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Pr="00EC6AC2" w:rsidR="663087FD" w:rsidP="663087FD" w:rsidRDefault="663087FD" w14:paraId="699C1BE6" w14:textId="6C394414">
      <w:pPr>
        <w:pStyle w:val="ListeParagraf"/>
        <w:spacing w:before="240" w:line="360" w:lineRule="auto"/>
        <w:ind w:left="0"/>
        <w:rPr>
          <w:rFonts w:ascii="Candara" w:hAnsi="Candara" w:eastAsia="Candara" w:cs="Candara"/>
          <w:sz w:val="24"/>
          <w:szCs w:val="24"/>
        </w:rPr>
      </w:pPr>
    </w:p>
    <w:p w:rsidRPr="00EC6AC2" w:rsidR="00414270" w:rsidP="264E886D" w:rsidRDefault="00414270" w14:paraId="478EC18D" w14:textId="01C9CBB1">
      <w:pPr>
        <w:pStyle w:val="ListeParagraf"/>
        <w:spacing w:before="240" w:line="360" w:lineRule="auto"/>
        <w:ind w:left="0"/>
        <w:rPr>
          <w:rFonts w:ascii="Candara" w:hAnsi="Candara" w:eastAsia="Candara" w:cs="Candara"/>
          <w:sz w:val="24"/>
          <w:szCs w:val="24"/>
        </w:rPr>
      </w:pPr>
    </w:p>
    <w:p w:rsidRPr="00EC6AC2" w:rsidR="00EC6AC2" w:rsidP="00EC6AC2" w:rsidRDefault="00EC6AC2" w14:paraId="742825E5" w14:textId="77777777">
      <w:pPr>
        <w:pStyle w:val="AralkYok"/>
        <w:rPr>
          <w:rFonts w:ascii="Candara" w:hAnsi="Candara"/>
          <w:sz w:val="24"/>
          <w:szCs w:val="24"/>
        </w:rPr>
      </w:pPr>
    </w:p>
    <w:p w:rsidRPr="00EC6AC2" w:rsidR="00EC6AC2" w:rsidP="00EC6AC2" w:rsidRDefault="00EC6AC2" w14:paraId="4342ADCA" w14:textId="77777777">
      <w:pPr>
        <w:pStyle w:val="AralkYok"/>
        <w:rPr>
          <w:rFonts w:ascii="Candara" w:hAnsi="Candara"/>
          <w:sz w:val="24"/>
          <w:szCs w:val="24"/>
        </w:rPr>
      </w:pPr>
      <w:r w:rsidRPr="00EC6AC2">
        <w:rPr>
          <w:rFonts w:ascii="Candara" w:hAnsi="Candara"/>
          <w:noProof/>
          <w:sz w:val="24"/>
          <w:szCs w:val="24"/>
          <w:lang w:val="en-US"/>
        </w:rPr>
        <w:drawing>
          <wp:anchor distT="0" distB="0" distL="114300" distR="114300" simplePos="0" relativeHeight="251659264" behindDoc="1" locked="0" layoutInCell="1" allowOverlap="1" wp14:anchorId="207D6A29" wp14:editId="750B8029">
            <wp:simplePos x="0" y="0"/>
            <wp:positionH relativeFrom="margin">
              <wp:align>center</wp:align>
            </wp:positionH>
            <wp:positionV relativeFrom="paragraph">
              <wp:posOffset>110490</wp:posOffset>
            </wp:positionV>
            <wp:extent cx="2463809" cy="935665"/>
            <wp:effectExtent l="0" t="0" r="0" b="0"/>
            <wp:wrapNone/>
            <wp:docPr id="83"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zu_logo_son 03 08 2009"/>
                    <pic:cNvPicPr>
                      <a:picLocks noChangeAspect="1" noChangeArrowheads="1"/>
                    </pic:cNvPicPr>
                  </pic:nvPicPr>
                  <pic:blipFill>
                    <a:blip r:embed="rId11" cstate="print">
                      <a:extLst>
                        <a:ext uri="{28A0092B-C50C-407E-A947-70E740481C1C}">
                          <a14:useLocalDpi xmlns:a14="http://schemas.microsoft.com/office/drawing/2010/main" val="0"/>
                        </a:ext>
                      </a:extLst>
                    </a:blip>
                    <a:srcRect l="3375"/>
                    <a:stretch>
                      <a:fillRect/>
                    </a:stretch>
                  </pic:blipFill>
                  <pic:spPr bwMode="auto">
                    <a:xfrm>
                      <a:off x="0" y="0"/>
                      <a:ext cx="2463809" cy="935665"/>
                    </a:xfrm>
                    <a:prstGeom prst="rect">
                      <a:avLst/>
                    </a:prstGeom>
                    <a:noFill/>
                  </pic:spPr>
                </pic:pic>
              </a:graphicData>
            </a:graphic>
            <wp14:sizeRelH relativeFrom="page">
              <wp14:pctWidth>0</wp14:pctWidth>
            </wp14:sizeRelH>
            <wp14:sizeRelV relativeFrom="page">
              <wp14:pctHeight>0</wp14:pctHeight>
            </wp14:sizeRelV>
          </wp:anchor>
        </w:drawing>
      </w:r>
    </w:p>
    <w:p w:rsidRPr="00EC6AC2" w:rsidR="00EC6AC2" w:rsidP="00EC6AC2" w:rsidRDefault="00EC6AC2" w14:paraId="7011F1ED" w14:textId="77777777">
      <w:pPr>
        <w:pStyle w:val="AralkYok"/>
        <w:rPr>
          <w:rFonts w:ascii="Candara" w:hAnsi="Candara"/>
          <w:sz w:val="24"/>
          <w:szCs w:val="24"/>
        </w:rPr>
      </w:pPr>
    </w:p>
    <w:p w:rsidRPr="00EC6AC2" w:rsidR="00EC6AC2" w:rsidP="00EC6AC2" w:rsidRDefault="00EC6AC2" w14:paraId="7B7AFF3D" w14:textId="77777777">
      <w:pPr>
        <w:pStyle w:val="AralkYok"/>
        <w:rPr>
          <w:rFonts w:ascii="Candara" w:hAnsi="Candara"/>
          <w:sz w:val="24"/>
          <w:szCs w:val="24"/>
        </w:rPr>
      </w:pPr>
    </w:p>
    <w:p w:rsidRPr="00EC6AC2" w:rsidR="00EC6AC2" w:rsidP="00EC6AC2" w:rsidRDefault="00EC6AC2" w14:paraId="389EC7F6" w14:textId="77777777">
      <w:pPr>
        <w:pStyle w:val="AralkYok"/>
        <w:rPr>
          <w:rFonts w:ascii="Candara" w:hAnsi="Candara"/>
          <w:sz w:val="24"/>
          <w:szCs w:val="24"/>
        </w:rPr>
      </w:pPr>
    </w:p>
    <w:p w:rsidRPr="00EC6AC2" w:rsidR="00EC6AC2" w:rsidP="00EC6AC2" w:rsidRDefault="00EC6AC2" w14:paraId="3E6A0B7F" w14:textId="77777777">
      <w:pPr>
        <w:spacing w:line="240" w:lineRule="auto"/>
        <w:rPr>
          <w:rFonts w:ascii="Candara" w:hAnsi="Candara" w:eastAsia="Times New Roman"/>
          <w:b/>
          <w:sz w:val="24"/>
          <w:szCs w:val="24"/>
        </w:rPr>
      </w:pPr>
      <w:r w:rsidRPr="00EC6AC2">
        <w:rPr>
          <w:rFonts w:ascii="Candara" w:hAnsi="Candara" w:eastAsia="Times New Roman"/>
          <w:b/>
          <w:sz w:val="24"/>
          <w:szCs w:val="24"/>
        </w:rPr>
        <w:tab/>
      </w:r>
    </w:p>
    <w:p w:rsidRPr="00EC6AC2" w:rsidR="00EC6AC2" w:rsidP="00EC6AC2" w:rsidRDefault="00EC6AC2" w14:paraId="0547ECE5" w14:textId="77777777">
      <w:pPr>
        <w:tabs>
          <w:tab w:val="left" w:pos="1530"/>
        </w:tabs>
        <w:spacing w:line="240" w:lineRule="auto"/>
        <w:rPr>
          <w:rFonts w:ascii="Candara" w:hAnsi="Candara" w:eastAsia="Times New Roman"/>
          <w:sz w:val="24"/>
          <w:szCs w:val="24"/>
        </w:rPr>
      </w:pPr>
      <w:r w:rsidRPr="00EC6AC2">
        <w:rPr>
          <w:rFonts w:ascii="Candara" w:hAnsi="Candara" w:eastAsia="Times New Roman"/>
          <w:sz w:val="24"/>
          <w:szCs w:val="24"/>
        </w:rPr>
        <w:tab/>
      </w:r>
    </w:p>
    <w:p w:rsidRPr="00EC6AC2" w:rsidR="00EC6AC2" w:rsidP="00EC6AC2" w:rsidRDefault="00EC6AC2" w14:paraId="3357B3EE" w14:textId="77777777">
      <w:pPr>
        <w:spacing w:line="240" w:lineRule="auto"/>
        <w:jc w:val="center"/>
        <w:rPr>
          <w:rFonts w:ascii="Candara" w:hAnsi="Candara" w:eastAsia="Times New Roman" w:cstheme="majorHAnsi"/>
          <w:sz w:val="24"/>
          <w:szCs w:val="24"/>
        </w:rPr>
      </w:pPr>
    </w:p>
    <w:p w:rsidRPr="00EC6AC2" w:rsidR="00EC6AC2" w:rsidP="00EC6AC2" w:rsidRDefault="00EC6AC2" w14:paraId="469E87C7" w14:textId="77777777">
      <w:pPr>
        <w:spacing w:line="240" w:lineRule="auto"/>
        <w:jc w:val="center"/>
        <w:rPr>
          <w:rFonts w:ascii="Candara" w:hAnsi="Candara" w:eastAsia="Times New Roman"/>
          <w:color w:val="111E4D"/>
          <w:sz w:val="40"/>
          <w:szCs w:val="40"/>
        </w:rPr>
      </w:pPr>
      <w:r w:rsidRPr="00EC6AC2">
        <w:rPr>
          <w:rFonts w:ascii="Candara" w:hAnsi="Candara" w:eastAsia="Times New Roman"/>
          <w:color w:val="111E4D"/>
          <w:sz w:val="40"/>
          <w:szCs w:val="40"/>
        </w:rPr>
        <w:t>T.C.</w:t>
      </w:r>
    </w:p>
    <w:p w:rsidRPr="00EC6AC2" w:rsidR="00EC6AC2" w:rsidP="00EC6AC2" w:rsidRDefault="00EC6AC2" w14:paraId="4ACBC0B9" w14:textId="77777777">
      <w:pPr>
        <w:spacing w:line="240" w:lineRule="auto"/>
        <w:jc w:val="center"/>
        <w:rPr>
          <w:rFonts w:ascii="Candara" w:hAnsi="Candara" w:eastAsia="Times New Roman"/>
          <w:color w:val="111E4D"/>
          <w:sz w:val="40"/>
          <w:szCs w:val="40"/>
        </w:rPr>
      </w:pPr>
      <w:r w:rsidRPr="00EC6AC2">
        <w:rPr>
          <w:rFonts w:ascii="Candara" w:hAnsi="Candara" w:eastAsia="Times New Roman"/>
          <w:color w:val="111E4D"/>
          <w:sz w:val="40"/>
          <w:szCs w:val="40"/>
        </w:rPr>
        <w:t xml:space="preserve">İSTANBUL MEDİPOL ÜNİVERSİTESİ </w:t>
      </w:r>
    </w:p>
    <w:p w:rsidRPr="00EC6AC2" w:rsidR="00EC6AC2" w:rsidP="00EC6AC2" w:rsidRDefault="00EC6AC2" w14:paraId="05AD5479" w14:textId="77777777">
      <w:pPr>
        <w:spacing w:line="240" w:lineRule="auto"/>
        <w:jc w:val="center"/>
        <w:rPr>
          <w:rFonts w:ascii="Candara" w:hAnsi="Candara"/>
          <w:b/>
          <w:bCs/>
          <w:color w:val="111E4D"/>
          <w:sz w:val="40"/>
          <w:szCs w:val="40"/>
        </w:rPr>
      </w:pPr>
      <w:r w:rsidRPr="00EC6AC2">
        <w:rPr>
          <w:rFonts w:ascii="Candara" w:hAnsi="Candara" w:eastAsia="Times New Roman"/>
          <w:color w:val="111E4D"/>
          <w:sz w:val="40"/>
          <w:szCs w:val="40"/>
        </w:rPr>
        <w:t>TIP FAKÜLTESİ</w:t>
      </w:r>
      <w:r w:rsidRPr="00EC6AC2">
        <w:rPr>
          <w:rFonts w:ascii="Candara" w:hAnsi="Candara"/>
          <w:b/>
          <w:bCs/>
          <w:color w:val="111E4D"/>
          <w:sz w:val="40"/>
          <w:szCs w:val="40"/>
        </w:rPr>
        <w:t xml:space="preserve"> </w:t>
      </w:r>
    </w:p>
    <w:p w:rsidRPr="00EC6AC2" w:rsidR="00EC6AC2" w:rsidP="00EC6AC2" w:rsidRDefault="00EC6AC2" w14:paraId="30D2BCAE" w14:textId="53E46978">
      <w:pPr>
        <w:spacing w:line="240" w:lineRule="auto"/>
        <w:jc w:val="center"/>
        <w:rPr>
          <w:rFonts w:ascii="Candara" w:hAnsi="Candara" w:eastAsia="Times New Roman"/>
          <w:color w:val="111E4D"/>
          <w:sz w:val="40"/>
          <w:szCs w:val="40"/>
        </w:rPr>
      </w:pPr>
      <w:r>
        <w:rPr>
          <w:rFonts w:ascii="Candara" w:hAnsi="Candara" w:eastAsia="Times New Roman"/>
          <w:color w:val="111E4D"/>
          <w:sz w:val="40"/>
          <w:szCs w:val="40"/>
        </w:rPr>
        <w:br/>
      </w:r>
    </w:p>
    <w:p w:rsidRPr="00EC6AC2" w:rsidR="00EC6AC2" w:rsidP="00EC6AC2" w:rsidRDefault="00EC6AC2" w14:paraId="22687938" w14:textId="77777777">
      <w:pPr>
        <w:spacing w:line="240" w:lineRule="auto"/>
        <w:jc w:val="center"/>
        <w:rPr>
          <w:rFonts w:ascii="Candara" w:hAnsi="Candara" w:eastAsia="Times New Roman"/>
          <w:color w:val="111E4D"/>
          <w:sz w:val="40"/>
          <w:szCs w:val="40"/>
        </w:rPr>
      </w:pPr>
    </w:p>
    <w:p w:rsidRPr="00EC6AC2" w:rsidR="00EC6AC2" w:rsidP="00EC6AC2" w:rsidRDefault="00EC6AC2" w14:paraId="04AEEB82" w14:textId="084156A5">
      <w:pPr>
        <w:spacing w:line="240" w:lineRule="auto"/>
        <w:jc w:val="center"/>
        <w:rPr>
          <w:rFonts w:ascii="Candara" w:hAnsi="Candara" w:eastAsia="Times New Roman"/>
          <w:color w:val="111E4D"/>
          <w:sz w:val="40"/>
          <w:szCs w:val="40"/>
        </w:rPr>
      </w:pPr>
      <w:r w:rsidRPr="00EC6AC2">
        <w:rPr>
          <w:rFonts w:ascii="Candara" w:hAnsi="Candara" w:eastAsia="Times New Roman"/>
          <w:color w:val="111E4D"/>
          <w:sz w:val="40"/>
          <w:szCs w:val="40"/>
        </w:rPr>
        <w:t>ARA ÖZ DEĞERLENDİRME RAPORU</w:t>
      </w:r>
    </w:p>
    <w:p w:rsidRPr="00EC6AC2" w:rsidR="00EC6AC2" w:rsidP="00EC6AC2" w:rsidRDefault="00EC6AC2" w14:paraId="458D9E56" w14:textId="77777777">
      <w:pPr>
        <w:spacing w:line="240" w:lineRule="auto"/>
        <w:jc w:val="center"/>
        <w:rPr>
          <w:rFonts w:ascii="Candara" w:hAnsi="Candara" w:eastAsia="Times New Roman"/>
          <w:sz w:val="24"/>
          <w:szCs w:val="24"/>
        </w:rPr>
      </w:pPr>
    </w:p>
    <w:p w:rsidRPr="00EC6AC2" w:rsidR="00EC6AC2" w:rsidP="00EC6AC2" w:rsidRDefault="00EC6AC2" w14:paraId="6500275A" w14:textId="77777777">
      <w:pPr>
        <w:spacing w:line="240" w:lineRule="auto"/>
        <w:jc w:val="center"/>
        <w:rPr>
          <w:rFonts w:ascii="Candara" w:hAnsi="Candara" w:eastAsia="Times New Roman"/>
          <w:sz w:val="24"/>
          <w:szCs w:val="24"/>
        </w:rPr>
      </w:pPr>
    </w:p>
    <w:p w:rsidRPr="00EC6AC2" w:rsidR="00EC6AC2" w:rsidP="00EC6AC2" w:rsidRDefault="00EC6AC2" w14:paraId="51F286EE" w14:textId="77777777">
      <w:pPr>
        <w:spacing w:line="240" w:lineRule="auto"/>
        <w:rPr>
          <w:rFonts w:ascii="Candara" w:hAnsi="Candara" w:eastAsia="Times New Roman"/>
          <w:sz w:val="24"/>
          <w:szCs w:val="24"/>
        </w:rPr>
      </w:pPr>
    </w:p>
    <w:p w:rsidRPr="00EC6AC2" w:rsidR="00EC6AC2" w:rsidP="00EC6AC2" w:rsidRDefault="00EC6AC2" w14:paraId="602F2D21" w14:textId="77777777">
      <w:pPr>
        <w:spacing w:line="240" w:lineRule="auto"/>
        <w:jc w:val="center"/>
        <w:rPr>
          <w:rFonts w:ascii="Candara" w:hAnsi="Candara" w:eastAsia="Times New Roman"/>
          <w:sz w:val="24"/>
          <w:szCs w:val="24"/>
        </w:rPr>
      </w:pPr>
    </w:p>
    <w:p w:rsidRPr="00EC6AC2" w:rsidR="00EC6AC2" w:rsidP="00EC6AC2" w:rsidRDefault="00EC6AC2" w14:paraId="0CE32E92" w14:textId="77777777">
      <w:pPr>
        <w:spacing w:line="240" w:lineRule="auto"/>
        <w:jc w:val="center"/>
        <w:rPr>
          <w:rFonts w:ascii="Candara" w:hAnsi="Candara" w:eastAsia="Times New Roman"/>
          <w:sz w:val="24"/>
          <w:szCs w:val="24"/>
        </w:rPr>
      </w:pPr>
    </w:p>
    <w:p w:rsidRPr="00EC6AC2" w:rsidR="00EC6AC2" w:rsidP="00EC6AC2" w:rsidRDefault="00EC6AC2" w14:paraId="027E59E1" w14:textId="77777777">
      <w:pPr>
        <w:spacing w:line="240" w:lineRule="auto"/>
        <w:jc w:val="center"/>
        <w:rPr>
          <w:rFonts w:ascii="Candara" w:hAnsi="Candara" w:eastAsia="Times New Roman"/>
          <w:sz w:val="24"/>
          <w:szCs w:val="24"/>
        </w:rPr>
      </w:pPr>
    </w:p>
    <w:p w:rsidRPr="00EC6AC2" w:rsidR="00EC6AC2" w:rsidP="003A42B0" w:rsidRDefault="00EC6AC2" w14:paraId="4BC420BF" w14:textId="77777777">
      <w:pPr>
        <w:spacing w:line="240" w:lineRule="auto"/>
        <w:rPr>
          <w:rFonts w:ascii="Candara" w:hAnsi="Candara" w:eastAsia="Times New Roman"/>
          <w:sz w:val="24"/>
          <w:szCs w:val="24"/>
        </w:rPr>
      </w:pPr>
    </w:p>
    <w:p w:rsidRPr="00BD45D8" w:rsidR="00EC6AC2" w:rsidP="00EC6AC2" w:rsidRDefault="00EC6AC2" w14:paraId="3E292F68" w14:textId="77777777">
      <w:pPr>
        <w:spacing w:line="240" w:lineRule="auto"/>
        <w:jc w:val="center"/>
        <w:rPr>
          <w:rFonts w:ascii="Candara" w:hAnsi="Candara" w:eastAsia="Times New Roman"/>
          <w:color w:val="111E4D"/>
          <w:sz w:val="26"/>
          <w:szCs w:val="26"/>
        </w:rPr>
      </w:pPr>
      <w:r w:rsidRPr="00BD45D8">
        <w:rPr>
          <w:rFonts w:ascii="Candara" w:hAnsi="Candara" w:eastAsia="Times New Roman"/>
          <w:color w:val="111E4D"/>
          <w:sz w:val="26"/>
          <w:szCs w:val="26"/>
        </w:rPr>
        <w:t xml:space="preserve">İstanbul </w:t>
      </w:r>
    </w:p>
    <w:p w:rsidRPr="00BD45D8" w:rsidR="00EC6AC2" w:rsidP="00EC6AC2" w:rsidRDefault="00EC6AC2" w14:paraId="23383E52" w14:textId="75C25C69">
      <w:pPr>
        <w:spacing w:line="240" w:lineRule="auto"/>
        <w:jc w:val="center"/>
        <w:rPr>
          <w:rFonts w:ascii="Candara" w:hAnsi="Candara" w:eastAsia="Times New Roman"/>
          <w:color w:val="111E4D"/>
          <w:sz w:val="26"/>
          <w:szCs w:val="26"/>
        </w:rPr>
      </w:pPr>
      <w:r w:rsidRPr="00BD45D8">
        <w:rPr>
          <w:rFonts w:ascii="Candara" w:hAnsi="Candara" w:eastAsia="Times New Roman"/>
          <w:color w:val="111E4D"/>
          <w:sz w:val="26"/>
          <w:szCs w:val="26"/>
        </w:rPr>
        <w:t>2022</w:t>
      </w:r>
    </w:p>
    <w:p w:rsidR="003A42B0" w:rsidP="00EC6AC2" w:rsidRDefault="003A42B0" w14:paraId="3C6020C8" w14:textId="56534D06">
      <w:pPr>
        <w:spacing w:line="240" w:lineRule="auto"/>
        <w:jc w:val="center"/>
        <w:rPr>
          <w:rFonts w:ascii="Candara" w:hAnsi="Candara" w:eastAsia="Times New Roman"/>
          <w:color w:val="111E4D"/>
          <w:sz w:val="24"/>
          <w:szCs w:val="24"/>
        </w:rPr>
      </w:pPr>
    </w:p>
    <w:p w:rsidRPr="00EC6AC2" w:rsidR="0078068D" w:rsidP="00EC6AC2" w:rsidRDefault="0078068D" w14:paraId="54BEC681" w14:textId="77777777">
      <w:pPr>
        <w:spacing w:line="240" w:lineRule="auto"/>
        <w:jc w:val="center"/>
        <w:rPr>
          <w:rFonts w:ascii="Candara" w:hAnsi="Candara" w:eastAsia="Times New Roman"/>
          <w:color w:val="111E4D"/>
          <w:sz w:val="24"/>
          <w:szCs w:val="24"/>
        </w:rPr>
      </w:pPr>
    </w:p>
    <w:p w:rsidRPr="00EC6AC2" w:rsidR="00970251" w:rsidP="00970251" w:rsidRDefault="00970251" w14:paraId="7292AA41" w14:textId="4C62C2AA">
      <w:pPr>
        <w:pStyle w:val="ListeParagraf"/>
        <w:spacing w:before="240" w:line="360" w:lineRule="auto"/>
        <w:ind w:left="0"/>
        <w:rPr>
          <w:rFonts w:ascii="Candara" w:hAnsi="Candara" w:eastAsia="Candara" w:cs="Candara"/>
          <w:sz w:val="24"/>
          <w:szCs w:val="24"/>
        </w:rPr>
      </w:pPr>
      <w:r w:rsidRPr="00EC6AC2">
        <w:rPr>
          <w:rFonts w:ascii="Candara" w:hAnsi="Candara" w:eastAsia="Candara" w:cs="Candara"/>
          <w:sz w:val="24"/>
          <w:szCs w:val="24"/>
          <w:u w:val="single"/>
        </w:rPr>
        <w:lastRenderedPageBreak/>
        <w:t xml:space="preserve">Üniversitenin </w:t>
      </w:r>
      <w:proofErr w:type="gramStart"/>
      <w:r w:rsidRPr="00EC6AC2">
        <w:rPr>
          <w:rFonts w:ascii="Candara" w:hAnsi="Candara" w:eastAsia="Candara" w:cs="Candara"/>
          <w:sz w:val="24"/>
          <w:szCs w:val="24"/>
          <w:u w:val="single"/>
        </w:rPr>
        <w:t>adı:</w:t>
      </w:r>
      <w:r w:rsidRPr="00EC6AC2">
        <w:rPr>
          <w:rFonts w:ascii="Candara" w:hAnsi="Candara" w:eastAsia="Candara" w:cs="Candara"/>
          <w:sz w:val="24"/>
          <w:szCs w:val="24"/>
        </w:rPr>
        <w:t xml:space="preserve"> </w:t>
      </w:r>
      <w:r w:rsidR="00A83BC5">
        <w:rPr>
          <w:rFonts w:ascii="Candara" w:hAnsi="Candara" w:eastAsia="Candara" w:cs="Candara"/>
          <w:sz w:val="24"/>
          <w:szCs w:val="24"/>
        </w:rPr>
        <w:t xml:space="preserve">  </w:t>
      </w:r>
      <w:proofErr w:type="gramEnd"/>
      <w:r w:rsidR="00A83BC5">
        <w:rPr>
          <w:rFonts w:ascii="Candara" w:hAnsi="Candara" w:eastAsia="Candara" w:cs="Candara"/>
          <w:sz w:val="24"/>
          <w:szCs w:val="24"/>
        </w:rPr>
        <w:t xml:space="preserve">     </w:t>
      </w:r>
      <w:r w:rsidRPr="00EC6AC2">
        <w:rPr>
          <w:rFonts w:ascii="Candara" w:hAnsi="Candara" w:eastAsia="Candara" w:cs="Candara"/>
          <w:sz w:val="24"/>
          <w:szCs w:val="24"/>
        </w:rPr>
        <w:t>İstanbul Medipol Üniversitesi</w:t>
      </w:r>
      <w:r w:rsidRPr="00EC6AC2">
        <w:rPr>
          <w:rFonts w:ascii="Candara" w:hAnsi="Candara"/>
        </w:rPr>
        <w:tab/>
      </w:r>
      <w:r w:rsidRPr="00EC6AC2">
        <w:rPr>
          <w:rFonts w:ascii="Candara" w:hAnsi="Candara"/>
        </w:rPr>
        <w:tab/>
      </w:r>
    </w:p>
    <w:p w:rsidRPr="00EC6AC2" w:rsidR="00970251" w:rsidP="00970251" w:rsidRDefault="00970251" w14:paraId="7F9A69C8" w14:textId="4631B75C">
      <w:pPr>
        <w:pStyle w:val="ListeParagraf"/>
        <w:spacing w:before="240" w:line="360" w:lineRule="auto"/>
        <w:ind w:left="0"/>
        <w:rPr>
          <w:rFonts w:ascii="Candara" w:hAnsi="Candara" w:eastAsia="Candara" w:cs="Candara"/>
          <w:sz w:val="24"/>
          <w:szCs w:val="24"/>
        </w:rPr>
      </w:pPr>
      <w:r w:rsidRPr="00EC6AC2">
        <w:rPr>
          <w:rFonts w:ascii="Candara" w:hAnsi="Candara" w:eastAsia="Candara" w:cs="Candara"/>
          <w:sz w:val="24"/>
          <w:szCs w:val="24"/>
          <w:u w:val="single"/>
        </w:rPr>
        <w:t xml:space="preserve">Rektörün </w:t>
      </w:r>
      <w:proofErr w:type="gramStart"/>
      <w:r w:rsidRPr="00EC6AC2">
        <w:rPr>
          <w:rFonts w:ascii="Candara" w:hAnsi="Candara" w:eastAsia="Candara" w:cs="Candara"/>
          <w:sz w:val="24"/>
          <w:szCs w:val="24"/>
          <w:u w:val="single"/>
        </w:rPr>
        <w:t>adı:</w:t>
      </w:r>
      <w:r w:rsidRPr="00EC6AC2">
        <w:rPr>
          <w:rFonts w:ascii="Candara" w:hAnsi="Candara" w:eastAsia="Candara" w:cs="Candara"/>
          <w:sz w:val="24"/>
          <w:szCs w:val="24"/>
        </w:rPr>
        <w:t xml:space="preserve"> </w:t>
      </w:r>
      <w:r w:rsidR="00A83BC5">
        <w:rPr>
          <w:rFonts w:ascii="Candara" w:hAnsi="Candara" w:eastAsia="Candara" w:cs="Candara"/>
          <w:sz w:val="24"/>
          <w:szCs w:val="24"/>
        </w:rPr>
        <w:t xml:space="preserve">  </w:t>
      </w:r>
      <w:proofErr w:type="gramEnd"/>
      <w:r w:rsidR="00A83BC5">
        <w:rPr>
          <w:rFonts w:ascii="Candara" w:hAnsi="Candara" w:eastAsia="Candara" w:cs="Candara"/>
          <w:sz w:val="24"/>
          <w:szCs w:val="24"/>
        </w:rPr>
        <w:t xml:space="preserve">             </w:t>
      </w:r>
      <w:proofErr w:type="spellStart"/>
      <w:r w:rsidRPr="00EC6AC2">
        <w:rPr>
          <w:rFonts w:ascii="Candara" w:hAnsi="Candara" w:eastAsia="Candara" w:cs="Candara"/>
          <w:sz w:val="24"/>
          <w:szCs w:val="24"/>
        </w:rPr>
        <w:t>Prof.Dr</w:t>
      </w:r>
      <w:proofErr w:type="spellEnd"/>
      <w:r w:rsidRPr="00EC6AC2">
        <w:rPr>
          <w:rFonts w:ascii="Candara" w:hAnsi="Candara" w:eastAsia="Candara" w:cs="Candara"/>
          <w:sz w:val="24"/>
          <w:szCs w:val="24"/>
        </w:rPr>
        <w:t>. Ömer CERAN</w:t>
      </w:r>
    </w:p>
    <w:p w:rsidRPr="00EC6AC2" w:rsidR="00970251" w:rsidP="00970251" w:rsidRDefault="00970251" w14:paraId="61D92CB1" w14:textId="1AE7230D">
      <w:pPr>
        <w:pStyle w:val="ListeParagraf"/>
        <w:spacing w:before="240" w:line="360" w:lineRule="auto"/>
        <w:ind w:left="0"/>
        <w:rPr>
          <w:rFonts w:ascii="Candara" w:hAnsi="Candara" w:eastAsia="Candara" w:cs="Candara"/>
          <w:sz w:val="24"/>
          <w:szCs w:val="24"/>
        </w:rPr>
      </w:pPr>
      <w:r w:rsidRPr="00EC6AC2">
        <w:rPr>
          <w:rFonts w:ascii="Candara" w:hAnsi="Candara" w:eastAsia="Candara" w:cs="Candara"/>
          <w:sz w:val="24"/>
          <w:szCs w:val="24"/>
          <w:u w:val="single"/>
        </w:rPr>
        <w:t xml:space="preserve">Fakültenin </w:t>
      </w:r>
      <w:proofErr w:type="gramStart"/>
      <w:r w:rsidRPr="00EC6AC2">
        <w:rPr>
          <w:rFonts w:ascii="Candara" w:hAnsi="Candara" w:eastAsia="Candara" w:cs="Candara"/>
          <w:sz w:val="24"/>
          <w:szCs w:val="24"/>
          <w:u w:val="single"/>
        </w:rPr>
        <w:t>adı:</w:t>
      </w:r>
      <w:r w:rsidRPr="00EC6AC2">
        <w:rPr>
          <w:rFonts w:ascii="Candara" w:hAnsi="Candara" w:eastAsia="Candara" w:cs="Candara"/>
          <w:sz w:val="24"/>
          <w:szCs w:val="24"/>
        </w:rPr>
        <w:t xml:space="preserve"> </w:t>
      </w:r>
      <w:r w:rsidR="00A83BC5">
        <w:rPr>
          <w:rFonts w:ascii="Candara" w:hAnsi="Candara" w:eastAsia="Candara" w:cs="Candara"/>
          <w:sz w:val="24"/>
          <w:szCs w:val="24"/>
        </w:rPr>
        <w:t xml:space="preserve">  </w:t>
      </w:r>
      <w:proofErr w:type="gramEnd"/>
      <w:r w:rsidR="00A83BC5">
        <w:rPr>
          <w:rFonts w:ascii="Candara" w:hAnsi="Candara" w:eastAsia="Candara" w:cs="Candara"/>
          <w:sz w:val="24"/>
          <w:szCs w:val="24"/>
        </w:rPr>
        <w:t xml:space="preserve">           </w:t>
      </w:r>
      <w:r w:rsidRPr="00EC6AC2">
        <w:rPr>
          <w:rFonts w:ascii="Candara" w:hAnsi="Candara" w:eastAsia="Candara" w:cs="Candara"/>
          <w:sz w:val="24"/>
          <w:szCs w:val="24"/>
        </w:rPr>
        <w:t xml:space="preserve">Tıp Fakültesi </w:t>
      </w:r>
    </w:p>
    <w:p w:rsidRPr="00EC6AC2" w:rsidR="00970251" w:rsidP="00970251" w:rsidRDefault="00970251" w14:paraId="6394790F" w14:textId="14EB0496">
      <w:pPr>
        <w:pStyle w:val="ListeParagraf"/>
        <w:spacing w:before="240" w:line="360" w:lineRule="auto"/>
        <w:ind w:left="0"/>
        <w:rPr>
          <w:rFonts w:ascii="Candara" w:hAnsi="Candara" w:eastAsia="Candara" w:cs="Candara"/>
          <w:sz w:val="24"/>
          <w:szCs w:val="24"/>
        </w:rPr>
      </w:pPr>
      <w:r w:rsidRPr="00EC6AC2">
        <w:rPr>
          <w:rFonts w:ascii="Candara" w:hAnsi="Candara" w:eastAsia="Candara" w:cs="Candara"/>
          <w:sz w:val="24"/>
          <w:szCs w:val="24"/>
          <w:u w:val="single"/>
        </w:rPr>
        <w:t xml:space="preserve">Dekanın </w:t>
      </w:r>
      <w:proofErr w:type="gramStart"/>
      <w:r w:rsidRPr="00EC6AC2">
        <w:rPr>
          <w:rFonts w:ascii="Candara" w:hAnsi="Candara" w:eastAsia="Candara" w:cs="Candara"/>
          <w:sz w:val="24"/>
          <w:szCs w:val="24"/>
          <w:u w:val="single"/>
        </w:rPr>
        <w:t>adı:</w:t>
      </w:r>
      <w:r w:rsidRPr="00EC6AC2">
        <w:rPr>
          <w:rFonts w:ascii="Candara" w:hAnsi="Candara" w:eastAsia="Candara" w:cs="Candara"/>
          <w:sz w:val="24"/>
          <w:szCs w:val="24"/>
        </w:rPr>
        <w:t xml:space="preserve"> </w:t>
      </w:r>
      <w:r w:rsidR="00A83BC5">
        <w:rPr>
          <w:rFonts w:ascii="Candara" w:hAnsi="Candara" w:eastAsia="Candara" w:cs="Candara"/>
          <w:sz w:val="24"/>
          <w:szCs w:val="24"/>
        </w:rPr>
        <w:t xml:space="preserve">  </w:t>
      </w:r>
      <w:proofErr w:type="gramEnd"/>
      <w:r w:rsidR="00A83BC5">
        <w:rPr>
          <w:rFonts w:ascii="Candara" w:hAnsi="Candara" w:eastAsia="Candara" w:cs="Candara"/>
          <w:sz w:val="24"/>
          <w:szCs w:val="24"/>
        </w:rPr>
        <w:t xml:space="preserve">               </w:t>
      </w:r>
      <w:proofErr w:type="spellStart"/>
      <w:r w:rsidRPr="00EC6AC2">
        <w:rPr>
          <w:rFonts w:ascii="Candara" w:hAnsi="Candara" w:eastAsia="Candara" w:cs="Candara"/>
          <w:sz w:val="24"/>
          <w:szCs w:val="24"/>
        </w:rPr>
        <w:t>Prof.Dr</w:t>
      </w:r>
      <w:proofErr w:type="spellEnd"/>
      <w:r w:rsidRPr="00EC6AC2">
        <w:rPr>
          <w:rFonts w:ascii="Candara" w:hAnsi="Candara" w:eastAsia="Candara" w:cs="Candara"/>
          <w:sz w:val="24"/>
          <w:szCs w:val="24"/>
        </w:rPr>
        <w:t>. Naci KARACAOĞLAN</w:t>
      </w:r>
    </w:p>
    <w:p w:rsidRPr="00EC6AC2" w:rsidR="00970251" w:rsidP="00970251" w:rsidRDefault="00970251" w14:paraId="51F530D4" w14:textId="77777777">
      <w:pPr>
        <w:pStyle w:val="ListeParagraf"/>
        <w:spacing w:before="240" w:line="360" w:lineRule="auto"/>
        <w:ind w:left="0"/>
        <w:rPr>
          <w:rFonts w:ascii="Candara" w:hAnsi="Candara" w:eastAsia="Candara" w:cs="Candara"/>
          <w:sz w:val="24"/>
          <w:szCs w:val="24"/>
        </w:rPr>
      </w:pPr>
    </w:p>
    <w:p w:rsidRPr="00EC6AC2" w:rsidR="00EC6AC2" w:rsidP="00970251" w:rsidRDefault="00970251" w14:paraId="6F6F7DCA" w14:textId="6BFF43C9">
      <w:pPr>
        <w:pStyle w:val="ListeParagraf"/>
        <w:spacing w:before="240" w:line="360" w:lineRule="auto"/>
        <w:ind w:left="0"/>
        <w:rPr>
          <w:rFonts w:ascii="Candara" w:hAnsi="Candara" w:eastAsia="Candara" w:cs="Candara"/>
          <w:i/>
          <w:iCs/>
          <w:sz w:val="24"/>
          <w:szCs w:val="24"/>
          <w:u w:val="single"/>
        </w:rPr>
      </w:pPr>
      <w:r w:rsidRPr="00EC6AC2">
        <w:rPr>
          <w:rFonts w:ascii="Candara" w:hAnsi="Candara" w:eastAsia="Candara" w:cs="Candara"/>
          <w:i/>
          <w:iCs/>
          <w:sz w:val="24"/>
          <w:szCs w:val="24"/>
          <w:u w:val="single"/>
        </w:rPr>
        <w:t xml:space="preserve">Ara Öz değerlendirme Komisyonu üyelerinin ad ve görevleri:  </w:t>
      </w:r>
      <w:r w:rsidRPr="00EC6AC2" w:rsidR="00EC6AC2">
        <w:rPr>
          <w:rFonts w:ascii="Candara" w:hAnsi="Candara" w:eastAsia="Candara" w:cs="Candara"/>
          <w:i/>
          <w:iCs/>
          <w:sz w:val="24"/>
          <w:szCs w:val="24"/>
          <w:u w:val="single"/>
        </w:rPr>
        <w:br/>
      </w:r>
    </w:p>
    <w:p w:rsidRPr="00EC6AC2" w:rsidR="00970251" w:rsidP="00970251" w:rsidRDefault="00970251" w14:paraId="4ACC1692" w14:textId="5B400820">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 xml:space="preserve">Prof. Dr. Mesut YILMAZ </w:t>
      </w:r>
      <w:r w:rsidR="00EC6AC2">
        <w:rPr>
          <w:rFonts w:ascii="Candara" w:hAnsi="Candara" w:eastAsia="Candara" w:cs="Candara"/>
          <w:i/>
          <w:iCs/>
          <w:sz w:val="24"/>
          <w:szCs w:val="24"/>
        </w:rPr>
        <w:t xml:space="preserve">     </w:t>
      </w:r>
      <w:r w:rsidRPr="00EC6AC2">
        <w:rPr>
          <w:rFonts w:ascii="Candara" w:hAnsi="Candara" w:eastAsia="Candara" w:cs="Candara"/>
          <w:b/>
          <w:bCs/>
          <w:i/>
          <w:iCs/>
          <w:sz w:val="24"/>
          <w:szCs w:val="24"/>
        </w:rPr>
        <w:t>Dekan Yardımcısı</w:t>
      </w:r>
    </w:p>
    <w:p w:rsidRPr="00EC6AC2" w:rsidR="00970251" w:rsidP="00970251" w:rsidRDefault="00970251" w14:paraId="128AC086" w14:textId="2B1FB945">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Prof. Dr. Hülya AKAN</w:t>
      </w:r>
      <w:r w:rsidR="00EC6AC2">
        <w:rPr>
          <w:rFonts w:ascii="Candara" w:hAnsi="Candara" w:eastAsia="Candara" w:cs="Candara"/>
          <w:i/>
          <w:iCs/>
          <w:sz w:val="24"/>
          <w:szCs w:val="24"/>
        </w:rPr>
        <w:t xml:space="preserve">     </w:t>
      </w:r>
      <w:r w:rsidRPr="00EC6AC2">
        <w:rPr>
          <w:rFonts w:ascii="Candara" w:hAnsi="Candara" w:eastAsia="Candara" w:cs="Candara"/>
          <w:b/>
          <w:bCs/>
          <w:i/>
          <w:iCs/>
          <w:sz w:val="24"/>
          <w:szCs w:val="24"/>
        </w:rPr>
        <w:t>Tıp Eğitimi AD Başkanı</w:t>
      </w:r>
    </w:p>
    <w:p w:rsidRPr="00EC6AC2" w:rsidR="00970251" w:rsidP="00970251" w:rsidRDefault="00970251" w14:paraId="70089437" w14:textId="52BB9FF5">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Prof. Dr. Ayşegül ÇOPUR ÇİÇEK</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Mikrobiyoloji Öğretim Üyesi</w:t>
      </w:r>
    </w:p>
    <w:p w:rsidRPr="00EC6AC2" w:rsidR="00970251" w:rsidP="00970251" w:rsidRDefault="00970251" w14:paraId="142B0362" w14:textId="340663A8">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 xml:space="preserve">Prof. Dr. Fazlı Cem GEZEN </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Genel Cerrahi Öğretim Üyesi</w:t>
      </w:r>
    </w:p>
    <w:p w:rsidRPr="00EC6AC2" w:rsidR="00970251" w:rsidP="00970251" w:rsidRDefault="00970251" w14:paraId="512D94C0" w14:textId="7A2505EF">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Doç. Dr. Muhammed Emin AKKOYUNLU</w:t>
      </w:r>
      <w:r w:rsidR="00EC6AC2">
        <w:rPr>
          <w:rFonts w:ascii="Candara" w:hAnsi="Candara" w:eastAsia="Candara" w:cs="Candara"/>
          <w:i/>
          <w:iCs/>
          <w:sz w:val="24"/>
          <w:szCs w:val="24"/>
        </w:rPr>
        <w:t xml:space="preserve">    </w:t>
      </w:r>
      <w:r w:rsidRPr="00EC6AC2">
        <w:rPr>
          <w:rFonts w:ascii="Candara" w:hAnsi="Candara" w:eastAsia="Candara" w:cs="Candara"/>
          <w:b/>
          <w:bCs/>
          <w:i/>
          <w:iCs/>
          <w:sz w:val="24"/>
          <w:szCs w:val="24"/>
        </w:rPr>
        <w:t>Göğüs Hastalıkları Öğretim Üyesi</w:t>
      </w:r>
    </w:p>
    <w:p w:rsidRPr="00EC6AC2" w:rsidR="00970251" w:rsidP="00970251" w:rsidRDefault="00970251" w14:paraId="5CB074E5" w14:textId="4F005461">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Doç. Dr. Neslihan YÜZBAŞIOĞLU</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Anatomi AD Öğretim Üyesi</w:t>
      </w:r>
    </w:p>
    <w:p w:rsidRPr="00EC6AC2" w:rsidR="00970251" w:rsidP="00970251" w:rsidRDefault="00970251" w14:paraId="78816BA6" w14:textId="3D0E683E">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Doç. Dr. Esra ÇAĞAVİ</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Tıbbi Biyoloji Öğretim Üyesi</w:t>
      </w:r>
    </w:p>
    <w:p w:rsidRPr="00EC6AC2" w:rsidR="00970251" w:rsidP="00970251" w:rsidRDefault="00970251" w14:paraId="180BC62E" w14:textId="2F8FEEC9">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Dr. Ayşe SUBAŞI</w:t>
      </w:r>
      <w:r w:rsidR="00EC6AC2">
        <w:rPr>
          <w:rFonts w:ascii="Candara" w:hAnsi="Candara" w:eastAsia="Candara" w:cs="Candara"/>
          <w:i/>
          <w:iCs/>
          <w:sz w:val="24"/>
          <w:szCs w:val="24"/>
        </w:rPr>
        <w:t xml:space="preserve">    </w:t>
      </w:r>
      <w:r w:rsidRPr="00EC6AC2">
        <w:rPr>
          <w:rFonts w:ascii="Candara" w:hAnsi="Candara" w:eastAsia="Candara" w:cs="Candara"/>
          <w:b/>
          <w:bCs/>
          <w:i/>
          <w:iCs/>
          <w:sz w:val="24"/>
          <w:szCs w:val="24"/>
        </w:rPr>
        <w:t>Çocuk Hastalıkları Araştırma Görevlisi</w:t>
      </w:r>
    </w:p>
    <w:p w:rsidRPr="00EC6AC2" w:rsidR="00970251" w:rsidP="00970251" w:rsidRDefault="00970251" w14:paraId="16BE8464" w14:textId="14CFE9FC">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Bora NAS</w:t>
      </w:r>
      <w:r w:rsidR="00EC6AC2">
        <w:rPr>
          <w:rFonts w:ascii="Candara" w:hAnsi="Candara" w:eastAsia="Candara" w:cs="Candara"/>
          <w:b/>
          <w:bCs/>
          <w:i/>
          <w:iCs/>
          <w:sz w:val="24"/>
          <w:szCs w:val="24"/>
        </w:rPr>
        <w:t xml:space="preserve">  </w:t>
      </w:r>
      <w:r w:rsidRPr="00EC6AC2">
        <w:rPr>
          <w:rFonts w:ascii="Candara" w:hAnsi="Candara" w:eastAsia="Candara" w:cs="Candara"/>
          <w:b/>
          <w:bCs/>
          <w:i/>
          <w:iCs/>
          <w:sz w:val="24"/>
          <w:szCs w:val="24"/>
        </w:rPr>
        <w:t xml:space="preserve"> </w:t>
      </w:r>
      <w:proofErr w:type="spellStart"/>
      <w:r w:rsidRPr="00EC6AC2">
        <w:rPr>
          <w:rFonts w:ascii="Candara" w:hAnsi="Candara" w:eastAsia="Candara" w:cs="Candara"/>
          <w:b/>
          <w:bCs/>
          <w:i/>
          <w:iCs/>
          <w:sz w:val="24"/>
          <w:szCs w:val="24"/>
        </w:rPr>
        <w:t>İntörn</w:t>
      </w:r>
      <w:proofErr w:type="spellEnd"/>
      <w:r w:rsidRPr="00EC6AC2">
        <w:rPr>
          <w:rFonts w:ascii="Candara" w:hAnsi="Candara" w:eastAsia="Candara" w:cs="Candara"/>
          <w:b/>
          <w:bCs/>
          <w:i/>
          <w:iCs/>
          <w:sz w:val="24"/>
          <w:szCs w:val="24"/>
        </w:rPr>
        <w:t xml:space="preserve"> Doktor</w:t>
      </w:r>
    </w:p>
    <w:p w:rsidRPr="00EC6AC2" w:rsidR="00970251" w:rsidP="00970251" w:rsidRDefault="00970251" w14:paraId="25E9B437" w14:textId="79C149A3">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Meltem YAŞAR</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Dönem V Öğrenci</w:t>
      </w:r>
    </w:p>
    <w:p w:rsidRPr="00EC6AC2" w:rsidR="00970251" w:rsidP="00970251" w:rsidRDefault="00970251" w14:paraId="11B36B30" w14:textId="18E741FB">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Buse MISIR</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Dönem IV Öğrenci</w:t>
      </w:r>
    </w:p>
    <w:p w:rsidRPr="00EC6AC2" w:rsidR="00970251" w:rsidP="00970251" w:rsidRDefault="00970251" w14:paraId="2B23D5AC" w14:textId="66F4C62F">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Ahmet Kayhan KORKUSUZ</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Dönem III Öğrenci</w:t>
      </w:r>
    </w:p>
    <w:p w:rsidRPr="00EC6AC2" w:rsidR="00970251" w:rsidP="00970251" w:rsidRDefault="00970251" w14:paraId="18C8FB08" w14:textId="6202036D">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Dr. Eyüp Furkan ENGİN</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Mezun</w:t>
      </w:r>
    </w:p>
    <w:p w:rsidRPr="00EC6AC2" w:rsidR="00970251" w:rsidP="00970251" w:rsidRDefault="00970251" w14:paraId="715329AF" w14:textId="1275318D">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İsmail KAYNAR</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Tıp Fakültesi Sekreteri</w:t>
      </w:r>
    </w:p>
    <w:p w:rsidRPr="00EC6AC2" w:rsidR="00970251" w:rsidP="00970251" w:rsidRDefault="00970251" w14:paraId="1E731F3A" w14:textId="4868D316">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Şüheda Nur DEMİRKAPI</w:t>
      </w:r>
      <w:r w:rsidR="00EC6AC2">
        <w:rPr>
          <w:rFonts w:ascii="Candara" w:hAnsi="Candara" w:eastAsia="Candara" w:cs="Candara"/>
          <w:i/>
          <w:iCs/>
          <w:sz w:val="24"/>
          <w:szCs w:val="24"/>
        </w:rPr>
        <w:t xml:space="preserve">   </w:t>
      </w:r>
      <w:r w:rsidRPr="00EC6AC2">
        <w:rPr>
          <w:rFonts w:ascii="Candara" w:hAnsi="Candara" w:eastAsia="Candara" w:cs="Candara"/>
          <w:i/>
          <w:iCs/>
          <w:sz w:val="24"/>
          <w:szCs w:val="24"/>
        </w:rPr>
        <w:t xml:space="preserve"> </w:t>
      </w:r>
      <w:r w:rsidRPr="00EC6AC2">
        <w:rPr>
          <w:rFonts w:ascii="Candara" w:hAnsi="Candara" w:eastAsia="Candara" w:cs="Candara"/>
          <w:b/>
          <w:bCs/>
          <w:i/>
          <w:iCs/>
          <w:sz w:val="24"/>
          <w:szCs w:val="24"/>
        </w:rPr>
        <w:t>Kalite Akreditasyon Uzman Yardımcısı</w:t>
      </w:r>
    </w:p>
    <w:p w:rsidRPr="00EC6AC2" w:rsidR="00970251" w:rsidP="00970251" w:rsidRDefault="00970251" w14:paraId="4181C944" w14:textId="77777777">
      <w:pPr>
        <w:pStyle w:val="ListeParagraf"/>
        <w:spacing w:before="240" w:line="360" w:lineRule="auto"/>
        <w:ind w:left="0"/>
        <w:rPr>
          <w:rFonts w:ascii="Candara" w:hAnsi="Candara" w:eastAsia="Candara" w:cs="Candara"/>
          <w:i/>
          <w:iCs/>
          <w:sz w:val="24"/>
          <w:szCs w:val="24"/>
        </w:rPr>
      </w:pPr>
    </w:p>
    <w:p w:rsidRPr="00EC6AC2" w:rsidR="00970251" w:rsidP="00970251" w:rsidRDefault="00970251" w14:paraId="2B12FD56" w14:textId="06F16528">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Ziyaret ekibi üyelerinin ziyaret öncesi iletişim kuracağı sorumlu kişinin adı, telefon, faks numarası ve e</w:t>
      </w:r>
      <w:r w:rsidR="003A42B0">
        <w:rPr>
          <w:rFonts w:ascii="Candara" w:hAnsi="Candara" w:eastAsia="Candara" w:cs="Candara"/>
          <w:i/>
          <w:iCs/>
          <w:sz w:val="24"/>
          <w:szCs w:val="24"/>
        </w:rPr>
        <w:t xml:space="preserve">- </w:t>
      </w:r>
      <w:r w:rsidRPr="00EC6AC2">
        <w:rPr>
          <w:rFonts w:ascii="Candara" w:hAnsi="Candara" w:eastAsia="Candara" w:cs="Candara"/>
          <w:i/>
          <w:iCs/>
          <w:sz w:val="24"/>
          <w:szCs w:val="24"/>
        </w:rPr>
        <w:t xml:space="preserve">posta adresi:  </w:t>
      </w:r>
    </w:p>
    <w:p w:rsidRPr="00EC6AC2" w:rsidR="00970251" w:rsidP="00970251" w:rsidRDefault="00970251" w14:paraId="128D9899" w14:textId="7277B3F7">
      <w:pPr>
        <w:pStyle w:val="ListeParagraf"/>
        <w:spacing w:before="240" w:line="360" w:lineRule="auto"/>
        <w:ind w:left="0"/>
        <w:rPr>
          <w:rFonts w:ascii="Candara" w:hAnsi="Candara" w:eastAsia="Candara" w:cs="Candara"/>
          <w:i/>
          <w:iCs/>
          <w:sz w:val="24"/>
          <w:szCs w:val="24"/>
        </w:rPr>
      </w:pPr>
      <w:r w:rsidRPr="00EC6AC2">
        <w:rPr>
          <w:rFonts w:ascii="Candara" w:hAnsi="Candara" w:eastAsia="Candara" w:cs="Candara"/>
          <w:i/>
          <w:iCs/>
          <w:sz w:val="24"/>
          <w:szCs w:val="24"/>
        </w:rPr>
        <w:t xml:space="preserve">Prof. Dr. Mesut </w:t>
      </w:r>
      <w:proofErr w:type="gramStart"/>
      <w:r w:rsidRPr="00EC6AC2">
        <w:rPr>
          <w:rFonts w:ascii="Candara" w:hAnsi="Candara" w:eastAsia="Candara" w:cs="Candara"/>
          <w:i/>
          <w:iCs/>
          <w:sz w:val="24"/>
          <w:szCs w:val="24"/>
        </w:rPr>
        <w:t>Yılmaz</w:t>
      </w:r>
      <w:r w:rsidR="00EC6AC2">
        <w:rPr>
          <w:rFonts w:ascii="Candara" w:hAnsi="Candara" w:eastAsia="Candara" w:cs="Candara"/>
          <w:i/>
          <w:iCs/>
          <w:sz w:val="24"/>
          <w:szCs w:val="24"/>
        </w:rPr>
        <w:t xml:space="preserve">  -</w:t>
      </w:r>
      <w:proofErr w:type="gramEnd"/>
      <w:r w:rsidR="00EC6AC2">
        <w:rPr>
          <w:rFonts w:ascii="Candara" w:hAnsi="Candara" w:eastAsia="Candara" w:cs="Candara"/>
          <w:i/>
          <w:iCs/>
          <w:sz w:val="24"/>
          <w:szCs w:val="24"/>
        </w:rPr>
        <w:t xml:space="preserve">   </w:t>
      </w:r>
      <w:r w:rsidRPr="00EC6AC2">
        <w:rPr>
          <w:rFonts w:ascii="Candara" w:hAnsi="Candara" w:eastAsia="Candara" w:cs="Candara"/>
          <w:i/>
          <w:iCs/>
          <w:sz w:val="24"/>
          <w:szCs w:val="24"/>
        </w:rPr>
        <w:t>myilmaz@medipol.edu.tr</w:t>
      </w:r>
    </w:p>
    <w:p w:rsidRPr="00EC6AC2" w:rsidR="00970251" w:rsidP="00970251" w:rsidRDefault="00970251" w14:paraId="541AAC90" w14:textId="152D769A">
      <w:pPr>
        <w:spacing w:line="259" w:lineRule="auto"/>
        <w:rPr>
          <w:rFonts w:ascii="Candara" w:hAnsi="Candara" w:eastAsia="Candara" w:cs="Candara"/>
          <w:sz w:val="24"/>
          <w:szCs w:val="24"/>
        </w:rPr>
      </w:pPr>
    </w:p>
    <w:p w:rsidRPr="00EC6AC2" w:rsidR="00970251" w:rsidP="00970251" w:rsidRDefault="00970251" w14:paraId="0C2BBCBA" w14:textId="55384FE6">
      <w:pPr>
        <w:spacing w:line="259" w:lineRule="auto"/>
        <w:rPr>
          <w:rFonts w:ascii="Candara" w:hAnsi="Candara" w:eastAsia="Candara" w:cs="Candara"/>
          <w:sz w:val="24"/>
          <w:szCs w:val="24"/>
        </w:rPr>
      </w:pPr>
    </w:p>
    <w:p w:rsidRPr="00EC6AC2" w:rsidR="00970251" w:rsidP="00970251" w:rsidRDefault="00970251" w14:paraId="6C5E10D4" w14:textId="0EBA04D2">
      <w:pPr>
        <w:spacing w:line="259" w:lineRule="auto"/>
        <w:rPr>
          <w:rFonts w:ascii="Candara" w:hAnsi="Candara" w:eastAsia="Candara" w:cs="Candara"/>
          <w:sz w:val="24"/>
          <w:szCs w:val="24"/>
        </w:rPr>
      </w:pPr>
    </w:p>
    <w:p w:rsidRPr="00EC6AC2" w:rsidR="00970251" w:rsidP="00970251" w:rsidRDefault="00970251" w14:paraId="1157ABE8" w14:textId="35768726">
      <w:pPr>
        <w:spacing w:line="259" w:lineRule="auto"/>
        <w:rPr>
          <w:rFonts w:ascii="Candara" w:hAnsi="Candara" w:eastAsia="Candara" w:cs="Candara"/>
          <w:sz w:val="24"/>
          <w:szCs w:val="24"/>
        </w:rPr>
      </w:pPr>
    </w:p>
    <w:p w:rsidR="003A42B0" w:rsidRDefault="003A42B0" w14:paraId="1F3BDD8E" w14:textId="066A8542">
      <w:pPr>
        <w:spacing w:line="259" w:lineRule="auto"/>
        <w:rPr>
          <w:rFonts w:ascii="Candara" w:hAnsi="Candara" w:eastAsia="Candara" w:cs="Candara"/>
          <w:sz w:val="24"/>
          <w:szCs w:val="24"/>
        </w:rPr>
      </w:pPr>
    </w:p>
    <w:tbl>
      <w:tblPr>
        <w:tblW w:w="10220" w:type="dxa"/>
        <w:tblCellMar>
          <w:left w:w="70" w:type="dxa"/>
          <w:right w:w="70" w:type="dxa"/>
        </w:tblCellMar>
        <w:tblLook w:val="04A0" w:firstRow="1" w:lastRow="0" w:firstColumn="1" w:lastColumn="0" w:noHBand="0" w:noVBand="1"/>
      </w:tblPr>
      <w:tblGrid>
        <w:gridCol w:w="1920"/>
        <w:gridCol w:w="1766"/>
        <w:gridCol w:w="6534"/>
      </w:tblGrid>
      <w:tr w:rsidRPr="003A42B0" w:rsidR="003A42B0" w:rsidTr="003A42B0" w14:paraId="76222A80" w14:textId="77777777">
        <w:trPr>
          <w:trHeight w:val="630"/>
        </w:trPr>
        <w:tc>
          <w:tcPr>
            <w:tcW w:w="3686" w:type="dxa"/>
            <w:gridSpan w:val="2"/>
            <w:tcBorders>
              <w:top w:val="nil"/>
              <w:left w:val="nil"/>
              <w:bottom w:val="nil"/>
              <w:right w:val="nil"/>
            </w:tcBorders>
            <w:shd w:val="clear" w:color="auto" w:fill="auto"/>
            <w:vAlign w:val="center"/>
            <w:hideMark/>
          </w:tcPr>
          <w:p w:rsidRPr="003A42B0" w:rsidR="003A42B0" w:rsidP="003A42B0" w:rsidRDefault="003A42B0" w14:paraId="56AF4B8E" w14:textId="17437125">
            <w:pPr>
              <w:spacing w:after="0" w:line="240" w:lineRule="auto"/>
              <w:rPr>
                <w:rFonts w:ascii="Candara" w:hAnsi="Candara" w:eastAsia="Times New Roman" w:cs="Calibri"/>
                <w:b/>
                <w:bCs/>
                <w:sz w:val="24"/>
                <w:szCs w:val="24"/>
                <w:lang w:eastAsia="ko-KR"/>
              </w:rPr>
            </w:pPr>
            <w:r>
              <w:rPr>
                <w:rFonts w:ascii="Candara" w:hAnsi="Candara" w:eastAsia="Times New Roman" w:cs="Calibri"/>
                <w:b/>
                <w:bCs/>
                <w:sz w:val="24"/>
                <w:szCs w:val="24"/>
                <w:lang w:eastAsia="ko-KR"/>
              </w:rPr>
              <w:lastRenderedPageBreak/>
              <w:t>KISALTMALAR LİSTESİ</w:t>
            </w:r>
            <w:r w:rsidRPr="003A42B0">
              <w:rPr>
                <w:rFonts w:ascii="Candara" w:hAnsi="Candara" w:eastAsia="Times New Roman" w:cs="Calibri"/>
                <w:b/>
                <w:bCs/>
                <w:sz w:val="24"/>
                <w:szCs w:val="24"/>
                <w:lang w:eastAsia="ko-KR"/>
              </w:rPr>
              <w:t> </w:t>
            </w:r>
          </w:p>
        </w:tc>
        <w:tc>
          <w:tcPr>
            <w:tcW w:w="6534" w:type="dxa"/>
            <w:tcBorders>
              <w:top w:val="nil"/>
              <w:left w:val="nil"/>
              <w:bottom w:val="nil"/>
              <w:right w:val="nil"/>
            </w:tcBorders>
            <w:shd w:val="clear" w:color="auto" w:fill="auto"/>
            <w:noWrap/>
            <w:vAlign w:val="bottom"/>
            <w:hideMark/>
          </w:tcPr>
          <w:p w:rsidRPr="003A42B0" w:rsidR="003A42B0" w:rsidP="003A42B0" w:rsidRDefault="003A42B0" w14:paraId="1DF25E8E" w14:textId="77777777">
            <w:pPr>
              <w:spacing w:after="0" w:line="240" w:lineRule="auto"/>
              <w:rPr>
                <w:rFonts w:ascii="Candara" w:hAnsi="Candara" w:eastAsia="Times New Roman" w:cs="Calibri"/>
                <w:b/>
                <w:bCs/>
                <w:sz w:val="24"/>
                <w:szCs w:val="24"/>
                <w:lang w:eastAsia="ko-KR"/>
              </w:rPr>
            </w:pPr>
          </w:p>
        </w:tc>
      </w:tr>
      <w:tr w:rsidRPr="003A42B0" w:rsidR="003A42B0" w:rsidTr="003A42B0" w14:paraId="6E6BDA75" w14:textId="77777777">
        <w:trPr>
          <w:trHeight w:val="315"/>
        </w:trPr>
        <w:tc>
          <w:tcPr>
            <w:tcW w:w="1920" w:type="dxa"/>
            <w:tcBorders>
              <w:top w:val="single" w:color="000000" w:sz="4" w:space="0"/>
              <w:left w:val="single" w:color="000000" w:sz="4" w:space="0"/>
              <w:bottom w:val="nil"/>
              <w:right w:val="single" w:color="000000" w:sz="8" w:space="0"/>
            </w:tcBorders>
            <w:shd w:val="clear" w:color="000000" w:fill="002060"/>
            <w:vAlign w:val="center"/>
            <w:hideMark/>
          </w:tcPr>
          <w:p w:rsidRPr="003A42B0" w:rsidR="003A42B0" w:rsidP="003A42B0" w:rsidRDefault="003A42B0" w14:paraId="17C56431" w14:textId="77777777">
            <w:pPr>
              <w:spacing w:after="0" w:line="240" w:lineRule="auto"/>
              <w:jc w:val="center"/>
              <w:rPr>
                <w:rFonts w:ascii="Candara" w:hAnsi="Candara" w:eastAsia="Times New Roman" w:cs="Calibri"/>
                <w:b/>
                <w:bCs/>
                <w:color w:val="FFFFFF"/>
                <w:sz w:val="24"/>
                <w:szCs w:val="24"/>
                <w:lang w:eastAsia="ko-KR"/>
              </w:rPr>
            </w:pPr>
            <w:r w:rsidRPr="003A42B0">
              <w:rPr>
                <w:rFonts w:ascii="Candara" w:hAnsi="Candara" w:eastAsia="Times New Roman" w:cs="Calibri"/>
                <w:b/>
                <w:bCs/>
                <w:color w:val="FFFFFF"/>
                <w:sz w:val="24"/>
                <w:szCs w:val="24"/>
                <w:lang w:eastAsia="ko-KR"/>
              </w:rPr>
              <w:t>Kısaltma</w:t>
            </w:r>
            <w:r w:rsidRPr="003A42B0">
              <w:rPr>
                <w:rFonts w:ascii="Candara" w:hAnsi="Candara" w:eastAsia="Times New Roman" w:cs="Calibri"/>
                <w:color w:val="FFFFFF"/>
                <w:sz w:val="24"/>
                <w:szCs w:val="24"/>
                <w:lang w:eastAsia="ko-KR"/>
              </w:rPr>
              <w:t> </w:t>
            </w:r>
          </w:p>
        </w:tc>
        <w:tc>
          <w:tcPr>
            <w:tcW w:w="8300" w:type="dxa"/>
            <w:gridSpan w:val="2"/>
            <w:tcBorders>
              <w:top w:val="single" w:color="000000" w:sz="4" w:space="0"/>
              <w:left w:val="nil"/>
              <w:bottom w:val="nil"/>
              <w:right w:val="single" w:color="000000" w:sz="4" w:space="0"/>
            </w:tcBorders>
            <w:shd w:val="clear" w:color="000000" w:fill="002060"/>
            <w:vAlign w:val="center"/>
            <w:hideMark/>
          </w:tcPr>
          <w:p w:rsidRPr="003A42B0" w:rsidR="003A42B0" w:rsidP="003A42B0" w:rsidRDefault="003A42B0" w14:paraId="0AA170AA" w14:textId="77777777">
            <w:pPr>
              <w:spacing w:after="0" w:line="240" w:lineRule="auto"/>
              <w:jc w:val="center"/>
              <w:rPr>
                <w:rFonts w:ascii="Candara" w:hAnsi="Candara" w:eastAsia="Times New Roman" w:cs="Calibri"/>
                <w:b/>
                <w:bCs/>
                <w:color w:val="FFFFFF"/>
                <w:sz w:val="24"/>
                <w:szCs w:val="24"/>
                <w:lang w:eastAsia="ko-KR"/>
              </w:rPr>
            </w:pPr>
            <w:r w:rsidRPr="003A42B0">
              <w:rPr>
                <w:rFonts w:ascii="Candara" w:hAnsi="Candara" w:eastAsia="Times New Roman" w:cs="Calibri"/>
                <w:b/>
                <w:bCs/>
                <w:color w:val="FFFFFF"/>
                <w:sz w:val="24"/>
                <w:szCs w:val="24"/>
                <w:lang w:eastAsia="ko-KR"/>
              </w:rPr>
              <w:t>Tanım</w:t>
            </w:r>
            <w:r w:rsidRPr="003A42B0">
              <w:rPr>
                <w:rFonts w:ascii="Candara" w:hAnsi="Candara" w:eastAsia="Times New Roman" w:cs="Calibri"/>
                <w:color w:val="FFFFFF"/>
                <w:sz w:val="24"/>
                <w:szCs w:val="24"/>
                <w:lang w:eastAsia="ko-KR"/>
              </w:rPr>
              <w:t> </w:t>
            </w:r>
          </w:p>
        </w:tc>
      </w:tr>
      <w:tr w:rsidRPr="003A42B0" w:rsidR="003A42B0" w:rsidTr="003A42B0" w14:paraId="718EB623" w14:textId="77777777">
        <w:trPr>
          <w:trHeight w:val="315"/>
        </w:trPr>
        <w:tc>
          <w:tcPr>
            <w:tcW w:w="192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3AA8BD41"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AÇSAP </w:t>
            </w:r>
          </w:p>
        </w:tc>
        <w:tc>
          <w:tcPr>
            <w:tcW w:w="8300" w:type="dxa"/>
            <w:gridSpan w:val="2"/>
            <w:tcBorders>
              <w:top w:val="single" w:color="auto" w:sz="4" w:space="0"/>
              <w:left w:val="nil"/>
              <w:bottom w:val="single" w:color="auto" w:sz="4" w:space="0"/>
              <w:right w:val="single" w:color="auto" w:sz="4" w:space="0"/>
            </w:tcBorders>
            <w:shd w:val="clear" w:color="000000" w:fill="FFFFFF"/>
            <w:vAlign w:val="center"/>
            <w:hideMark/>
          </w:tcPr>
          <w:p w:rsidRPr="003A42B0" w:rsidR="003A42B0" w:rsidP="003A42B0" w:rsidRDefault="003A42B0" w14:paraId="76713F1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Anne Çocuk Sağlığı ve Aile Planlaması </w:t>
            </w:r>
          </w:p>
        </w:tc>
      </w:tr>
      <w:tr w:rsidRPr="003A42B0" w:rsidR="003A42B0" w:rsidTr="003A42B0" w14:paraId="14EC54A2"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AEE59EC"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AD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74FC7A4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Anabilim Dalı </w:t>
            </w:r>
          </w:p>
        </w:tc>
      </w:tr>
      <w:tr w:rsidRPr="003A42B0" w:rsidR="003A42B0" w:rsidTr="003A42B0" w14:paraId="6E31C574"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4977861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AIDS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96120BE" w14:textId="77777777">
            <w:pPr>
              <w:spacing w:after="0" w:line="240" w:lineRule="auto"/>
              <w:rPr>
                <w:rFonts w:ascii="Candara" w:hAnsi="Candara" w:eastAsia="Times New Roman" w:cs="Calibri"/>
                <w:color w:val="000000"/>
                <w:sz w:val="24"/>
                <w:szCs w:val="24"/>
                <w:lang w:eastAsia="ko-KR"/>
              </w:rPr>
            </w:pPr>
            <w:proofErr w:type="spellStart"/>
            <w:r w:rsidRPr="003A42B0">
              <w:rPr>
                <w:rFonts w:ascii="Candara" w:hAnsi="Candara" w:eastAsia="Times New Roman" w:cs="Calibri"/>
                <w:color w:val="000000"/>
                <w:sz w:val="24"/>
                <w:szCs w:val="24"/>
                <w:lang w:eastAsia="ko-KR"/>
              </w:rPr>
              <w:t>Acquired</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Immune</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Deficiency</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Syndrome</w:t>
            </w:r>
            <w:proofErr w:type="spellEnd"/>
            <w:r w:rsidRPr="003A42B0">
              <w:rPr>
                <w:rFonts w:ascii="Candara" w:hAnsi="Candara" w:eastAsia="Times New Roman" w:cs="Calibri"/>
                <w:color w:val="000000"/>
                <w:sz w:val="24"/>
                <w:szCs w:val="24"/>
                <w:lang w:eastAsia="ko-KR"/>
              </w:rPr>
              <w:t xml:space="preserve"> (Kazanılmış Bağışıklık Yetersizliği) </w:t>
            </w:r>
          </w:p>
        </w:tc>
      </w:tr>
      <w:tr w:rsidRPr="003A42B0" w:rsidR="003A42B0" w:rsidTr="003A42B0" w14:paraId="3C64C70A"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670E85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AKTS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348DBBA7"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Avrupa Kredi Transfer Sistemi </w:t>
            </w:r>
          </w:p>
        </w:tc>
      </w:tr>
      <w:tr w:rsidRPr="003A42B0" w:rsidR="003A42B0" w:rsidTr="003A42B0" w14:paraId="71B9723A"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134AE84"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AKUT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5D17B64C"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Arama Kurtarma Derneği </w:t>
            </w:r>
          </w:p>
        </w:tc>
      </w:tr>
      <w:tr w:rsidRPr="003A42B0" w:rsidR="003A42B0" w:rsidTr="003A42B0" w14:paraId="74BE43B4"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2600098"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AMEE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6803CC37" w14:textId="77777777">
            <w:pPr>
              <w:spacing w:after="0" w:line="240" w:lineRule="auto"/>
              <w:rPr>
                <w:rFonts w:ascii="Candara" w:hAnsi="Candara" w:eastAsia="Times New Roman" w:cs="Calibri"/>
                <w:color w:val="000000"/>
                <w:sz w:val="24"/>
                <w:szCs w:val="24"/>
                <w:lang w:eastAsia="ko-KR"/>
              </w:rPr>
            </w:pPr>
            <w:proofErr w:type="spellStart"/>
            <w:r w:rsidRPr="003A42B0">
              <w:rPr>
                <w:rFonts w:ascii="Candara" w:hAnsi="Candara" w:eastAsia="Times New Roman" w:cs="Calibri"/>
                <w:color w:val="000000"/>
                <w:sz w:val="24"/>
                <w:szCs w:val="24"/>
                <w:lang w:eastAsia="ko-KR"/>
              </w:rPr>
              <w:t>Association</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for</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Medical</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Education</w:t>
            </w:r>
            <w:proofErr w:type="spellEnd"/>
            <w:r w:rsidRPr="003A42B0">
              <w:rPr>
                <w:rFonts w:ascii="Candara" w:hAnsi="Candara" w:eastAsia="Times New Roman" w:cs="Calibri"/>
                <w:color w:val="000000"/>
                <w:sz w:val="24"/>
                <w:szCs w:val="24"/>
                <w:lang w:eastAsia="ko-KR"/>
              </w:rPr>
              <w:t xml:space="preserve"> in Europe </w:t>
            </w:r>
          </w:p>
        </w:tc>
      </w:tr>
      <w:tr w:rsidRPr="003A42B0" w:rsidR="003A42B0" w:rsidTr="003A42B0" w14:paraId="7FAE796D"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4238358B"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ASM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16AF7BB"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Aile Sağlığı Merkezi </w:t>
            </w:r>
          </w:p>
        </w:tc>
      </w:tr>
      <w:tr w:rsidRPr="003A42B0" w:rsidR="003A42B0" w:rsidTr="003A42B0" w14:paraId="5CC91330"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63754927"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BAP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25843A9B"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Bilimsel Araştırma Projeleri </w:t>
            </w:r>
          </w:p>
        </w:tc>
      </w:tr>
      <w:tr w:rsidRPr="003A42B0" w:rsidR="003A42B0" w:rsidTr="003A42B0" w14:paraId="42CF670B"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28F21233"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BİDR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69B0E85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Birim İç Değerlendirme Raporu </w:t>
            </w:r>
          </w:p>
        </w:tc>
      </w:tr>
      <w:tr w:rsidRPr="003A42B0" w:rsidR="003A42B0" w:rsidTr="003A42B0" w14:paraId="20B2BAE2"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29B0E55E"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CORE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25C0EDC" w14:textId="77777777">
            <w:pPr>
              <w:spacing w:after="0" w:line="240" w:lineRule="auto"/>
              <w:rPr>
                <w:rFonts w:ascii="Candara" w:hAnsi="Candara" w:eastAsia="Times New Roman" w:cs="Calibri"/>
                <w:color w:val="000000"/>
                <w:sz w:val="24"/>
                <w:szCs w:val="24"/>
                <w:lang w:eastAsia="ko-KR"/>
              </w:rPr>
            </w:pPr>
            <w:proofErr w:type="spellStart"/>
            <w:r w:rsidRPr="003A42B0">
              <w:rPr>
                <w:rFonts w:ascii="Candara" w:hAnsi="Candara" w:eastAsia="Times New Roman" w:cs="Calibri"/>
                <w:color w:val="000000"/>
                <w:sz w:val="24"/>
                <w:szCs w:val="24"/>
                <w:lang w:eastAsia="ko-KR"/>
              </w:rPr>
              <w:t>Clinically</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Oriented</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Reasoning</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Exam</w:t>
            </w:r>
            <w:proofErr w:type="spellEnd"/>
            <w:r w:rsidRPr="003A42B0">
              <w:rPr>
                <w:rFonts w:ascii="Candara" w:hAnsi="Candara" w:eastAsia="Times New Roman" w:cs="Calibri"/>
                <w:color w:val="000000"/>
                <w:sz w:val="24"/>
                <w:szCs w:val="24"/>
                <w:lang w:eastAsia="ko-KR"/>
              </w:rPr>
              <w:t xml:space="preserve"> (Klinik Nedensellik Sınavı) </w:t>
            </w:r>
          </w:p>
        </w:tc>
      </w:tr>
      <w:tr w:rsidRPr="003A42B0" w:rsidR="003A42B0" w:rsidTr="003A42B0" w14:paraId="3457E940" w14:textId="77777777">
        <w:trPr>
          <w:trHeight w:val="34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3B822FC" w14:textId="77777777">
            <w:pPr>
              <w:spacing w:after="0" w:line="240" w:lineRule="auto"/>
              <w:rPr>
                <w:rFonts w:ascii="Segoe UI" w:hAnsi="Segoe UI" w:eastAsia="Times New Roman" w:cs="Segoe UI"/>
                <w:color w:val="000000"/>
                <w:sz w:val="24"/>
                <w:szCs w:val="24"/>
                <w:lang w:eastAsia="ko-KR"/>
              </w:rPr>
            </w:pPr>
            <w:r w:rsidRPr="003A42B0">
              <w:rPr>
                <w:rFonts w:ascii="Segoe UI" w:hAnsi="Segoe UI" w:eastAsia="Times New Roman" w:cs="Segoe UI"/>
                <w:color w:val="000000"/>
                <w:sz w:val="24"/>
                <w:szCs w:val="24"/>
                <w:lang w:eastAsia="ko-KR"/>
              </w:rPr>
              <w:t>ÇEP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4A22CE7A" w14:textId="77777777">
            <w:pPr>
              <w:spacing w:after="0" w:line="240" w:lineRule="auto"/>
              <w:rPr>
                <w:rFonts w:ascii="Segoe UI" w:hAnsi="Segoe UI" w:eastAsia="Times New Roman" w:cs="Segoe UI"/>
                <w:color w:val="000000"/>
                <w:sz w:val="24"/>
                <w:szCs w:val="24"/>
                <w:lang w:eastAsia="ko-KR"/>
              </w:rPr>
            </w:pPr>
            <w:r w:rsidRPr="003A42B0">
              <w:rPr>
                <w:rFonts w:ascii="Segoe UI" w:hAnsi="Segoe UI" w:eastAsia="Times New Roman" w:cs="Segoe UI"/>
                <w:color w:val="000000"/>
                <w:sz w:val="24"/>
                <w:szCs w:val="24"/>
                <w:lang w:eastAsia="ko-KR"/>
              </w:rPr>
              <w:t>Çekirdek Eğitim Programı </w:t>
            </w:r>
          </w:p>
        </w:tc>
      </w:tr>
      <w:tr w:rsidRPr="003A42B0" w:rsidR="003A42B0" w:rsidTr="003A42B0" w14:paraId="2E373584"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B96FCBE"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ECFMG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3A6ACC95" w14:textId="77777777">
            <w:pPr>
              <w:spacing w:after="0" w:line="240" w:lineRule="auto"/>
              <w:rPr>
                <w:rFonts w:ascii="Candara" w:hAnsi="Candara" w:eastAsia="Times New Roman" w:cs="Calibri"/>
                <w:color w:val="000000"/>
                <w:sz w:val="24"/>
                <w:szCs w:val="24"/>
                <w:lang w:eastAsia="ko-KR"/>
              </w:rPr>
            </w:pPr>
            <w:proofErr w:type="spellStart"/>
            <w:r w:rsidRPr="003A42B0">
              <w:rPr>
                <w:rFonts w:ascii="Candara" w:hAnsi="Candara" w:eastAsia="Times New Roman" w:cs="Calibri"/>
                <w:color w:val="000000"/>
                <w:sz w:val="24"/>
                <w:szCs w:val="24"/>
                <w:lang w:eastAsia="ko-KR"/>
              </w:rPr>
              <w:t>Educational</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Commission</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For</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Foreign</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Medical</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Graduates</w:t>
            </w:r>
            <w:proofErr w:type="spellEnd"/>
            <w:r w:rsidRPr="003A42B0">
              <w:rPr>
                <w:rFonts w:ascii="Candara" w:hAnsi="Candara" w:eastAsia="Times New Roman" w:cs="Calibri"/>
                <w:color w:val="000000"/>
                <w:sz w:val="24"/>
                <w:szCs w:val="24"/>
                <w:lang w:eastAsia="ko-KR"/>
              </w:rPr>
              <w:t> </w:t>
            </w:r>
          </w:p>
        </w:tc>
      </w:tr>
      <w:tr w:rsidRPr="003A42B0" w:rsidR="003A42B0" w:rsidTr="003A42B0" w14:paraId="6809EE4A"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3B4CE6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EKG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4A603624"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Elektrokardiyografi </w:t>
            </w:r>
          </w:p>
        </w:tc>
      </w:tr>
      <w:tr w:rsidRPr="003A42B0" w:rsidR="003A42B0" w:rsidTr="003A42B0" w14:paraId="300BE180"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60077B07"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EMSWP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1A0795D6"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 xml:space="preserve">ECFMG </w:t>
            </w:r>
            <w:proofErr w:type="spellStart"/>
            <w:r w:rsidRPr="003A42B0">
              <w:rPr>
                <w:rFonts w:ascii="Candara" w:hAnsi="Candara" w:eastAsia="Times New Roman" w:cs="Calibri"/>
                <w:color w:val="000000"/>
                <w:sz w:val="24"/>
                <w:szCs w:val="24"/>
                <w:lang w:eastAsia="ko-KR"/>
              </w:rPr>
              <w:t>Medical</w:t>
            </w:r>
            <w:proofErr w:type="spellEnd"/>
            <w:r w:rsidRPr="003A42B0">
              <w:rPr>
                <w:rFonts w:ascii="Candara" w:hAnsi="Candara" w:eastAsia="Times New Roman" w:cs="Calibri"/>
                <w:color w:val="000000"/>
                <w:sz w:val="24"/>
                <w:szCs w:val="24"/>
                <w:lang w:eastAsia="ko-KR"/>
              </w:rPr>
              <w:t xml:space="preserve"> School Web Portal </w:t>
            </w:r>
          </w:p>
        </w:tc>
      </w:tr>
      <w:tr w:rsidRPr="003A42B0" w:rsidR="003A42B0" w:rsidTr="003A42B0" w14:paraId="7906B9FB"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2516CA2C"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FKK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7656BFBD"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Fakülte Kurul Kararı </w:t>
            </w:r>
          </w:p>
        </w:tc>
      </w:tr>
      <w:tr w:rsidRPr="003A42B0" w:rsidR="003A42B0" w:rsidTr="003A42B0" w14:paraId="447F5FB9"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1219C9F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FYKK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2670033"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Fakülte Yönetim Kurulu Kararı </w:t>
            </w:r>
          </w:p>
        </w:tc>
      </w:tr>
      <w:tr w:rsidRPr="003A42B0" w:rsidR="003A42B0" w:rsidTr="003A42B0" w14:paraId="156478CE"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658802B7"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GYBÜ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2DDD1467"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Genel Yoğun Bakım Ünitesi </w:t>
            </w:r>
          </w:p>
        </w:tc>
      </w:tr>
      <w:tr w:rsidRPr="003A42B0" w:rsidR="00BB5E1D" w:rsidTr="003A42B0" w14:paraId="5969DD8F"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tcPr>
          <w:p w:rsidRPr="003A42B0" w:rsidR="00BB5E1D" w:rsidP="003A42B0" w:rsidRDefault="00BB5E1D" w14:paraId="7972A88C" w14:textId="78B085CB">
            <w:pPr>
              <w:spacing w:after="0" w:line="240" w:lineRule="auto"/>
              <w:rPr>
                <w:rFonts w:ascii="Candara" w:hAnsi="Candara" w:eastAsia="Times New Roman" w:cs="Calibri"/>
                <w:color w:val="000000"/>
                <w:sz w:val="24"/>
                <w:szCs w:val="24"/>
                <w:lang w:eastAsia="ko-KR"/>
              </w:rPr>
            </w:pPr>
            <w:r>
              <w:rPr>
                <w:rFonts w:ascii="Candara" w:hAnsi="Candara" w:eastAsia="Times New Roman" w:cs="Calibri"/>
                <w:color w:val="000000"/>
                <w:sz w:val="24"/>
                <w:szCs w:val="24"/>
                <w:lang w:eastAsia="ko-KR"/>
              </w:rPr>
              <w:t>KNS</w:t>
            </w:r>
          </w:p>
        </w:tc>
        <w:tc>
          <w:tcPr>
            <w:tcW w:w="8300" w:type="dxa"/>
            <w:gridSpan w:val="2"/>
            <w:tcBorders>
              <w:top w:val="nil"/>
              <w:left w:val="nil"/>
              <w:bottom w:val="single" w:color="auto" w:sz="4" w:space="0"/>
              <w:right w:val="single" w:color="auto" w:sz="4" w:space="0"/>
            </w:tcBorders>
            <w:shd w:val="clear" w:color="000000" w:fill="FFFFFF"/>
            <w:vAlign w:val="center"/>
          </w:tcPr>
          <w:p w:rsidRPr="003A42B0" w:rsidR="00BB5E1D" w:rsidP="003A42B0" w:rsidRDefault="00BB5E1D" w14:paraId="3EB8FA5F" w14:textId="2293FDD7">
            <w:pPr>
              <w:spacing w:after="0" w:line="240" w:lineRule="auto"/>
              <w:rPr>
                <w:rFonts w:ascii="Candara" w:hAnsi="Candara" w:eastAsia="Times New Roman" w:cs="Calibri"/>
                <w:color w:val="000000"/>
                <w:sz w:val="24"/>
                <w:szCs w:val="24"/>
                <w:lang w:eastAsia="ko-KR"/>
              </w:rPr>
            </w:pPr>
            <w:r>
              <w:rPr>
                <w:rFonts w:ascii="Candara" w:hAnsi="Candara" w:eastAsia="Times New Roman" w:cs="Calibri"/>
                <w:color w:val="000000"/>
                <w:sz w:val="24"/>
                <w:szCs w:val="24"/>
                <w:lang w:eastAsia="ko-KR"/>
              </w:rPr>
              <w:t>Klinik Nedensellik Sınavı</w:t>
            </w:r>
          </w:p>
        </w:tc>
      </w:tr>
      <w:tr w:rsidRPr="003A42B0" w:rsidR="003A42B0" w:rsidTr="003A42B0" w14:paraId="1DD9F391"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3FB83EB"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KVCYBÜ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1300B986"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Kardiyovasküler Cerrahi Yoğun Bakım Ünitesi </w:t>
            </w:r>
          </w:p>
        </w:tc>
      </w:tr>
      <w:tr w:rsidRPr="003A42B0" w:rsidR="003A42B0" w:rsidTr="003A42B0" w14:paraId="1B06536E"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4D61C9C2"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LCME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3B85E747" w14:textId="77777777">
            <w:pPr>
              <w:spacing w:after="0" w:line="240" w:lineRule="auto"/>
              <w:rPr>
                <w:rFonts w:ascii="Candara" w:hAnsi="Candara" w:eastAsia="Times New Roman" w:cs="Calibri"/>
                <w:color w:val="000000"/>
                <w:sz w:val="24"/>
                <w:szCs w:val="24"/>
                <w:lang w:eastAsia="ko-KR"/>
              </w:rPr>
            </w:pPr>
            <w:proofErr w:type="spellStart"/>
            <w:r w:rsidRPr="003A42B0">
              <w:rPr>
                <w:rFonts w:ascii="Candara" w:hAnsi="Candara" w:eastAsia="Times New Roman" w:cs="Calibri"/>
                <w:color w:val="000000"/>
                <w:sz w:val="24"/>
                <w:szCs w:val="24"/>
                <w:lang w:eastAsia="ko-KR"/>
              </w:rPr>
              <w:t>Liaison</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Committee</w:t>
            </w:r>
            <w:proofErr w:type="spellEnd"/>
            <w:r w:rsidRPr="003A42B0">
              <w:rPr>
                <w:rFonts w:ascii="Candara" w:hAnsi="Candara" w:eastAsia="Times New Roman" w:cs="Calibri"/>
                <w:color w:val="000000"/>
                <w:sz w:val="24"/>
                <w:szCs w:val="24"/>
                <w:lang w:eastAsia="ko-KR"/>
              </w:rPr>
              <w:t xml:space="preserve"> on </w:t>
            </w:r>
            <w:proofErr w:type="spellStart"/>
            <w:r w:rsidRPr="003A42B0">
              <w:rPr>
                <w:rFonts w:ascii="Candara" w:hAnsi="Candara" w:eastAsia="Times New Roman" w:cs="Calibri"/>
                <w:color w:val="000000"/>
                <w:sz w:val="24"/>
                <w:szCs w:val="24"/>
                <w:lang w:eastAsia="ko-KR"/>
              </w:rPr>
              <w:t>Medical</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Education</w:t>
            </w:r>
            <w:proofErr w:type="spellEnd"/>
            <w:r w:rsidRPr="003A42B0">
              <w:rPr>
                <w:rFonts w:ascii="Candara" w:hAnsi="Candara" w:eastAsia="Times New Roman" w:cs="Calibri"/>
                <w:color w:val="000000"/>
                <w:sz w:val="24"/>
                <w:szCs w:val="24"/>
                <w:lang w:eastAsia="ko-KR"/>
              </w:rPr>
              <w:t> </w:t>
            </w:r>
          </w:p>
        </w:tc>
      </w:tr>
      <w:tr w:rsidRPr="003A42B0" w:rsidR="003A42B0" w:rsidTr="003A42B0" w14:paraId="0F352D62"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5CBB651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MEBİS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1C233F04"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Medipol Eğitim Bilgi Sistemi </w:t>
            </w:r>
          </w:p>
        </w:tc>
      </w:tr>
      <w:tr w:rsidRPr="003A42B0" w:rsidR="003A42B0" w:rsidTr="003A42B0" w14:paraId="68B0745A"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61AD389"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MÖMGÜK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4E31D47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Mezuniyet Öncesi Müfredat Geliştirme Üst Kurulu </w:t>
            </w:r>
          </w:p>
        </w:tc>
      </w:tr>
      <w:tr w:rsidRPr="003A42B0" w:rsidR="003A42B0" w:rsidTr="003A42B0" w14:paraId="14DA913D"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546C977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MÖTE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64FB398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Mezuniyet Öncesi Tıp Eğitimi  </w:t>
            </w:r>
          </w:p>
        </w:tc>
      </w:tr>
      <w:tr w:rsidRPr="003A42B0" w:rsidR="003A42B0" w:rsidTr="003A42B0" w14:paraId="6C14E3B8"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2002968C"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MÖTEP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1E5633FB"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Mezuniyet Öncesi Tıp Eğitimi Programı </w:t>
            </w:r>
          </w:p>
        </w:tc>
      </w:tr>
      <w:tr w:rsidRPr="003A42B0" w:rsidR="003A42B0" w:rsidTr="003A42B0" w14:paraId="7A5DCA7D"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8710B3E"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MUZEM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23C93E0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Medipol Uzaktan Eğitim Merkezi </w:t>
            </w:r>
          </w:p>
        </w:tc>
      </w:tr>
      <w:tr w:rsidRPr="003A42B0" w:rsidR="003A42B0" w:rsidTr="003A42B0" w14:paraId="56DC1002"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tcPr>
          <w:p w:rsidRPr="003A42B0" w:rsidR="003A42B0" w:rsidP="003A42B0" w:rsidRDefault="003A42B0" w14:paraId="439C5652" w14:textId="7AE830E4">
            <w:pPr>
              <w:spacing w:after="0" w:line="240" w:lineRule="auto"/>
              <w:rPr>
                <w:rFonts w:ascii="Candara" w:hAnsi="Candara" w:eastAsia="Times New Roman" w:cs="Calibri"/>
                <w:color w:val="000000"/>
                <w:sz w:val="24"/>
                <w:szCs w:val="24"/>
                <w:lang w:eastAsia="ko-KR"/>
              </w:rPr>
            </w:pPr>
            <w:r>
              <w:rPr>
                <w:rFonts w:ascii="Candara" w:hAnsi="Candara" w:eastAsia="Times New Roman" w:cs="Calibri"/>
                <w:color w:val="000000"/>
                <w:sz w:val="24"/>
                <w:szCs w:val="24"/>
                <w:lang w:eastAsia="ko-KR"/>
              </w:rPr>
              <w:t>NYKS</w:t>
            </w:r>
          </w:p>
        </w:tc>
        <w:tc>
          <w:tcPr>
            <w:tcW w:w="8300" w:type="dxa"/>
            <w:gridSpan w:val="2"/>
            <w:tcBorders>
              <w:top w:val="nil"/>
              <w:left w:val="nil"/>
              <w:bottom w:val="single" w:color="auto" w:sz="4" w:space="0"/>
              <w:right w:val="single" w:color="auto" w:sz="4" w:space="0"/>
            </w:tcBorders>
            <w:shd w:val="clear" w:color="000000" w:fill="FFFFFF"/>
            <w:vAlign w:val="center"/>
          </w:tcPr>
          <w:p w:rsidRPr="003A42B0" w:rsidR="003A42B0" w:rsidP="003A42B0" w:rsidRDefault="003A42B0" w14:paraId="5FA84E98" w14:textId="52D2FDED">
            <w:pPr>
              <w:spacing w:after="0" w:line="240" w:lineRule="auto"/>
              <w:rPr>
                <w:rFonts w:ascii="Candara" w:hAnsi="Candara" w:eastAsia="Times New Roman" w:cs="Calibri"/>
                <w:color w:val="000000"/>
                <w:sz w:val="24"/>
                <w:szCs w:val="24"/>
                <w:lang w:eastAsia="ko-KR"/>
              </w:rPr>
            </w:pPr>
            <w:r>
              <w:rPr>
                <w:rFonts w:ascii="Candara" w:hAnsi="Candara" w:eastAsia="Times New Roman" w:cs="Calibri"/>
                <w:color w:val="000000"/>
                <w:sz w:val="24"/>
                <w:szCs w:val="24"/>
                <w:lang w:eastAsia="ko-KR"/>
              </w:rPr>
              <w:t xml:space="preserve">Nesnel </w:t>
            </w:r>
            <w:r w:rsidR="00BB5E1D">
              <w:rPr>
                <w:rFonts w:ascii="Candara" w:hAnsi="Candara" w:eastAsia="Times New Roman" w:cs="Calibri"/>
                <w:color w:val="000000"/>
                <w:sz w:val="24"/>
                <w:szCs w:val="24"/>
                <w:lang w:eastAsia="ko-KR"/>
              </w:rPr>
              <w:t>Yapılandırılmış Klinik Sınavı</w:t>
            </w:r>
          </w:p>
        </w:tc>
      </w:tr>
      <w:tr w:rsidRPr="003A42B0" w:rsidR="00BB5E1D" w:rsidTr="003A42B0" w14:paraId="0B7CB8AF"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tcPr>
          <w:p w:rsidR="00BB5E1D" w:rsidP="003A42B0" w:rsidRDefault="00BB5E1D" w14:paraId="61E6DF00" w14:textId="768945AA">
            <w:pPr>
              <w:spacing w:after="0" w:line="240" w:lineRule="auto"/>
              <w:rPr>
                <w:rFonts w:ascii="Candara" w:hAnsi="Candara" w:eastAsia="Times New Roman" w:cs="Calibri"/>
                <w:color w:val="000000"/>
                <w:sz w:val="24"/>
                <w:szCs w:val="24"/>
                <w:lang w:eastAsia="ko-KR"/>
              </w:rPr>
            </w:pPr>
            <w:r>
              <w:rPr>
                <w:rFonts w:ascii="Candara" w:hAnsi="Candara" w:eastAsia="Times New Roman" w:cs="Calibri"/>
                <w:color w:val="000000"/>
                <w:sz w:val="24"/>
                <w:szCs w:val="24"/>
                <w:lang w:eastAsia="ko-KR"/>
              </w:rPr>
              <w:t>NYPS</w:t>
            </w:r>
          </w:p>
        </w:tc>
        <w:tc>
          <w:tcPr>
            <w:tcW w:w="8300" w:type="dxa"/>
            <w:gridSpan w:val="2"/>
            <w:tcBorders>
              <w:top w:val="nil"/>
              <w:left w:val="nil"/>
              <w:bottom w:val="single" w:color="auto" w:sz="4" w:space="0"/>
              <w:right w:val="single" w:color="auto" w:sz="4" w:space="0"/>
            </w:tcBorders>
            <w:shd w:val="clear" w:color="000000" w:fill="FFFFFF"/>
            <w:vAlign w:val="center"/>
          </w:tcPr>
          <w:p w:rsidR="00BB5E1D" w:rsidP="003A42B0" w:rsidRDefault="00BB5E1D" w14:paraId="7105EDB2" w14:textId="4EAE8A43">
            <w:pPr>
              <w:spacing w:after="0" w:line="240" w:lineRule="auto"/>
              <w:rPr>
                <w:rFonts w:ascii="Candara" w:hAnsi="Candara" w:eastAsia="Times New Roman" w:cs="Calibri"/>
                <w:color w:val="000000"/>
                <w:sz w:val="24"/>
                <w:szCs w:val="24"/>
                <w:lang w:eastAsia="ko-KR"/>
              </w:rPr>
            </w:pPr>
            <w:r>
              <w:rPr>
                <w:rFonts w:ascii="Candara" w:hAnsi="Candara" w:eastAsia="Times New Roman" w:cs="Calibri"/>
                <w:color w:val="000000"/>
                <w:sz w:val="24"/>
                <w:szCs w:val="24"/>
                <w:lang w:eastAsia="ko-KR"/>
              </w:rPr>
              <w:t>Nesnel Yapılandırılmış Pratik Sınavı</w:t>
            </w:r>
          </w:p>
        </w:tc>
      </w:tr>
      <w:tr w:rsidRPr="003A42B0" w:rsidR="003A42B0" w:rsidTr="003A42B0" w14:paraId="51E22801"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B2E1AD6"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OSCE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32C886A5" w14:textId="77777777">
            <w:pPr>
              <w:spacing w:after="0" w:line="240" w:lineRule="auto"/>
              <w:rPr>
                <w:rFonts w:ascii="Candara" w:hAnsi="Candara" w:eastAsia="Times New Roman" w:cs="Calibri"/>
                <w:color w:val="000000"/>
                <w:sz w:val="24"/>
                <w:szCs w:val="24"/>
                <w:lang w:eastAsia="ko-KR"/>
              </w:rPr>
            </w:pPr>
            <w:proofErr w:type="spellStart"/>
            <w:r w:rsidRPr="003A42B0">
              <w:rPr>
                <w:rFonts w:ascii="Candara" w:hAnsi="Candara" w:eastAsia="Times New Roman" w:cs="Calibri"/>
                <w:color w:val="000000"/>
                <w:sz w:val="24"/>
                <w:szCs w:val="24"/>
                <w:lang w:eastAsia="ko-KR"/>
              </w:rPr>
              <w:t>Objective</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Structured</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Clinical</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Examination</w:t>
            </w:r>
            <w:proofErr w:type="spellEnd"/>
            <w:r w:rsidRPr="003A42B0">
              <w:rPr>
                <w:rFonts w:ascii="Candara" w:hAnsi="Candara" w:eastAsia="Times New Roman" w:cs="Calibri"/>
                <w:color w:val="000000"/>
                <w:sz w:val="24"/>
                <w:szCs w:val="24"/>
                <w:lang w:eastAsia="ko-KR"/>
              </w:rPr>
              <w:t xml:space="preserve"> (Olguya Dayalı Yapılandırılmış Sınav) </w:t>
            </w:r>
          </w:p>
        </w:tc>
      </w:tr>
      <w:tr w:rsidRPr="003A42B0" w:rsidR="003A42B0" w:rsidTr="003A42B0" w14:paraId="5C48FED4"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6C2593D0"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OTÖ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78A49084"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Olgu Temelli Öğrenme </w:t>
            </w:r>
          </w:p>
        </w:tc>
      </w:tr>
      <w:tr w:rsidRPr="003A42B0" w:rsidR="003A42B0" w:rsidTr="003A42B0" w14:paraId="1AF679BD" w14:textId="77777777">
        <w:trPr>
          <w:trHeight w:val="34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764F3FD" w14:textId="77777777">
            <w:pPr>
              <w:spacing w:after="0" w:line="240" w:lineRule="auto"/>
              <w:rPr>
                <w:rFonts w:ascii="Segoe UI" w:hAnsi="Segoe UI" w:eastAsia="Times New Roman" w:cs="Segoe UI"/>
                <w:color w:val="000000"/>
                <w:sz w:val="24"/>
                <w:szCs w:val="24"/>
                <w:lang w:eastAsia="ko-KR"/>
              </w:rPr>
            </w:pPr>
            <w:r w:rsidRPr="003A42B0">
              <w:rPr>
                <w:rFonts w:ascii="Segoe UI" w:hAnsi="Segoe UI" w:eastAsia="Times New Roman" w:cs="Segoe UI"/>
                <w:color w:val="000000"/>
                <w:sz w:val="24"/>
                <w:szCs w:val="24"/>
                <w:lang w:eastAsia="ko-KR"/>
              </w:rPr>
              <w:t>ÖDK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76F11D1B" w14:textId="77777777">
            <w:pPr>
              <w:spacing w:after="0" w:line="240" w:lineRule="auto"/>
              <w:rPr>
                <w:rFonts w:ascii="Segoe UI" w:hAnsi="Segoe UI" w:eastAsia="Times New Roman" w:cs="Segoe UI"/>
                <w:color w:val="000000"/>
                <w:sz w:val="24"/>
                <w:szCs w:val="24"/>
                <w:lang w:eastAsia="ko-KR"/>
              </w:rPr>
            </w:pPr>
            <w:r w:rsidRPr="003A42B0">
              <w:rPr>
                <w:rFonts w:ascii="Segoe UI" w:hAnsi="Segoe UI" w:eastAsia="Times New Roman" w:cs="Segoe UI"/>
                <w:color w:val="000000"/>
                <w:sz w:val="24"/>
                <w:szCs w:val="24"/>
                <w:lang w:eastAsia="ko-KR"/>
              </w:rPr>
              <w:t>Ölçme Değerlendirme Komisyonu </w:t>
            </w:r>
          </w:p>
        </w:tc>
      </w:tr>
      <w:tr w:rsidRPr="003A42B0" w:rsidR="003A42B0" w:rsidTr="003A42B0" w14:paraId="34A5DCE5" w14:textId="77777777">
        <w:trPr>
          <w:trHeight w:val="34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CA914E8" w14:textId="77777777">
            <w:pPr>
              <w:spacing w:after="0" w:line="240" w:lineRule="auto"/>
              <w:rPr>
                <w:rFonts w:ascii="Segoe UI" w:hAnsi="Segoe UI" w:eastAsia="Times New Roman" w:cs="Segoe UI"/>
                <w:color w:val="000000"/>
                <w:sz w:val="24"/>
                <w:szCs w:val="24"/>
                <w:lang w:eastAsia="ko-KR"/>
              </w:rPr>
            </w:pPr>
            <w:proofErr w:type="spellStart"/>
            <w:r w:rsidRPr="003A42B0">
              <w:rPr>
                <w:rFonts w:ascii="Segoe UI" w:hAnsi="Segoe UI" w:eastAsia="Times New Roman" w:cs="Segoe UI"/>
                <w:color w:val="000000"/>
                <w:sz w:val="24"/>
                <w:szCs w:val="24"/>
                <w:lang w:eastAsia="ko-KR"/>
              </w:rPr>
              <w:t>ÖzDK</w:t>
            </w:r>
            <w:proofErr w:type="spellEnd"/>
            <w:r w:rsidRPr="003A42B0">
              <w:rPr>
                <w:rFonts w:ascii="Segoe UI" w:hAnsi="Segoe UI" w:eastAsia="Times New Roman" w:cs="Segoe UI"/>
                <w:color w:val="000000"/>
                <w:sz w:val="24"/>
                <w:szCs w:val="24"/>
                <w:lang w:eastAsia="ko-KR"/>
              </w:rPr>
              <w:t>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7D9412E5" w14:textId="77777777">
            <w:pPr>
              <w:spacing w:after="0" w:line="240" w:lineRule="auto"/>
              <w:rPr>
                <w:rFonts w:ascii="Segoe UI" w:hAnsi="Segoe UI" w:eastAsia="Times New Roman" w:cs="Segoe UI"/>
                <w:color w:val="000000"/>
                <w:sz w:val="24"/>
                <w:szCs w:val="24"/>
                <w:lang w:eastAsia="ko-KR"/>
              </w:rPr>
            </w:pPr>
            <w:r w:rsidRPr="003A42B0">
              <w:rPr>
                <w:rFonts w:ascii="Segoe UI" w:hAnsi="Segoe UI" w:eastAsia="Times New Roman" w:cs="Segoe UI"/>
                <w:color w:val="000000"/>
                <w:sz w:val="24"/>
                <w:szCs w:val="24"/>
                <w:lang w:eastAsia="ko-KR"/>
              </w:rPr>
              <w:t>Öz Değerlendirme Kurulu  </w:t>
            </w:r>
          </w:p>
        </w:tc>
      </w:tr>
      <w:tr w:rsidRPr="003A42B0" w:rsidR="003A42B0" w:rsidTr="003A42B0" w14:paraId="314D1A85" w14:textId="77777777">
        <w:trPr>
          <w:trHeight w:val="34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5A1800DA" w14:textId="77777777">
            <w:pPr>
              <w:spacing w:after="0" w:line="240" w:lineRule="auto"/>
              <w:rPr>
                <w:rFonts w:ascii="Segoe UI" w:hAnsi="Segoe UI" w:eastAsia="Times New Roman" w:cs="Segoe UI"/>
                <w:color w:val="000000"/>
                <w:sz w:val="24"/>
                <w:szCs w:val="24"/>
                <w:lang w:eastAsia="ko-KR"/>
              </w:rPr>
            </w:pPr>
            <w:r w:rsidRPr="003A42B0">
              <w:rPr>
                <w:rFonts w:ascii="Segoe UI" w:hAnsi="Segoe UI" w:eastAsia="Times New Roman" w:cs="Segoe UI"/>
                <w:color w:val="000000"/>
                <w:sz w:val="24"/>
                <w:szCs w:val="24"/>
                <w:lang w:eastAsia="ko-KR"/>
              </w:rPr>
              <w:t>ÖDR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65E585DB" w14:textId="77777777">
            <w:pPr>
              <w:spacing w:after="0" w:line="240" w:lineRule="auto"/>
              <w:rPr>
                <w:rFonts w:ascii="Segoe UI" w:hAnsi="Segoe UI" w:eastAsia="Times New Roman" w:cs="Segoe UI"/>
                <w:color w:val="000000"/>
                <w:sz w:val="24"/>
                <w:szCs w:val="24"/>
                <w:lang w:eastAsia="ko-KR"/>
              </w:rPr>
            </w:pPr>
            <w:r w:rsidRPr="003A42B0">
              <w:rPr>
                <w:rFonts w:ascii="Segoe UI" w:hAnsi="Segoe UI" w:eastAsia="Times New Roman" w:cs="Segoe UI"/>
                <w:color w:val="000000"/>
                <w:sz w:val="24"/>
                <w:szCs w:val="24"/>
                <w:lang w:eastAsia="ko-KR"/>
              </w:rPr>
              <w:t>Öz Değerlendirme Raporu  </w:t>
            </w:r>
          </w:p>
        </w:tc>
      </w:tr>
      <w:tr w:rsidRPr="003A42B0" w:rsidR="003A42B0" w:rsidTr="003A42B0" w14:paraId="6FC5CB2D"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5FF32BC"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PDGK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5A4A4F01"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Program Değerlendirme ve Geliştirme Komisyonu </w:t>
            </w:r>
          </w:p>
        </w:tc>
      </w:tr>
      <w:tr w:rsidRPr="003A42B0" w:rsidR="003A42B0" w:rsidTr="003A42B0" w14:paraId="3C505C3E"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12107A2E"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PDÖ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1D2C01DE"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Probleme Dayalı Öğrenme </w:t>
            </w:r>
          </w:p>
        </w:tc>
      </w:tr>
      <w:tr w:rsidRPr="003A42B0" w:rsidR="003A42B0" w:rsidTr="003A42B0" w14:paraId="28F1A87D"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1EF9202"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PDR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EC14E9D"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Program Değerlendirme Raporu </w:t>
            </w:r>
          </w:p>
        </w:tc>
      </w:tr>
      <w:tr w:rsidRPr="003A42B0" w:rsidR="003A42B0" w:rsidTr="003A42B0" w14:paraId="3B28A70B"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59D999E0" w14:textId="77777777">
            <w:pPr>
              <w:spacing w:after="0" w:line="240" w:lineRule="auto"/>
              <w:rPr>
                <w:rFonts w:ascii="Candara" w:hAnsi="Candara" w:eastAsia="Times New Roman" w:cs="Calibri"/>
                <w:color w:val="000000"/>
                <w:sz w:val="24"/>
                <w:szCs w:val="24"/>
                <w:lang w:eastAsia="ko-KR"/>
              </w:rPr>
            </w:pPr>
            <w:proofErr w:type="spellStart"/>
            <w:r w:rsidRPr="003A42B0">
              <w:rPr>
                <w:rFonts w:ascii="Candara" w:hAnsi="Candara" w:eastAsia="Times New Roman" w:cs="Calibri"/>
                <w:color w:val="000000"/>
                <w:sz w:val="24"/>
                <w:szCs w:val="24"/>
                <w:lang w:eastAsia="ko-KR"/>
              </w:rPr>
              <w:t>Pros-Cons</w:t>
            </w:r>
            <w:proofErr w:type="spellEnd"/>
            <w:r w:rsidRPr="003A42B0">
              <w:rPr>
                <w:rFonts w:ascii="Candara" w:hAnsi="Candara" w:eastAsia="Times New Roman" w:cs="Calibri"/>
                <w:color w:val="000000"/>
                <w:sz w:val="24"/>
                <w:szCs w:val="24"/>
                <w:lang w:eastAsia="ko-KR"/>
              </w:rPr>
              <w:t>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BF117B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Karşıt Görüş Tartışmaları </w:t>
            </w:r>
          </w:p>
        </w:tc>
      </w:tr>
      <w:tr w:rsidRPr="003A42B0" w:rsidR="003A42B0" w:rsidTr="003A42B0" w14:paraId="42D3C677"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219D34B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PY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26FC9458"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Program Yeterlilikleri </w:t>
            </w:r>
          </w:p>
        </w:tc>
      </w:tr>
      <w:tr w:rsidRPr="003A42B0" w:rsidR="003A42B0" w:rsidTr="003A42B0" w14:paraId="2F8044C6"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51719C8B"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REMER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E8F6E1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Rejeneratif ve Restoratif Tıp Araştırmaları Merkezi </w:t>
            </w:r>
          </w:p>
        </w:tc>
      </w:tr>
      <w:tr w:rsidRPr="003A42B0" w:rsidR="003A42B0" w:rsidTr="003A42B0" w14:paraId="0C53C254"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66DB2B88"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SABİTA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121E4D0"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Sağlık Bilim ve Teknolojileri Araştırma Enstitüsü </w:t>
            </w:r>
          </w:p>
        </w:tc>
      </w:tr>
      <w:tr w:rsidRPr="003A42B0" w:rsidR="003A42B0" w:rsidTr="00BB5E1D" w14:paraId="22C71BD2" w14:textId="77777777">
        <w:trPr>
          <w:trHeight w:val="315"/>
        </w:trPr>
        <w:tc>
          <w:tcPr>
            <w:tcW w:w="192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1B569D6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lastRenderedPageBreak/>
              <w:t>SEM </w:t>
            </w:r>
          </w:p>
        </w:tc>
        <w:tc>
          <w:tcPr>
            <w:tcW w:w="8300" w:type="dxa"/>
            <w:gridSpan w:val="2"/>
            <w:tcBorders>
              <w:top w:val="single" w:color="auto" w:sz="4" w:space="0"/>
              <w:left w:val="nil"/>
              <w:bottom w:val="single" w:color="auto" w:sz="4" w:space="0"/>
              <w:right w:val="single" w:color="auto" w:sz="4" w:space="0"/>
            </w:tcBorders>
            <w:shd w:val="clear" w:color="000000" w:fill="FFFFFF"/>
            <w:vAlign w:val="center"/>
            <w:hideMark/>
          </w:tcPr>
          <w:p w:rsidRPr="003A42B0" w:rsidR="003A42B0" w:rsidP="003A42B0" w:rsidRDefault="003A42B0" w14:paraId="64E0E53C"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Sürekli Eğitim Merkezi </w:t>
            </w:r>
          </w:p>
        </w:tc>
      </w:tr>
      <w:tr w:rsidRPr="003A42B0" w:rsidR="003A42B0" w:rsidTr="003A42B0" w14:paraId="3DB677B4"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68034F3C"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SUAM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62038FF4"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Sağlık Uygulama ve Araştırma Merkezi </w:t>
            </w:r>
          </w:p>
        </w:tc>
      </w:tr>
      <w:tr w:rsidRPr="003A42B0" w:rsidR="003A42B0" w:rsidTr="003A42B0" w14:paraId="567BCDF8"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1C1B1C18"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TDÖ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5711872E"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Takım Çalışmasına Dayalı Öğrenme </w:t>
            </w:r>
          </w:p>
        </w:tc>
      </w:tr>
      <w:tr w:rsidRPr="003A42B0" w:rsidR="003A42B0" w:rsidTr="003A42B0" w14:paraId="39DBCF51"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66999043"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TEAD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2C404D22"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Tıp Eğitimi Anabilim Dalı </w:t>
            </w:r>
          </w:p>
        </w:tc>
      </w:tr>
      <w:tr w:rsidRPr="003A42B0" w:rsidR="003A42B0" w:rsidTr="003A42B0" w14:paraId="21B59021"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40AD389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TEPDAD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5060840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Tıp Eğitimi Programlarını Değerlendirme ve Akreditasyon Derneği </w:t>
            </w:r>
          </w:p>
        </w:tc>
      </w:tr>
      <w:tr w:rsidRPr="003A42B0" w:rsidR="003A42B0" w:rsidTr="003A42B0" w14:paraId="63B29692"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4D67136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TESA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661742D"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Türk Eğitim, Sağlık ve Araştırma Vakfı </w:t>
            </w:r>
          </w:p>
        </w:tc>
      </w:tr>
      <w:tr w:rsidRPr="003A42B0" w:rsidR="003A42B0" w:rsidTr="003A42B0" w14:paraId="4F9B22C0"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55475008"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TÖB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2BD61973"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Tıp Öğrencileri Birliği </w:t>
            </w:r>
          </w:p>
        </w:tc>
      </w:tr>
      <w:tr w:rsidRPr="003A42B0" w:rsidR="003A42B0" w:rsidTr="003A42B0" w14:paraId="4B6D9B65"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D90EEA7"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TSM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C203A6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Toplum Sağlığı Merkezi </w:t>
            </w:r>
          </w:p>
        </w:tc>
      </w:tr>
      <w:tr w:rsidRPr="003A42B0" w:rsidR="003A42B0" w:rsidTr="003A42B0" w14:paraId="152DC176"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46EF55F2"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TTO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66C1001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Teknoloji Transfer Ofisi </w:t>
            </w:r>
          </w:p>
        </w:tc>
      </w:tr>
      <w:tr w:rsidRPr="003A42B0" w:rsidR="003A42B0" w:rsidTr="003A42B0" w14:paraId="725315E7"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17638172" w14:textId="77777777">
            <w:pPr>
              <w:spacing w:after="0" w:line="240" w:lineRule="auto"/>
              <w:rPr>
                <w:rFonts w:ascii="Candara" w:hAnsi="Candara" w:eastAsia="Times New Roman" w:cs="Calibri"/>
                <w:color w:val="000000"/>
                <w:sz w:val="24"/>
                <w:szCs w:val="24"/>
                <w:lang w:eastAsia="ko-KR"/>
              </w:rPr>
            </w:pPr>
            <w:proofErr w:type="spellStart"/>
            <w:r w:rsidRPr="003A42B0">
              <w:rPr>
                <w:rFonts w:ascii="Candara" w:hAnsi="Candara" w:eastAsia="Times New Roman" w:cs="Calibri"/>
                <w:color w:val="000000"/>
                <w:sz w:val="24"/>
                <w:szCs w:val="24"/>
                <w:lang w:eastAsia="ko-KR"/>
              </w:rPr>
              <w:t>TurkMSIC</w:t>
            </w:r>
            <w:proofErr w:type="spellEnd"/>
            <w:r w:rsidRPr="003A42B0">
              <w:rPr>
                <w:rFonts w:ascii="Candara" w:hAnsi="Candara" w:eastAsia="Times New Roman" w:cs="Calibri"/>
                <w:color w:val="000000"/>
                <w:sz w:val="24"/>
                <w:szCs w:val="24"/>
                <w:lang w:eastAsia="ko-KR"/>
              </w:rPr>
              <w:t>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5F69A10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Türk Tıp Öğrencileri Birliği </w:t>
            </w:r>
          </w:p>
        </w:tc>
      </w:tr>
      <w:tr w:rsidRPr="003A42B0" w:rsidR="003A42B0" w:rsidTr="003A42B0" w14:paraId="66FCCAED"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787C3DFE"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TÜBİTAK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51633BDF"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Türkiye Bilimsel ve Teknolojik Araştırma Kurumu </w:t>
            </w:r>
          </w:p>
        </w:tc>
      </w:tr>
      <w:tr w:rsidRPr="003A42B0" w:rsidR="003A42B0" w:rsidTr="003A42B0" w14:paraId="321D8D50"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B01DC0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TYYÇ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61631B5C"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Türkiye Yükseköğretim Yeterlilikler Çerçevesi </w:t>
            </w:r>
          </w:p>
        </w:tc>
      </w:tr>
      <w:tr w:rsidRPr="003A42B0" w:rsidR="003A42B0" w:rsidTr="003A42B0" w14:paraId="49DAE81B"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32C2F754"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UÇEP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7C970D01"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Ulusal Çekirdek Eğitim Programı </w:t>
            </w:r>
          </w:p>
        </w:tc>
      </w:tr>
      <w:tr w:rsidRPr="003A42B0" w:rsidR="003A42B0" w:rsidTr="003A42B0" w14:paraId="3CE20270"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6E0740AD"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UTEAK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27492A21"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Ulusal Tıp Eğitimi Akreditasyon Kurulu </w:t>
            </w:r>
          </w:p>
        </w:tc>
      </w:tr>
      <w:tr w:rsidRPr="003A42B0" w:rsidR="003A42B0" w:rsidTr="003A42B0" w14:paraId="01D181ED"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45846358"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UTF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02E40CF3"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Uluslararası Tıp Fakültesi </w:t>
            </w:r>
          </w:p>
        </w:tc>
      </w:tr>
      <w:tr w:rsidRPr="003A42B0" w:rsidR="003A42B0" w:rsidTr="003A42B0" w14:paraId="5766D4C3"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5D7204B1"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WFME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7A2ACF7D"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 xml:space="preserve">World </w:t>
            </w:r>
            <w:proofErr w:type="spellStart"/>
            <w:r w:rsidRPr="003A42B0">
              <w:rPr>
                <w:rFonts w:ascii="Candara" w:hAnsi="Candara" w:eastAsia="Times New Roman" w:cs="Calibri"/>
                <w:color w:val="000000"/>
                <w:sz w:val="24"/>
                <w:szCs w:val="24"/>
                <w:lang w:eastAsia="ko-KR"/>
              </w:rPr>
              <w:t>Federation</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for</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Medical</w:t>
            </w:r>
            <w:proofErr w:type="spellEnd"/>
            <w:r w:rsidRPr="003A42B0">
              <w:rPr>
                <w:rFonts w:ascii="Candara" w:hAnsi="Candara" w:eastAsia="Times New Roman" w:cs="Calibri"/>
                <w:color w:val="000000"/>
                <w:sz w:val="24"/>
                <w:szCs w:val="24"/>
                <w:lang w:eastAsia="ko-KR"/>
              </w:rPr>
              <w:t xml:space="preserve"> </w:t>
            </w:r>
            <w:proofErr w:type="spellStart"/>
            <w:r w:rsidRPr="003A42B0">
              <w:rPr>
                <w:rFonts w:ascii="Candara" w:hAnsi="Candara" w:eastAsia="Times New Roman" w:cs="Calibri"/>
                <w:color w:val="000000"/>
                <w:sz w:val="24"/>
                <w:szCs w:val="24"/>
                <w:lang w:eastAsia="ko-KR"/>
              </w:rPr>
              <w:t>Education</w:t>
            </w:r>
            <w:proofErr w:type="spellEnd"/>
            <w:r w:rsidRPr="003A42B0">
              <w:rPr>
                <w:rFonts w:ascii="Candara" w:hAnsi="Candara" w:eastAsia="Times New Roman" w:cs="Calibri"/>
                <w:color w:val="000000"/>
                <w:sz w:val="24"/>
                <w:szCs w:val="24"/>
                <w:lang w:eastAsia="ko-KR"/>
              </w:rPr>
              <w:t> </w:t>
            </w:r>
          </w:p>
        </w:tc>
      </w:tr>
      <w:tr w:rsidRPr="003A42B0" w:rsidR="003A42B0" w:rsidTr="003A42B0" w14:paraId="67B64A7E"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1EFD1B7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YBÜ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6F13DA9A"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Yoğun Bakım Ünitesi </w:t>
            </w:r>
          </w:p>
        </w:tc>
      </w:tr>
      <w:tr w:rsidRPr="003A42B0" w:rsidR="003A42B0" w:rsidTr="003A42B0" w14:paraId="4A768DD2"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0DD9F954"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YKS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7E3ECE20"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Yükseköğretim Kurumları Sınavı </w:t>
            </w:r>
          </w:p>
        </w:tc>
      </w:tr>
      <w:tr w:rsidRPr="003A42B0" w:rsidR="003A42B0" w:rsidTr="003A42B0" w14:paraId="5A105E9A" w14:textId="77777777">
        <w:trPr>
          <w:trHeight w:val="315"/>
        </w:trPr>
        <w:tc>
          <w:tcPr>
            <w:tcW w:w="1920" w:type="dxa"/>
            <w:tcBorders>
              <w:top w:val="nil"/>
              <w:left w:val="single" w:color="auto" w:sz="4" w:space="0"/>
              <w:bottom w:val="single" w:color="auto" w:sz="4" w:space="0"/>
              <w:right w:val="single" w:color="auto" w:sz="4" w:space="0"/>
            </w:tcBorders>
            <w:shd w:val="clear" w:color="000000" w:fill="FFFFFF"/>
            <w:vAlign w:val="center"/>
            <w:hideMark/>
          </w:tcPr>
          <w:p w:rsidRPr="003A42B0" w:rsidR="003A42B0" w:rsidP="003A42B0" w:rsidRDefault="003A42B0" w14:paraId="412B9638"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YÖK </w:t>
            </w:r>
          </w:p>
        </w:tc>
        <w:tc>
          <w:tcPr>
            <w:tcW w:w="8300" w:type="dxa"/>
            <w:gridSpan w:val="2"/>
            <w:tcBorders>
              <w:top w:val="nil"/>
              <w:left w:val="nil"/>
              <w:bottom w:val="single" w:color="auto" w:sz="4" w:space="0"/>
              <w:right w:val="single" w:color="auto" w:sz="4" w:space="0"/>
            </w:tcBorders>
            <w:shd w:val="clear" w:color="000000" w:fill="FFFFFF"/>
            <w:vAlign w:val="center"/>
            <w:hideMark/>
          </w:tcPr>
          <w:p w:rsidRPr="003A42B0" w:rsidR="003A42B0" w:rsidP="003A42B0" w:rsidRDefault="003A42B0" w14:paraId="402EAF85" w14:textId="77777777">
            <w:pPr>
              <w:spacing w:after="0" w:line="240" w:lineRule="auto"/>
              <w:rPr>
                <w:rFonts w:ascii="Candara" w:hAnsi="Candara" w:eastAsia="Times New Roman" w:cs="Calibri"/>
                <w:color w:val="000000"/>
                <w:sz w:val="24"/>
                <w:szCs w:val="24"/>
                <w:lang w:eastAsia="ko-KR"/>
              </w:rPr>
            </w:pPr>
            <w:r w:rsidRPr="003A42B0">
              <w:rPr>
                <w:rFonts w:ascii="Candara" w:hAnsi="Candara" w:eastAsia="Times New Roman" w:cs="Calibri"/>
                <w:color w:val="000000"/>
                <w:sz w:val="24"/>
                <w:szCs w:val="24"/>
                <w:lang w:eastAsia="ko-KR"/>
              </w:rPr>
              <w:t>Yükseköğretim Kurulu </w:t>
            </w:r>
          </w:p>
        </w:tc>
      </w:tr>
    </w:tbl>
    <w:p w:rsidR="003A42B0" w:rsidRDefault="003A42B0" w14:paraId="1851A69B" w14:textId="11665E49">
      <w:pPr>
        <w:spacing w:line="259" w:lineRule="auto"/>
        <w:rPr>
          <w:rFonts w:ascii="Candara" w:hAnsi="Candara" w:eastAsia="Candara" w:cs="Candara"/>
          <w:sz w:val="24"/>
          <w:szCs w:val="24"/>
        </w:rPr>
      </w:pPr>
    </w:p>
    <w:p w:rsidR="00970251" w:rsidP="00970251" w:rsidRDefault="00970251" w14:paraId="4AADCDAC" w14:textId="227DF600">
      <w:pPr>
        <w:spacing w:line="259" w:lineRule="auto"/>
        <w:rPr>
          <w:rFonts w:ascii="Candara" w:hAnsi="Candara" w:eastAsia="Candara" w:cs="Candara"/>
          <w:sz w:val="24"/>
          <w:szCs w:val="24"/>
        </w:rPr>
      </w:pPr>
    </w:p>
    <w:p w:rsidR="00BB5E1D" w:rsidP="00970251" w:rsidRDefault="00BB5E1D" w14:paraId="5553301F" w14:textId="7369F218">
      <w:pPr>
        <w:spacing w:line="259" w:lineRule="auto"/>
        <w:rPr>
          <w:rFonts w:ascii="Candara" w:hAnsi="Candara" w:eastAsia="Candara" w:cs="Candara"/>
          <w:sz w:val="24"/>
          <w:szCs w:val="24"/>
        </w:rPr>
      </w:pPr>
    </w:p>
    <w:p w:rsidR="00BB5E1D" w:rsidP="00970251" w:rsidRDefault="00BB5E1D" w14:paraId="427984F2" w14:textId="4AEE0610">
      <w:pPr>
        <w:spacing w:line="259" w:lineRule="auto"/>
        <w:rPr>
          <w:rFonts w:ascii="Candara" w:hAnsi="Candara" w:eastAsia="Candara" w:cs="Candara"/>
          <w:sz w:val="24"/>
          <w:szCs w:val="24"/>
        </w:rPr>
      </w:pPr>
    </w:p>
    <w:p w:rsidR="00BB5E1D" w:rsidP="00970251" w:rsidRDefault="00BB5E1D" w14:paraId="286B7EF6" w14:textId="3EF27377">
      <w:pPr>
        <w:spacing w:line="259" w:lineRule="auto"/>
        <w:rPr>
          <w:rFonts w:ascii="Candara" w:hAnsi="Candara" w:eastAsia="Candara" w:cs="Candara"/>
          <w:sz w:val="24"/>
          <w:szCs w:val="24"/>
        </w:rPr>
      </w:pPr>
    </w:p>
    <w:p w:rsidR="00BB5E1D" w:rsidP="00970251" w:rsidRDefault="00BB5E1D" w14:paraId="76447CBC" w14:textId="3C7236B4">
      <w:pPr>
        <w:spacing w:line="259" w:lineRule="auto"/>
        <w:rPr>
          <w:rFonts w:ascii="Candara" w:hAnsi="Candara" w:eastAsia="Candara" w:cs="Candara"/>
          <w:sz w:val="24"/>
          <w:szCs w:val="24"/>
        </w:rPr>
      </w:pPr>
    </w:p>
    <w:p w:rsidR="00BB5E1D" w:rsidP="00970251" w:rsidRDefault="00BB5E1D" w14:paraId="04A95B5B" w14:textId="70225BDE">
      <w:pPr>
        <w:spacing w:line="259" w:lineRule="auto"/>
        <w:rPr>
          <w:rFonts w:ascii="Candara" w:hAnsi="Candara" w:eastAsia="Candara" w:cs="Candara"/>
          <w:sz w:val="24"/>
          <w:szCs w:val="24"/>
        </w:rPr>
      </w:pPr>
    </w:p>
    <w:p w:rsidR="00BB5E1D" w:rsidP="00970251" w:rsidRDefault="00BB5E1D" w14:paraId="712B3B1F" w14:textId="22880E9F">
      <w:pPr>
        <w:spacing w:line="259" w:lineRule="auto"/>
        <w:rPr>
          <w:rFonts w:ascii="Candara" w:hAnsi="Candara" w:eastAsia="Candara" w:cs="Candara"/>
          <w:sz w:val="24"/>
          <w:szCs w:val="24"/>
        </w:rPr>
      </w:pPr>
    </w:p>
    <w:p w:rsidR="00BB5E1D" w:rsidP="00970251" w:rsidRDefault="00BB5E1D" w14:paraId="58A5B510" w14:textId="682015B4">
      <w:pPr>
        <w:spacing w:line="259" w:lineRule="auto"/>
        <w:rPr>
          <w:rFonts w:ascii="Candara" w:hAnsi="Candara" w:eastAsia="Candara" w:cs="Candara"/>
          <w:sz w:val="24"/>
          <w:szCs w:val="24"/>
        </w:rPr>
      </w:pPr>
    </w:p>
    <w:p w:rsidR="00BB5E1D" w:rsidP="00970251" w:rsidRDefault="00BB5E1D" w14:paraId="31ED9400" w14:textId="02539646">
      <w:pPr>
        <w:spacing w:line="259" w:lineRule="auto"/>
        <w:rPr>
          <w:rFonts w:ascii="Candara" w:hAnsi="Candara" w:eastAsia="Candara" w:cs="Candara"/>
          <w:sz w:val="24"/>
          <w:szCs w:val="24"/>
        </w:rPr>
      </w:pPr>
    </w:p>
    <w:p w:rsidR="00BB5E1D" w:rsidP="00970251" w:rsidRDefault="00BB5E1D" w14:paraId="5BB8BFD6" w14:textId="59A46EBA">
      <w:pPr>
        <w:spacing w:line="259" w:lineRule="auto"/>
        <w:rPr>
          <w:rFonts w:ascii="Candara" w:hAnsi="Candara" w:eastAsia="Candara" w:cs="Candara"/>
          <w:sz w:val="24"/>
          <w:szCs w:val="24"/>
        </w:rPr>
      </w:pPr>
    </w:p>
    <w:p w:rsidR="00BB5E1D" w:rsidP="00970251" w:rsidRDefault="00BB5E1D" w14:paraId="1438BB53" w14:textId="5F772C41">
      <w:pPr>
        <w:spacing w:line="259" w:lineRule="auto"/>
        <w:rPr>
          <w:rFonts w:ascii="Candara" w:hAnsi="Candara" w:eastAsia="Candara" w:cs="Candara"/>
          <w:sz w:val="24"/>
          <w:szCs w:val="24"/>
        </w:rPr>
      </w:pPr>
    </w:p>
    <w:p w:rsidR="00BB5E1D" w:rsidP="00970251" w:rsidRDefault="00BB5E1D" w14:paraId="79E98FED" w14:textId="104380E5">
      <w:pPr>
        <w:spacing w:line="259" w:lineRule="auto"/>
        <w:rPr>
          <w:rFonts w:ascii="Candara" w:hAnsi="Candara" w:eastAsia="Candara" w:cs="Candara"/>
          <w:sz w:val="24"/>
          <w:szCs w:val="24"/>
        </w:rPr>
      </w:pPr>
    </w:p>
    <w:p w:rsidR="00BB5E1D" w:rsidP="00970251" w:rsidRDefault="00BB5E1D" w14:paraId="08B4862B" w14:textId="108BE336">
      <w:pPr>
        <w:spacing w:line="259" w:lineRule="auto"/>
        <w:rPr>
          <w:rFonts w:ascii="Candara" w:hAnsi="Candara" w:eastAsia="Candara" w:cs="Candara"/>
          <w:sz w:val="24"/>
          <w:szCs w:val="24"/>
        </w:rPr>
      </w:pPr>
    </w:p>
    <w:p w:rsidR="00BB5E1D" w:rsidP="00970251" w:rsidRDefault="00BB5E1D" w14:paraId="61983BF2" w14:textId="2840AEFF">
      <w:pPr>
        <w:spacing w:line="259" w:lineRule="auto"/>
        <w:rPr>
          <w:rFonts w:ascii="Candara" w:hAnsi="Candara" w:eastAsia="Candara" w:cs="Candara"/>
          <w:sz w:val="24"/>
          <w:szCs w:val="24"/>
        </w:rPr>
      </w:pPr>
    </w:p>
    <w:p w:rsidRPr="00EC6AC2" w:rsidR="00BB5E1D" w:rsidP="00970251" w:rsidRDefault="00BB5E1D" w14:paraId="54863EAF" w14:textId="77777777">
      <w:pPr>
        <w:spacing w:line="259" w:lineRule="auto"/>
        <w:rPr>
          <w:rFonts w:ascii="Candara" w:hAnsi="Candara" w:eastAsia="Candara" w:cs="Candara"/>
          <w:sz w:val="24"/>
          <w:szCs w:val="24"/>
        </w:rPr>
      </w:pPr>
    </w:p>
    <w:p w:rsidRPr="00EC6AC2" w:rsidR="00F045A0" w:rsidP="00630CC5" w:rsidRDefault="00565A8E" w14:paraId="78148489" w14:textId="350606D4">
      <w:pPr>
        <w:pStyle w:val="ListeParagraf"/>
        <w:numPr>
          <w:ilvl w:val="0"/>
          <w:numId w:val="20"/>
        </w:numPr>
        <w:spacing w:before="240" w:line="360" w:lineRule="auto"/>
        <w:ind w:left="284" w:hanging="284"/>
        <w:rPr>
          <w:rFonts w:ascii="Candara" w:hAnsi="Candara" w:eastAsia="Candara" w:cs="Candara"/>
          <w:b/>
          <w:bCs/>
          <w:sz w:val="24"/>
          <w:szCs w:val="24"/>
        </w:rPr>
      </w:pPr>
      <w:r w:rsidRPr="00EC6AC2">
        <w:rPr>
          <w:rFonts w:ascii="Candara" w:hAnsi="Candara" w:eastAsia="Candara" w:cs="Candara"/>
          <w:b/>
          <w:bCs/>
          <w:sz w:val="24"/>
          <w:szCs w:val="24"/>
        </w:rPr>
        <w:lastRenderedPageBreak/>
        <w:t>Eğitim Programının İşleyişini Etkileyen Değişiklikler</w:t>
      </w:r>
    </w:p>
    <w:p w:rsidRPr="00EC6AC2" w:rsidR="00414270" w:rsidP="663087FD" w:rsidRDefault="4300B881" w14:paraId="24C32279" w14:textId="29D05FCC">
      <w:p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lang w:val="uz-Cyrl-UZ"/>
        </w:rPr>
        <w:t>İstanbul Medipol Üniversitesi Tıp Fakültesi 14 Şubat 2019 tarihinde tamamlanan akreditasyon ziyareti sonrasında eğitim faaliyetlerinin iyileştirme ve geliştirme çalışmaları hız kesmeden devam ettirm</w:t>
      </w:r>
      <w:r w:rsidRPr="00EC6AC2" w:rsidR="579C48C4">
        <w:rPr>
          <w:rFonts w:ascii="Candara" w:hAnsi="Candara" w:eastAsia="Candara" w:cs="Candara"/>
          <w:color w:val="000000" w:themeColor="text1"/>
          <w:sz w:val="24"/>
          <w:szCs w:val="24"/>
          <w:lang w:val="uz-Cyrl-UZ"/>
        </w:rPr>
        <w:t>eyi planlamıştır</w:t>
      </w:r>
      <w:r w:rsidRPr="00EC6AC2">
        <w:rPr>
          <w:rFonts w:ascii="Candara" w:hAnsi="Candara" w:eastAsia="Candara" w:cs="Candara"/>
          <w:color w:val="000000" w:themeColor="text1"/>
          <w:sz w:val="24"/>
          <w:szCs w:val="24"/>
          <w:lang w:val="uz-Cyrl-UZ"/>
        </w:rPr>
        <w:t>. </w:t>
      </w:r>
      <w:r w:rsidRPr="00EC6AC2" w:rsidR="6C7833E8">
        <w:rPr>
          <w:rFonts w:ascii="Candara" w:hAnsi="Candara" w:eastAsia="Candara" w:cs="Candara"/>
          <w:color w:val="000000" w:themeColor="text1"/>
          <w:sz w:val="24"/>
          <w:szCs w:val="24"/>
          <w:lang w:val="uz-Cyrl-UZ"/>
        </w:rPr>
        <w:t xml:space="preserve"> Bu süreçte, Covid-19 pandemisinin başlaması ve pandeminin kontrolü</w:t>
      </w:r>
      <w:r w:rsidRPr="00EC6AC2" w:rsidR="3A1C4293">
        <w:rPr>
          <w:rFonts w:ascii="Candara" w:hAnsi="Candara" w:eastAsia="Candara" w:cs="Candara"/>
          <w:color w:val="000000" w:themeColor="text1"/>
          <w:sz w:val="24"/>
          <w:szCs w:val="24"/>
          <w:lang w:val="uz-Cyrl-UZ"/>
        </w:rPr>
        <w:t xml:space="preserve"> için </w:t>
      </w:r>
      <w:r w:rsidRPr="00EC6AC2" w:rsidR="6C7833E8">
        <w:rPr>
          <w:rFonts w:ascii="Candara" w:hAnsi="Candara" w:eastAsia="Candara" w:cs="Candara"/>
          <w:color w:val="000000" w:themeColor="text1"/>
          <w:sz w:val="24"/>
          <w:szCs w:val="24"/>
          <w:lang w:val="uz-Cyrl-UZ"/>
        </w:rPr>
        <w:t>günlük yaşam aktiviteleri ile ilişkili</w:t>
      </w:r>
      <w:r w:rsidRPr="00EC6AC2" w:rsidR="51662251">
        <w:rPr>
          <w:rFonts w:ascii="Candara" w:hAnsi="Candara" w:eastAsia="Candara" w:cs="Candara"/>
          <w:color w:val="000000" w:themeColor="text1"/>
          <w:sz w:val="24"/>
          <w:szCs w:val="24"/>
        </w:rPr>
        <w:t xml:space="preserve"> </w:t>
      </w:r>
      <w:r w:rsidRPr="00EC6AC2" w:rsidR="53A6FE52">
        <w:rPr>
          <w:rFonts w:ascii="Candara" w:hAnsi="Candara" w:eastAsia="Candara" w:cs="Candara"/>
          <w:color w:val="000000" w:themeColor="text1"/>
          <w:sz w:val="24"/>
          <w:szCs w:val="24"/>
          <w:lang w:val="uz-Cyrl-UZ"/>
        </w:rPr>
        <w:t xml:space="preserve">zorunlu </w:t>
      </w:r>
      <w:r w:rsidRPr="00EC6AC2" w:rsidR="6C7833E8">
        <w:rPr>
          <w:rFonts w:ascii="Candara" w:hAnsi="Candara" w:eastAsia="Candara" w:cs="Candara"/>
          <w:color w:val="000000" w:themeColor="text1"/>
          <w:sz w:val="24"/>
          <w:szCs w:val="24"/>
          <w:lang w:val="uz-Cyrl-UZ"/>
        </w:rPr>
        <w:t xml:space="preserve"> </w:t>
      </w:r>
      <w:r w:rsidRPr="00EC6AC2" w:rsidR="454173C7">
        <w:rPr>
          <w:rFonts w:ascii="Candara" w:hAnsi="Candara" w:eastAsia="Candara" w:cs="Candara"/>
          <w:color w:val="000000" w:themeColor="text1"/>
          <w:sz w:val="24"/>
          <w:szCs w:val="24"/>
          <w:lang w:val="uz-Cyrl-UZ"/>
        </w:rPr>
        <w:t xml:space="preserve">kısıtlamalar, özellikle geliştirilmesi </w:t>
      </w:r>
      <w:r w:rsidRPr="00EC6AC2" w:rsidR="3BEB92B0">
        <w:rPr>
          <w:rFonts w:ascii="Candara" w:hAnsi="Candara" w:eastAsia="Candara" w:cs="Candara"/>
          <w:color w:val="000000" w:themeColor="text1"/>
          <w:sz w:val="24"/>
          <w:szCs w:val="24"/>
          <w:lang w:val="uz-Cyrl-UZ"/>
        </w:rPr>
        <w:t xml:space="preserve">planlanan </w:t>
      </w:r>
      <w:r w:rsidRPr="00EC6AC2" w:rsidR="454173C7">
        <w:rPr>
          <w:rFonts w:ascii="Candara" w:hAnsi="Candara" w:eastAsia="Candara" w:cs="Candara"/>
          <w:color w:val="000000" w:themeColor="text1"/>
          <w:sz w:val="24"/>
          <w:szCs w:val="24"/>
          <w:lang w:val="uz-Cyrl-UZ"/>
        </w:rPr>
        <w:t>yüzyüze, küçük grup ve etkileşimli</w:t>
      </w:r>
      <w:r w:rsidRPr="00EC6AC2" w:rsidR="6AAFC902">
        <w:rPr>
          <w:rFonts w:ascii="Candara" w:hAnsi="Candara" w:eastAsia="Candara" w:cs="Candara"/>
          <w:color w:val="000000" w:themeColor="text1"/>
          <w:sz w:val="24"/>
          <w:szCs w:val="24"/>
          <w:lang w:val="uz-Cyrl-UZ"/>
        </w:rPr>
        <w:t xml:space="preserve">, öğrenci merkezli </w:t>
      </w:r>
      <w:r w:rsidRPr="00EC6AC2" w:rsidR="454173C7">
        <w:rPr>
          <w:rFonts w:ascii="Candara" w:hAnsi="Candara" w:eastAsia="Candara" w:cs="Candara"/>
          <w:color w:val="000000" w:themeColor="text1"/>
          <w:sz w:val="24"/>
          <w:szCs w:val="24"/>
          <w:lang w:val="uz-Cyrl-UZ"/>
        </w:rPr>
        <w:t xml:space="preserve"> eğitim</w:t>
      </w:r>
      <w:r w:rsidRPr="00EC6AC2" w:rsidR="4D533F35">
        <w:rPr>
          <w:rFonts w:ascii="Candara" w:hAnsi="Candara" w:eastAsia="Candara" w:cs="Candara"/>
          <w:color w:val="000000" w:themeColor="text1"/>
          <w:sz w:val="24"/>
          <w:szCs w:val="24"/>
          <w:lang w:val="uz-Cyrl-UZ"/>
        </w:rPr>
        <w:t>leri</w:t>
      </w:r>
      <w:r w:rsidRPr="00EC6AC2" w:rsidR="454173C7">
        <w:rPr>
          <w:rFonts w:ascii="Candara" w:hAnsi="Candara" w:eastAsia="Candara" w:cs="Candara"/>
          <w:color w:val="000000" w:themeColor="text1"/>
          <w:sz w:val="24"/>
          <w:szCs w:val="24"/>
          <w:lang w:val="uz-Cyrl-UZ"/>
        </w:rPr>
        <w:t xml:space="preserve"> </w:t>
      </w:r>
      <w:r w:rsidRPr="00EC6AC2" w:rsidR="406D7CBD">
        <w:rPr>
          <w:rFonts w:ascii="Candara" w:hAnsi="Candara" w:eastAsia="Candara" w:cs="Candara"/>
          <w:color w:val="000000" w:themeColor="text1"/>
          <w:sz w:val="24"/>
          <w:szCs w:val="24"/>
          <w:lang w:val="uz-Cyrl-UZ"/>
        </w:rPr>
        <w:t xml:space="preserve">aksatmış </w:t>
      </w:r>
      <w:r w:rsidRPr="00EC6AC2" w:rsidR="1D72649B">
        <w:rPr>
          <w:rFonts w:ascii="Candara" w:hAnsi="Candara" w:eastAsia="Candara" w:cs="Candara"/>
          <w:color w:val="000000" w:themeColor="text1"/>
          <w:sz w:val="24"/>
          <w:szCs w:val="24"/>
          <w:lang w:val="uz-Cyrl-UZ"/>
        </w:rPr>
        <w:t>ve  programın geliştirilmesi çalışmalarının</w:t>
      </w:r>
      <w:r w:rsidRPr="00EC6AC2" w:rsidR="58C28490">
        <w:rPr>
          <w:rFonts w:ascii="Candara" w:hAnsi="Candara" w:eastAsia="Candara" w:cs="Candara"/>
          <w:color w:val="000000" w:themeColor="text1"/>
          <w:sz w:val="24"/>
          <w:szCs w:val="24"/>
          <w:lang w:val="uz-Cyrl-UZ"/>
        </w:rPr>
        <w:t>,</w:t>
      </w:r>
      <w:r w:rsidRPr="00EC6AC2" w:rsidR="1D72649B">
        <w:rPr>
          <w:rFonts w:ascii="Candara" w:hAnsi="Candara" w:eastAsia="Candara" w:cs="Candara"/>
          <w:color w:val="000000" w:themeColor="text1"/>
          <w:sz w:val="24"/>
          <w:szCs w:val="24"/>
          <w:lang w:val="uz-Cyrl-UZ"/>
        </w:rPr>
        <w:t xml:space="preserve">  olağanüstü koşullarda </w:t>
      </w:r>
      <w:r w:rsidRPr="00EC6AC2" w:rsidR="51662251">
        <w:rPr>
          <w:rFonts w:ascii="Candara" w:hAnsi="Candara" w:eastAsia="Candara" w:cs="Candara"/>
          <w:color w:val="000000" w:themeColor="text1"/>
          <w:sz w:val="24"/>
          <w:szCs w:val="24"/>
        </w:rPr>
        <w:t xml:space="preserve">mevcut </w:t>
      </w:r>
      <w:r w:rsidRPr="00EC6AC2" w:rsidR="79A9C693">
        <w:rPr>
          <w:rFonts w:ascii="Candara" w:hAnsi="Candara" w:eastAsia="Candara" w:cs="Candara"/>
          <w:color w:val="000000" w:themeColor="text1"/>
          <w:sz w:val="24"/>
          <w:szCs w:val="24"/>
          <w:lang w:val="uz-Cyrl-UZ"/>
        </w:rPr>
        <w:t>programın yürütülmesi ve ölçme-değerlendirme ile ilişkili zorlukların</w:t>
      </w:r>
      <w:r w:rsidRPr="00EC6AC2" w:rsidR="1D72649B">
        <w:rPr>
          <w:rFonts w:ascii="Candara" w:hAnsi="Candara" w:eastAsia="Candara" w:cs="Candara"/>
          <w:color w:val="000000" w:themeColor="text1"/>
          <w:sz w:val="24"/>
          <w:szCs w:val="24"/>
          <w:lang w:val="uz-Cyrl-UZ"/>
        </w:rPr>
        <w:t xml:space="preserve"> </w:t>
      </w:r>
      <w:r w:rsidRPr="00EC6AC2" w:rsidR="51662251">
        <w:rPr>
          <w:rFonts w:ascii="Candara" w:hAnsi="Candara" w:eastAsia="Candara" w:cs="Candara"/>
          <w:color w:val="000000" w:themeColor="text1"/>
          <w:sz w:val="24"/>
          <w:szCs w:val="24"/>
        </w:rPr>
        <w:t>aşılması amacıyla</w:t>
      </w:r>
      <w:r w:rsidRPr="00EC6AC2" w:rsidR="2B10EFC0">
        <w:rPr>
          <w:rFonts w:ascii="Candara" w:hAnsi="Candara" w:eastAsia="Candara" w:cs="Candara"/>
          <w:color w:val="000000" w:themeColor="text1"/>
          <w:sz w:val="24"/>
          <w:szCs w:val="24"/>
          <w:lang w:val="uz-Cyrl-UZ"/>
        </w:rPr>
        <w:t xml:space="preserve"> </w:t>
      </w:r>
      <w:r w:rsidRPr="00EC6AC2" w:rsidR="2D85B83B">
        <w:rPr>
          <w:rFonts w:ascii="Candara" w:hAnsi="Candara" w:eastAsia="Candara" w:cs="Candara"/>
          <w:color w:val="000000" w:themeColor="text1"/>
          <w:sz w:val="24"/>
          <w:szCs w:val="24"/>
          <w:lang w:val="uz-Cyrl-UZ"/>
        </w:rPr>
        <w:t xml:space="preserve">daha çok uzaktan eğitimin iyileştirilmesi çalışmalarına </w:t>
      </w:r>
      <w:r w:rsidRPr="00EC6AC2" w:rsidR="51662251">
        <w:rPr>
          <w:rFonts w:ascii="Candara" w:hAnsi="Candara" w:eastAsia="Candara" w:cs="Candara"/>
          <w:color w:val="000000" w:themeColor="text1"/>
          <w:sz w:val="24"/>
          <w:szCs w:val="24"/>
        </w:rPr>
        <w:t>odaklanılmasına</w:t>
      </w:r>
      <w:r w:rsidRPr="00EC6AC2" w:rsidR="51662251">
        <w:rPr>
          <w:rFonts w:ascii="Candara" w:hAnsi="Candara" w:eastAsia="Candara" w:cs="Candara"/>
          <w:color w:val="000000" w:themeColor="text1"/>
          <w:sz w:val="24"/>
          <w:szCs w:val="24"/>
          <w:lang w:val="uz-Cyrl-UZ"/>
        </w:rPr>
        <w:t xml:space="preserve"> </w:t>
      </w:r>
      <w:r w:rsidRPr="00EC6AC2" w:rsidR="2D85B83B">
        <w:rPr>
          <w:rFonts w:ascii="Candara" w:hAnsi="Candara" w:eastAsia="Candara" w:cs="Candara"/>
          <w:color w:val="000000" w:themeColor="text1"/>
          <w:sz w:val="24"/>
          <w:szCs w:val="24"/>
          <w:lang w:val="uz-Cyrl-UZ"/>
        </w:rPr>
        <w:t xml:space="preserve">neden olmuştur. Bu kısıtlılığa rağmen, </w:t>
      </w:r>
      <w:r w:rsidRPr="00EC6AC2" w:rsidR="36468CC8">
        <w:rPr>
          <w:rFonts w:ascii="Candara" w:hAnsi="Candara" w:eastAsia="Candara" w:cs="Candara"/>
          <w:color w:val="000000" w:themeColor="text1"/>
          <w:sz w:val="24"/>
          <w:szCs w:val="24"/>
          <w:lang w:val="uz-Cyrl-UZ"/>
        </w:rPr>
        <w:t>h</w:t>
      </w:r>
      <w:r w:rsidRPr="00EC6AC2">
        <w:rPr>
          <w:rFonts w:ascii="Candara" w:hAnsi="Candara" w:eastAsia="Candara" w:cs="Candara"/>
          <w:color w:val="000000" w:themeColor="text1"/>
          <w:sz w:val="24"/>
          <w:szCs w:val="24"/>
        </w:rPr>
        <w:t>e</w:t>
      </w:r>
      <w:r w:rsidRPr="00EC6AC2" w:rsidR="373C55FD">
        <w:rPr>
          <w:rFonts w:ascii="Candara" w:hAnsi="Candara" w:eastAsia="Candara" w:cs="Candara"/>
          <w:color w:val="000000" w:themeColor="text1"/>
          <w:sz w:val="24"/>
          <w:szCs w:val="24"/>
        </w:rPr>
        <w:t>m</w:t>
      </w:r>
      <w:r w:rsidRPr="00EC6AC2" w:rsidR="5118F57D">
        <w:rPr>
          <w:rFonts w:ascii="Candara" w:hAnsi="Candara" w:eastAsia="Candara" w:cs="Candara"/>
          <w:color w:val="000000" w:themeColor="text1"/>
          <w:sz w:val="24"/>
          <w:szCs w:val="24"/>
        </w:rPr>
        <w:t xml:space="preserve"> </w:t>
      </w:r>
      <w:proofErr w:type="spellStart"/>
      <w:r w:rsidRPr="00EC6AC2">
        <w:rPr>
          <w:rFonts w:ascii="Candara" w:hAnsi="Candara" w:eastAsia="Candara" w:cs="Candara"/>
          <w:color w:val="000000" w:themeColor="text1"/>
          <w:sz w:val="24"/>
          <w:szCs w:val="24"/>
        </w:rPr>
        <w:t>TEPDAD</w:t>
      </w:r>
      <w:r w:rsidRPr="00EC6AC2" w:rsidR="5526EFE9">
        <w:rPr>
          <w:rFonts w:ascii="Candara" w:hAnsi="Candara" w:eastAsia="Candara" w:cs="Candara"/>
          <w:color w:val="000000" w:themeColor="text1"/>
          <w:sz w:val="24"/>
          <w:szCs w:val="24"/>
        </w:rPr>
        <w:t>'ın</w:t>
      </w:r>
      <w:proofErr w:type="spellEnd"/>
      <w:r w:rsidRPr="00EC6AC2" w:rsidR="5526EFE9">
        <w:rPr>
          <w:rFonts w:ascii="Candara" w:hAnsi="Candara" w:eastAsia="Candara" w:cs="Candara"/>
          <w:color w:val="000000" w:themeColor="text1"/>
          <w:sz w:val="24"/>
          <w:szCs w:val="24"/>
        </w:rPr>
        <w:t xml:space="preserve"> değerlendirmelerine, </w:t>
      </w:r>
      <w:r w:rsidRPr="00EC6AC2">
        <w:rPr>
          <w:rFonts w:ascii="Candara" w:hAnsi="Candara" w:eastAsia="Candara" w:cs="Candara"/>
          <w:color w:val="000000" w:themeColor="text1"/>
          <w:sz w:val="24"/>
          <w:szCs w:val="24"/>
        </w:rPr>
        <w:t xml:space="preserve">hem de kurul ve komisyon çalışmalarının raporlarına dayalı olarak sürekli iyileştirme ve </w:t>
      </w:r>
      <w:r w:rsidRPr="00EC6AC2" w:rsidR="51662251">
        <w:rPr>
          <w:rFonts w:ascii="Candara" w:hAnsi="Candara" w:eastAsia="Candara" w:cs="Candara"/>
          <w:color w:val="000000" w:themeColor="text1"/>
          <w:sz w:val="24"/>
          <w:szCs w:val="24"/>
        </w:rPr>
        <w:t xml:space="preserve">sürdürülebilir </w:t>
      </w:r>
      <w:r w:rsidRPr="00EC6AC2">
        <w:rPr>
          <w:rFonts w:ascii="Candara" w:hAnsi="Candara" w:eastAsia="Candara" w:cs="Candara"/>
          <w:color w:val="000000" w:themeColor="text1"/>
          <w:sz w:val="24"/>
          <w:szCs w:val="24"/>
        </w:rPr>
        <w:t>geliş</w:t>
      </w:r>
      <w:r w:rsidRPr="00EC6AC2" w:rsidR="51662251">
        <w:rPr>
          <w:rFonts w:ascii="Candara" w:hAnsi="Candara" w:eastAsia="Candara" w:cs="Candara"/>
          <w:color w:val="000000" w:themeColor="text1"/>
          <w:sz w:val="24"/>
          <w:szCs w:val="24"/>
        </w:rPr>
        <w:t>me ye yönelik</w:t>
      </w:r>
      <w:r w:rsidRPr="00EC6AC2">
        <w:rPr>
          <w:rFonts w:ascii="Candara" w:hAnsi="Candara" w:eastAsia="Candara" w:cs="Candara"/>
          <w:color w:val="000000" w:themeColor="text1"/>
          <w:sz w:val="24"/>
          <w:szCs w:val="24"/>
        </w:rPr>
        <w:t xml:space="preserve"> </w:t>
      </w:r>
      <w:r w:rsidRPr="00EC6AC2" w:rsidR="51662251">
        <w:rPr>
          <w:rFonts w:ascii="Candara" w:hAnsi="Candara" w:eastAsia="Candara" w:cs="Candara"/>
          <w:color w:val="000000" w:themeColor="text1"/>
          <w:sz w:val="24"/>
          <w:szCs w:val="24"/>
        </w:rPr>
        <w:t xml:space="preserve">çalışmalar yapılmış </w:t>
      </w:r>
      <w:r w:rsidRPr="00EC6AC2">
        <w:rPr>
          <w:rFonts w:ascii="Candara" w:hAnsi="Candara" w:eastAsia="Candara" w:cs="Candara"/>
          <w:color w:val="000000" w:themeColor="text1"/>
          <w:sz w:val="24"/>
          <w:szCs w:val="24"/>
        </w:rPr>
        <w:t xml:space="preserve">ve programı etkileyecek tüm değişiklikler bu bağlamlara oturtularak yapılandırılmıştır. Tıp ve güncel sağlık sorunlarındaki değişimler kadar öğrenci </w:t>
      </w:r>
      <w:r w:rsidRPr="00EC6AC2" w:rsidR="51662251">
        <w:rPr>
          <w:rFonts w:ascii="Candara" w:hAnsi="Candara" w:eastAsia="Candara" w:cs="Candara"/>
          <w:color w:val="000000" w:themeColor="text1"/>
          <w:sz w:val="24"/>
          <w:szCs w:val="24"/>
        </w:rPr>
        <w:t xml:space="preserve">geri bildirimleri, </w:t>
      </w:r>
      <w:r w:rsidRPr="00EC6AC2">
        <w:rPr>
          <w:rFonts w:ascii="Candara" w:hAnsi="Candara" w:eastAsia="Candara" w:cs="Candara"/>
          <w:color w:val="000000" w:themeColor="text1"/>
          <w:sz w:val="24"/>
          <w:szCs w:val="24"/>
        </w:rPr>
        <w:t>kurul son</w:t>
      </w:r>
      <w:r w:rsidRPr="00EC6AC2" w:rsidR="51662251">
        <w:rPr>
          <w:rFonts w:ascii="Candara" w:hAnsi="Candara" w:eastAsia="Candara" w:cs="Candara"/>
          <w:color w:val="000000" w:themeColor="text1"/>
          <w:sz w:val="24"/>
          <w:szCs w:val="24"/>
        </w:rPr>
        <w:t>u</w:t>
      </w:r>
      <w:r w:rsidRPr="00EC6AC2">
        <w:rPr>
          <w:rFonts w:ascii="Candara" w:hAnsi="Candara" w:eastAsia="Candara" w:cs="Candara"/>
          <w:color w:val="000000" w:themeColor="text1"/>
          <w:sz w:val="24"/>
          <w:szCs w:val="24"/>
        </w:rPr>
        <w:t xml:space="preserve"> değerlendirme</w:t>
      </w:r>
      <w:r w:rsidRPr="00EC6AC2" w:rsidR="51662251">
        <w:rPr>
          <w:rFonts w:ascii="Candara" w:hAnsi="Candara" w:eastAsia="Candara" w:cs="Candara"/>
          <w:color w:val="000000" w:themeColor="text1"/>
          <w:sz w:val="24"/>
          <w:szCs w:val="24"/>
        </w:rPr>
        <w:t>leri</w:t>
      </w:r>
      <w:r w:rsidRPr="00EC6AC2">
        <w:rPr>
          <w:rFonts w:ascii="Candara" w:hAnsi="Candara" w:eastAsia="Candara" w:cs="Candara"/>
          <w:color w:val="000000" w:themeColor="text1"/>
          <w:sz w:val="24"/>
          <w:szCs w:val="24"/>
        </w:rPr>
        <w:t xml:space="preserve"> </w:t>
      </w:r>
      <w:r w:rsidRPr="00EC6AC2" w:rsidR="51662251">
        <w:rPr>
          <w:rFonts w:ascii="Candara" w:hAnsi="Candara" w:eastAsia="Candara" w:cs="Candara"/>
          <w:color w:val="000000" w:themeColor="text1"/>
          <w:sz w:val="24"/>
          <w:szCs w:val="24"/>
        </w:rPr>
        <w:t>ve</w:t>
      </w:r>
      <w:r w:rsidRPr="00EC6AC2">
        <w:rPr>
          <w:rFonts w:ascii="Candara" w:hAnsi="Candara" w:eastAsia="Candara" w:cs="Candara"/>
          <w:color w:val="000000" w:themeColor="text1"/>
          <w:sz w:val="24"/>
          <w:szCs w:val="24"/>
        </w:rPr>
        <w:t xml:space="preserve"> </w:t>
      </w:r>
      <w:r w:rsidRPr="00EC6AC2" w:rsidR="4C6C10B1">
        <w:rPr>
          <w:rFonts w:ascii="Candara" w:hAnsi="Candara" w:eastAsia="Candara" w:cs="Candara"/>
          <w:color w:val="000000" w:themeColor="text1"/>
          <w:sz w:val="24"/>
          <w:szCs w:val="24"/>
        </w:rPr>
        <w:t>öğretim üyeleri</w:t>
      </w:r>
      <w:r w:rsidRPr="00EC6AC2">
        <w:rPr>
          <w:rFonts w:ascii="Candara" w:hAnsi="Candara" w:eastAsia="Candara" w:cs="Candara"/>
          <w:color w:val="000000" w:themeColor="text1"/>
          <w:sz w:val="24"/>
          <w:szCs w:val="24"/>
        </w:rPr>
        <w:t xml:space="preserve"> görüşleri de değişiklikleri etkileyen önemli </w:t>
      </w:r>
      <w:r w:rsidRPr="00EC6AC2" w:rsidR="7E356026">
        <w:rPr>
          <w:rFonts w:ascii="Candara" w:hAnsi="Candara" w:eastAsia="Candara" w:cs="Candara"/>
          <w:color w:val="000000" w:themeColor="text1"/>
          <w:sz w:val="24"/>
          <w:szCs w:val="24"/>
        </w:rPr>
        <w:t>etkenlerdir.</w:t>
      </w:r>
    </w:p>
    <w:p w:rsidRPr="00EC6AC2" w:rsidR="005610BC" w:rsidP="663087FD" w:rsidRDefault="55FE9177" w14:paraId="3100DC5E" w14:textId="1E4E38EE">
      <w:pPr>
        <w:spacing w:line="360" w:lineRule="auto"/>
        <w:rPr>
          <w:rFonts w:ascii="Candara" w:hAnsi="Candara" w:eastAsia="Candara" w:cs="Candara"/>
          <w:color w:val="000000"/>
          <w:sz w:val="24"/>
          <w:szCs w:val="24"/>
        </w:rPr>
      </w:pPr>
      <w:r w:rsidRPr="00EC6AC2">
        <w:rPr>
          <w:rFonts w:ascii="Candara" w:hAnsi="Candara" w:eastAsia="Candara" w:cs="Candara"/>
          <w:color w:val="000000" w:themeColor="text1"/>
          <w:sz w:val="24"/>
          <w:szCs w:val="24"/>
        </w:rPr>
        <w:t>Bu bağlamda programı etkileyecek değişiklikler:</w:t>
      </w:r>
    </w:p>
    <w:p w:rsidRPr="00EC6AC2" w:rsidR="00414270" w:rsidP="00630CC5" w:rsidRDefault="412FD522" w14:paraId="3E11D490" w14:textId="292EE4EB">
      <w:pPr>
        <w:pStyle w:val="ListeParagraf"/>
        <w:numPr>
          <w:ilvl w:val="0"/>
          <w:numId w:val="3"/>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Fakültemizin iç ve dış paydaş katılımları ile tanımlanmış olan misyon-vizyon</w:t>
      </w:r>
      <w:r w:rsidRPr="00EC6AC2" w:rsidR="69DD9BF6">
        <w:rPr>
          <w:rFonts w:ascii="Candara" w:hAnsi="Candara" w:eastAsia="Candara" w:cs="Candara"/>
          <w:color w:val="000000" w:themeColor="text1"/>
          <w:sz w:val="24"/>
          <w:szCs w:val="24"/>
        </w:rPr>
        <w:t>,</w:t>
      </w:r>
      <w:r w:rsidRPr="00EC6AC2" w:rsidR="04747CFB">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kurumsal amaç ve hedefleri, 2021-2022 akademik yılında ilgili MÖMGÜK - UÇEP çalışma grubu tarafından gözden geçirilerek hazırlanan değişiklik önerileri, öğrenci ve öğretim üyelerinin geniş katılımı ile gözden geçirilmiş ve Ulusal Yetkinlikler ve Yeterlilik Belgesine (UYBB) ve 2020 UÇEP ile uyumlu olarak ve Üniversitenin stratejik planları dikkate alınarak kurumsal amaç ve hedefler eğitim, araştırma ve hizmet olarak ayrı ayrı tanımlanarak WEB sitesi ile paylaşılmıştır.  Aynı çalışmanın paralelinde TYÇÇ ve uluslararası kaynaklara göre tanımlanan hekimlik rolleri, programın sonunda kazanılması gereken yetkinlikler ve bu yetkinliklere ulaşılması için gereken yeterlilikler UYYB ile uyumlu olarak yeniden değerlendirilmiş; temel hekimlik rollerine yaşam boyu öğrenme eklenmiş ve program yetkinlikleri ve bu yetkinliklere ulaşmak için gereken yeterlilikler tanımlanarak</w:t>
      </w:r>
      <w:r w:rsidRPr="00EC6AC2" w:rsidR="7B6F36C1">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dönem hedefleri ile eşleştirme ve revizyon çalışmaları tamamlanmıştır. Ders koordinatörleri tarafından ders bilgi paketlerinin tanımlandığı MEBİS te eşleştirilmek üzere yeni kabul edilen program yeterlilikleri </w:t>
      </w:r>
      <w:proofErr w:type="gramStart"/>
      <w:r w:rsidRPr="00EC6AC2">
        <w:rPr>
          <w:rFonts w:ascii="Candara" w:hAnsi="Candara" w:eastAsia="Candara" w:cs="Candara"/>
          <w:color w:val="000000" w:themeColor="text1"/>
          <w:sz w:val="24"/>
          <w:szCs w:val="24"/>
        </w:rPr>
        <w:t>revize edilmiştir</w:t>
      </w:r>
      <w:proofErr w:type="gramEnd"/>
      <w:r w:rsidRPr="00EC6AC2">
        <w:rPr>
          <w:rFonts w:ascii="Candara" w:hAnsi="Candara" w:eastAsia="Candara" w:cs="Candara"/>
          <w:color w:val="000000" w:themeColor="text1"/>
          <w:sz w:val="24"/>
          <w:szCs w:val="24"/>
        </w:rPr>
        <w:t xml:space="preserve">. </w:t>
      </w:r>
    </w:p>
    <w:p w:rsidRPr="00EC6AC2" w:rsidR="00414270" w:rsidP="00630CC5" w:rsidRDefault="412FD522" w14:paraId="6937C32D" w14:textId="1D0C9579">
      <w:pPr>
        <w:pStyle w:val="ListeParagraf"/>
        <w:numPr>
          <w:ilvl w:val="0"/>
          <w:numId w:val="3"/>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Dönem hedefleri ile kurul/staj amaç hedeflerinin eşleştirme çalışmalarının 2022-2023 yılında devam ettiril</w:t>
      </w:r>
      <w:r w:rsidRPr="00EC6AC2" w:rsidR="3CD46273">
        <w:rPr>
          <w:rFonts w:ascii="Candara" w:hAnsi="Candara" w:eastAsia="Candara" w:cs="Candara"/>
          <w:color w:val="000000" w:themeColor="text1"/>
          <w:sz w:val="24"/>
          <w:szCs w:val="24"/>
        </w:rPr>
        <w:t xml:space="preserve">mesi planlanmış olup, çalışmalar devam etmektedir. </w:t>
      </w:r>
      <w:r w:rsidRPr="00EC6AC2" w:rsidR="4C7D3796">
        <w:rPr>
          <w:rFonts w:ascii="Candara" w:hAnsi="Candara" w:eastAsia="Candara" w:cs="Candara"/>
          <w:color w:val="000000" w:themeColor="text1"/>
          <w:sz w:val="24"/>
          <w:szCs w:val="24"/>
        </w:rPr>
        <w:t xml:space="preserve"> </w:t>
      </w:r>
      <w:r w:rsidRPr="00EC6AC2" w:rsidR="561B2D22">
        <w:rPr>
          <w:rFonts w:ascii="Candara" w:hAnsi="Candara" w:eastAsia="Candara" w:cs="Candara"/>
          <w:color w:val="000000" w:themeColor="text1"/>
          <w:sz w:val="24"/>
          <w:szCs w:val="24"/>
        </w:rPr>
        <w:t>P</w:t>
      </w:r>
      <w:r w:rsidRPr="00EC6AC2">
        <w:rPr>
          <w:rFonts w:ascii="Candara" w:hAnsi="Candara" w:eastAsia="Candara" w:cs="Candara"/>
          <w:color w:val="000000" w:themeColor="text1"/>
          <w:sz w:val="24"/>
          <w:szCs w:val="24"/>
        </w:rPr>
        <w:t xml:space="preserve">rogramın </w:t>
      </w:r>
      <w:proofErr w:type="gramStart"/>
      <w:r w:rsidRPr="00EC6AC2">
        <w:rPr>
          <w:rFonts w:ascii="Candara" w:hAnsi="Candara" w:eastAsia="Candara" w:cs="Candara"/>
          <w:color w:val="000000" w:themeColor="text1"/>
          <w:sz w:val="24"/>
          <w:szCs w:val="24"/>
        </w:rPr>
        <w:t xml:space="preserve">revize </w:t>
      </w:r>
      <w:r w:rsidRPr="00EC6AC2">
        <w:rPr>
          <w:rFonts w:ascii="Candara" w:hAnsi="Candara" w:eastAsia="Candara" w:cs="Candara"/>
          <w:color w:val="000000" w:themeColor="text1"/>
          <w:sz w:val="24"/>
          <w:szCs w:val="24"/>
        </w:rPr>
        <w:lastRenderedPageBreak/>
        <w:t>edilen</w:t>
      </w:r>
      <w:proofErr w:type="gramEnd"/>
      <w:r w:rsidRPr="00EC6AC2">
        <w:rPr>
          <w:rFonts w:ascii="Candara" w:hAnsi="Candara" w:eastAsia="Candara" w:cs="Candara"/>
          <w:color w:val="000000" w:themeColor="text1"/>
          <w:sz w:val="24"/>
          <w:szCs w:val="24"/>
        </w:rPr>
        <w:t xml:space="preserve"> yetkinlik, yeterlilik ve alt yeterlilikler bağlamında bütünsel olarak MÖMGÜK ve ilgili kurul, komisyonlarda değerlendiril</w:t>
      </w:r>
      <w:r w:rsidRPr="00EC6AC2" w:rsidR="54A1980D">
        <w:rPr>
          <w:rFonts w:ascii="Candara" w:hAnsi="Candara" w:eastAsia="Candara" w:cs="Candara"/>
          <w:color w:val="000000" w:themeColor="text1"/>
          <w:sz w:val="24"/>
          <w:szCs w:val="24"/>
        </w:rPr>
        <w:t xml:space="preserve">mesi ve </w:t>
      </w:r>
      <w:r w:rsidRPr="00EC6AC2">
        <w:rPr>
          <w:rFonts w:ascii="Candara" w:hAnsi="Candara" w:eastAsia="Candara" w:cs="Candara"/>
          <w:color w:val="000000" w:themeColor="text1"/>
          <w:sz w:val="24"/>
          <w:szCs w:val="24"/>
        </w:rPr>
        <w:t>alt yeterliliklere ulaşmak için tanımlanan kurul/staj amaç hedefleri ve bu hedeflere ulaşmak için uygun öğrenim ve ölçme-değerlendirme yöntemlerinin kapsamlı raporunun hazırlanarak</w:t>
      </w:r>
      <w:r w:rsidRPr="00EC6AC2" w:rsidR="1C08FF8E">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Dekanlık makamına sunulması planlanmıştır.</w:t>
      </w:r>
      <w:r w:rsidRPr="00EC6AC2" w:rsidR="5C12E4A4">
        <w:rPr>
          <w:rFonts w:ascii="Candara" w:hAnsi="Candara" w:eastAsia="Candara" w:cs="Candara"/>
          <w:color w:val="000000" w:themeColor="text1"/>
          <w:sz w:val="24"/>
          <w:szCs w:val="24"/>
        </w:rPr>
        <w:t xml:space="preserve"> </w:t>
      </w:r>
    </w:p>
    <w:p w:rsidRPr="00EC6AC2" w:rsidR="00414270" w:rsidP="00630CC5" w:rsidRDefault="412FD522" w14:paraId="1F6395C1" w14:textId="034FC931">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Medipol Çekirdek eğitim programının (Medipol-ÇEP) içeriği eğitim amaç hedefleri ve program yeterlilikleri ile uyumlu olarak UÇEP 2014 göre tanımlanmış ve halen yürürlükte olan programdır.  Son üç yıl içinde uzman görüşü, pandemi nedeni ile yeni ve baskın sağlık sorunları ve öğrenci geri bildirimleri ile ve ÖDR de belirtilen öneriler doğrultusunda ders ekleme ve çıkarmaları yapılmıştır.</w:t>
      </w:r>
    </w:p>
    <w:p w:rsidRPr="00EC6AC2" w:rsidR="00414270" w:rsidP="00630CC5" w:rsidRDefault="1C80353A" w14:paraId="442664C9" w14:textId="6A91F22B">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UÇEP çalışma grubu tarafından, UÇEP 202o tanımlanan hastalık/semptom, temel hekimlik uygulamaları tabloları ve davranışsal, sosyal ve </w:t>
      </w:r>
      <w:r w:rsidRPr="00EC6AC2" w:rsidR="3EED9695">
        <w:rPr>
          <w:rFonts w:ascii="Candara" w:hAnsi="Candara" w:eastAsia="Candara" w:cs="Candara"/>
          <w:color w:val="000000" w:themeColor="text1"/>
          <w:sz w:val="24"/>
          <w:szCs w:val="24"/>
        </w:rPr>
        <w:t>beşerî</w:t>
      </w:r>
      <w:r w:rsidRPr="00EC6AC2">
        <w:rPr>
          <w:rFonts w:ascii="Candara" w:hAnsi="Candara" w:eastAsia="Candara" w:cs="Candara"/>
          <w:color w:val="000000" w:themeColor="text1"/>
          <w:sz w:val="24"/>
          <w:szCs w:val="24"/>
        </w:rPr>
        <w:t xml:space="preserve"> bilimler listesi ile Medipol ÇEP 2014 karşılaştırmaları yapılmıştır. Çalışma yöntemi olarak her bölümden eğitim sorumluları ile </w:t>
      </w:r>
      <w:r w:rsidRPr="00EC6AC2" w:rsidR="5B419BC7">
        <w:rPr>
          <w:rFonts w:ascii="Candara" w:hAnsi="Candara" w:eastAsia="Candara" w:cs="Candara"/>
          <w:color w:val="000000" w:themeColor="text1"/>
          <w:sz w:val="24"/>
          <w:szCs w:val="24"/>
        </w:rPr>
        <w:t>yüz yüze</w:t>
      </w:r>
      <w:r w:rsidRPr="00EC6AC2">
        <w:rPr>
          <w:rFonts w:ascii="Candara" w:hAnsi="Candara" w:eastAsia="Candara" w:cs="Candara"/>
          <w:color w:val="000000" w:themeColor="text1"/>
          <w:sz w:val="24"/>
          <w:szCs w:val="24"/>
        </w:rPr>
        <w:t xml:space="preserve"> toplantılar yapılmış ve halihazırda var olan programda yapılan ders değişiklikleri kararları incelenmiştir. Bu şekilde Medipol ÇEP 2014’ün 2020 UÇEP ile uyumlandırılması çalışmaları büyük ölçüde ve staj rehberlerinin güncellenmesi tamamlanmıştır. UÇEP dışı derslerin analizi ve beceri ve davranışsal, sosyal ve </w:t>
      </w:r>
      <w:r w:rsidRPr="00EC6AC2" w:rsidR="2CC237AD">
        <w:rPr>
          <w:rFonts w:ascii="Candara" w:hAnsi="Candara" w:eastAsia="Candara" w:cs="Candara"/>
          <w:color w:val="000000" w:themeColor="text1"/>
          <w:sz w:val="24"/>
          <w:szCs w:val="24"/>
        </w:rPr>
        <w:t>beşerî</w:t>
      </w:r>
      <w:r w:rsidRPr="00EC6AC2">
        <w:rPr>
          <w:rFonts w:ascii="Candara" w:hAnsi="Candara" w:eastAsia="Candara" w:cs="Candara"/>
          <w:color w:val="000000" w:themeColor="text1"/>
          <w:sz w:val="24"/>
          <w:szCs w:val="24"/>
        </w:rPr>
        <w:t xml:space="preserve"> alanlarla ilgili programın değerlendirilmesi çalışmaları devam etmektedir.</w:t>
      </w:r>
    </w:p>
    <w:p w:rsidRPr="00EC6AC2" w:rsidR="00414270" w:rsidP="00630CC5" w:rsidRDefault="3EF85A4E" w14:paraId="4E06CEA0" w14:textId="73328567">
      <w:pPr>
        <w:pStyle w:val="ListeParagraf"/>
        <w:numPr>
          <w:ilvl w:val="0"/>
          <w:numId w:val="2"/>
        </w:numPr>
        <w:spacing w:line="360" w:lineRule="auto"/>
        <w:rPr>
          <w:rFonts w:ascii="Candara" w:hAnsi="Candara"/>
          <w:sz w:val="24"/>
          <w:szCs w:val="24"/>
        </w:rPr>
      </w:pPr>
      <w:r w:rsidRPr="00EC6AC2">
        <w:rPr>
          <w:rFonts w:ascii="Candara" w:hAnsi="Candara" w:eastAsia="Candara" w:cs="Candara"/>
          <w:color w:val="000000" w:themeColor="text1"/>
          <w:sz w:val="24"/>
          <w:szCs w:val="24"/>
        </w:rPr>
        <w:t xml:space="preserve">Öğrenci merkezli eğitimler artırılmıştır. </w:t>
      </w:r>
      <w:r w:rsidRPr="00EC6AC2" w:rsidR="48A7C3F7">
        <w:rPr>
          <w:rFonts w:ascii="Candara" w:hAnsi="Candara" w:eastAsia="Candara" w:cs="Candara"/>
          <w:color w:val="000000" w:themeColor="text1"/>
          <w:sz w:val="24"/>
          <w:szCs w:val="24"/>
        </w:rPr>
        <w:t>Bu bağlamda,</w:t>
      </w:r>
      <w:r w:rsidRPr="00EC6AC2" w:rsidR="48A7C3F7">
        <w:rPr>
          <w:rFonts w:ascii="Candara" w:hAnsi="Candara" w:eastAsia="Candara" w:cs="Candara"/>
          <w:b/>
          <w:bCs/>
          <w:color w:val="000000" w:themeColor="text1"/>
          <w:sz w:val="24"/>
          <w:szCs w:val="24"/>
        </w:rPr>
        <w:t xml:space="preserve"> </w:t>
      </w:r>
      <w:r w:rsidRPr="00EC6AC2" w:rsidR="48A7C3F7">
        <w:rPr>
          <w:rFonts w:ascii="Candara" w:hAnsi="Candara" w:eastAsia="Candara" w:cs="Candara"/>
          <w:color w:val="000000" w:themeColor="text1"/>
          <w:sz w:val="24"/>
          <w:szCs w:val="24"/>
          <w:lang w:val="uz-Cyrl-UZ"/>
        </w:rPr>
        <w:t xml:space="preserve">2019-2020 eğitim öğretim yılı için ana hedefler “Öğrenci merkezli eğitimlerin artırılması” ve “İletişim becerilerinin geliştirilmesi” olarak belirlenmiş ve bu doğrultuda; Dönem </w:t>
      </w:r>
      <w:r w:rsidRPr="00EC6AC2" w:rsidR="00863943">
        <w:rPr>
          <w:rFonts w:ascii="Candara" w:hAnsi="Candara" w:eastAsia="Candara" w:cs="Candara"/>
          <w:color w:val="000000" w:themeColor="text1"/>
          <w:sz w:val="24"/>
          <w:szCs w:val="24"/>
        </w:rPr>
        <w:t>I</w:t>
      </w:r>
      <w:r w:rsidRPr="00EC6AC2" w:rsidR="48A7C3F7">
        <w:rPr>
          <w:rFonts w:ascii="Candara" w:hAnsi="Candara" w:eastAsia="Candara" w:cs="Candara"/>
          <w:color w:val="000000" w:themeColor="text1"/>
          <w:sz w:val="24"/>
          <w:szCs w:val="24"/>
          <w:lang w:val="uz-Cyrl-UZ"/>
        </w:rPr>
        <w:t>,</w:t>
      </w:r>
      <w:r w:rsidRPr="00EC6AC2" w:rsidR="00863943">
        <w:rPr>
          <w:rFonts w:ascii="Candara" w:hAnsi="Candara" w:eastAsia="Candara" w:cs="Candara"/>
          <w:color w:val="000000" w:themeColor="text1"/>
          <w:sz w:val="24"/>
          <w:szCs w:val="24"/>
        </w:rPr>
        <w:t xml:space="preserve"> </w:t>
      </w:r>
      <w:proofErr w:type="gramStart"/>
      <w:r w:rsidRPr="00EC6AC2" w:rsidR="00863943">
        <w:rPr>
          <w:rFonts w:ascii="Candara" w:hAnsi="Candara" w:eastAsia="Candara" w:cs="Candara"/>
          <w:color w:val="000000" w:themeColor="text1"/>
          <w:sz w:val="24"/>
          <w:szCs w:val="24"/>
        </w:rPr>
        <w:t xml:space="preserve">II </w:t>
      </w:r>
      <w:r w:rsidRPr="00EC6AC2" w:rsidR="48A7C3F7">
        <w:rPr>
          <w:rFonts w:ascii="Candara" w:hAnsi="Candara" w:eastAsia="Candara" w:cs="Candara"/>
          <w:color w:val="000000" w:themeColor="text1"/>
          <w:sz w:val="24"/>
          <w:szCs w:val="24"/>
          <w:lang w:val="uz-Cyrl-UZ"/>
        </w:rPr>
        <w:t xml:space="preserve"> ve</w:t>
      </w:r>
      <w:proofErr w:type="gramEnd"/>
      <w:r w:rsidRPr="00EC6AC2" w:rsidR="48A7C3F7">
        <w:rPr>
          <w:rFonts w:ascii="Candara" w:hAnsi="Candara" w:eastAsia="Candara" w:cs="Candara"/>
          <w:color w:val="000000" w:themeColor="text1"/>
          <w:sz w:val="24"/>
          <w:szCs w:val="24"/>
          <w:lang w:val="uz-Cyrl-UZ"/>
        </w:rPr>
        <w:t xml:space="preserve"> </w:t>
      </w:r>
      <w:r w:rsidRPr="00EC6AC2" w:rsidR="00863943">
        <w:rPr>
          <w:rFonts w:ascii="Candara" w:hAnsi="Candara" w:eastAsia="Candara" w:cs="Candara"/>
          <w:color w:val="000000" w:themeColor="text1"/>
          <w:sz w:val="24"/>
          <w:szCs w:val="24"/>
        </w:rPr>
        <w:t>III</w:t>
      </w:r>
      <w:r w:rsidRPr="00EC6AC2" w:rsidR="48A7C3F7">
        <w:rPr>
          <w:rFonts w:ascii="Candara" w:hAnsi="Candara" w:eastAsia="Candara" w:cs="Candara"/>
          <w:color w:val="000000" w:themeColor="text1"/>
          <w:sz w:val="24"/>
          <w:szCs w:val="24"/>
          <w:lang w:val="uz-Cyrl-UZ"/>
        </w:rPr>
        <w:t xml:space="preserve"> eğitim programlarına </w:t>
      </w:r>
      <w:r w:rsidRPr="00EC6AC2" w:rsidR="48A7C3F7">
        <w:rPr>
          <w:rFonts w:ascii="Candara" w:hAnsi="Candara" w:eastAsia="Candara" w:cs="Candara"/>
          <w:color w:val="000000" w:themeColor="text1"/>
          <w:sz w:val="24"/>
          <w:szCs w:val="24"/>
        </w:rPr>
        <w:t>TBL (Takıma dayalı eğitim)</w:t>
      </w:r>
      <w:r w:rsidRPr="00EC6AC2" w:rsidR="48A7C3F7">
        <w:rPr>
          <w:rFonts w:ascii="Candara" w:hAnsi="Candara" w:eastAsia="Candara" w:cs="Candara"/>
          <w:color w:val="000000" w:themeColor="text1"/>
          <w:sz w:val="24"/>
          <w:szCs w:val="24"/>
          <w:lang w:val="uz-Cyrl-UZ"/>
        </w:rPr>
        <w:t xml:space="preserve"> oturumları eklenmiş, Dönem </w:t>
      </w:r>
      <w:r w:rsidRPr="00EC6AC2" w:rsidR="00863943">
        <w:rPr>
          <w:rFonts w:ascii="Candara" w:hAnsi="Candara" w:eastAsia="Candara" w:cs="Candara"/>
          <w:color w:val="000000" w:themeColor="text1"/>
          <w:sz w:val="24"/>
          <w:szCs w:val="24"/>
        </w:rPr>
        <w:t>III</w:t>
      </w:r>
      <w:r w:rsidRPr="00EC6AC2" w:rsidR="48A7C3F7">
        <w:rPr>
          <w:rFonts w:ascii="Candara" w:hAnsi="Candara" w:eastAsia="Candara" w:cs="Candara"/>
          <w:color w:val="000000" w:themeColor="text1"/>
          <w:sz w:val="24"/>
          <w:szCs w:val="24"/>
          <w:lang w:val="uz-Cyrl-UZ"/>
        </w:rPr>
        <w:t>,</w:t>
      </w:r>
      <w:r w:rsidRPr="00EC6AC2" w:rsidR="00863943">
        <w:rPr>
          <w:rFonts w:ascii="Candara" w:hAnsi="Candara" w:eastAsia="Candara" w:cs="Candara"/>
          <w:color w:val="000000" w:themeColor="text1"/>
          <w:sz w:val="24"/>
          <w:szCs w:val="24"/>
        </w:rPr>
        <w:t xml:space="preserve"> IV</w:t>
      </w:r>
      <w:r w:rsidRPr="00EC6AC2" w:rsidR="48A7C3F7">
        <w:rPr>
          <w:rFonts w:ascii="Candara" w:hAnsi="Candara" w:eastAsia="Candara" w:cs="Candara"/>
          <w:color w:val="000000" w:themeColor="text1"/>
          <w:sz w:val="24"/>
          <w:szCs w:val="24"/>
          <w:lang w:val="uz-Cyrl-UZ"/>
        </w:rPr>
        <w:t xml:space="preserve"> ve </w:t>
      </w:r>
      <w:r w:rsidRPr="00EC6AC2" w:rsidR="00863943">
        <w:rPr>
          <w:rFonts w:ascii="Candara" w:hAnsi="Candara" w:eastAsia="Candara" w:cs="Candara"/>
          <w:color w:val="000000" w:themeColor="text1"/>
          <w:sz w:val="24"/>
          <w:szCs w:val="24"/>
        </w:rPr>
        <w:t>V</w:t>
      </w:r>
      <w:r w:rsidRPr="00EC6AC2" w:rsidR="48A7C3F7">
        <w:rPr>
          <w:rFonts w:ascii="Candara" w:hAnsi="Candara" w:eastAsia="Candara" w:cs="Candara"/>
          <w:color w:val="000000" w:themeColor="text1"/>
          <w:sz w:val="24"/>
          <w:szCs w:val="24"/>
          <w:lang w:val="uz-Cyrl-UZ"/>
        </w:rPr>
        <w:t xml:space="preserve"> eğitim programlarında OTÖ</w:t>
      </w:r>
      <w:r w:rsidRPr="00EC6AC2" w:rsidR="48A7C3F7">
        <w:rPr>
          <w:rFonts w:ascii="Candara" w:hAnsi="Candara" w:eastAsia="Candara" w:cs="Candara"/>
          <w:color w:val="000000" w:themeColor="text1"/>
          <w:sz w:val="24"/>
          <w:szCs w:val="24"/>
        </w:rPr>
        <w:t xml:space="preserve"> (Olgu Temelli Öğrenim)</w:t>
      </w:r>
      <w:r w:rsidRPr="00EC6AC2" w:rsidR="48A7C3F7">
        <w:rPr>
          <w:rFonts w:ascii="Candara" w:hAnsi="Candara" w:eastAsia="Candara" w:cs="Candara"/>
          <w:color w:val="000000" w:themeColor="text1"/>
          <w:sz w:val="24"/>
          <w:szCs w:val="24"/>
          <w:lang w:val="uz-Cyrl-UZ"/>
        </w:rPr>
        <w:t xml:space="preserve">, PDÖ </w:t>
      </w:r>
      <w:r w:rsidRPr="00EC6AC2" w:rsidR="48A7C3F7">
        <w:rPr>
          <w:rFonts w:ascii="Candara" w:hAnsi="Candara" w:eastAsia="Candara" w:cs="Candara"/>
          <w:color w:val="000000" w:themeColor="text1"/>
          <w:sz w:val="24"/>
          <w:szCs w:val="24"/>
        </w:rPr>
        <w:t xml:space="preserve">(Probleme Dayalı Öğrenim) </w:t>
      </w:r>
      <w:r w:rsidRPr="00EC6AC2" w:rsidR="48A7C3F7">
        <w:rPr>
          <w:rFonts w:ascii="Candara" w:hAnsi="Candara" w:eastAsia="Candara" w:cs="Candara"/>
          <w:color w:val="000000" w:themeColor="text1"/>
          <w:sz w:val="24"/>
          <w:szCs w:val="24"/>
          <w:lang w:val="uz-Cyrl-UZ"/>
        </w:rPr>
        <w:t>ve panel ders sayıları arttırılmış</w:t>
      </w:r>
      <w:bookmarkStart w:name="_Int_kNy2Chpz" w:id="0"/>
      <w:r w:rsidRPr="00EC6AC2" w:rsidR="48A7C3F7">
        <w:rPr>
          <w:rFonts w:ascii="Candara" w:hAnsi="Candara" w:eastAsia="Candara" w:cs="Candara"/>
          <w:color w:val="000000" w:themeColor="text1"/>
          <w:sz w:val="24"/>
          <w:szCs w:val="24"/>
        </w:rPr>
        <w:t>tır</w:t>
      </w:r>
      <w:bookmarkEnd w:id="0"/>
      <w:r w:rsidRPr="00EC6AC2" w:rsidR="48A7C3F7">
        <w:rPr>
          <w:rFonts w:ascii="Candara" w:hAnsi="Candara" w:eastAsia="Candara" w:cs="Candara"/>
          <w:color w:val="000000" w:themeColor="text1"/>
          <w:sz w:val="24"/>
          <w:szCs w:val="24"/>
        </w:rPr>
        <w:t xml:space="preserve">. </w:t>
      </w:r>
      <w:r w:rsidRPr="00EC6AC2" w:rsidR="48A7C3F7">
        <w:rPr>
          <w:rFonts w:ascii="Candara" w:hAnsi="Candara" w:eastAsia="Candara" w:cs="Candara"/>
          <w:color w:val="000000" w:themeColor="text1"/>
          <w:sz w:val="24"/>
          <w:szCs w:val="24"/>
          <w:lang w:val="uz-Cyrl-UZ"/>
        </w:rPr>
        <w:t xml:space="preserve"> </w:t>
      </w:r>
      <w:r w:rsidRPr="00EC6AC2" w:rsidR="48A7C3F7">
        <w:rPr>
          <w:rFonts w:ascii="Candara" w:hAnsi="Candara" w:eastAsia="Candara" w:cs="Candara"/>
          <w:color w:val="000000" w:themeColor="text1"/>
          <w:sz w:val="24"/>
          <w:szCs w:val="24"/>
        </w:rPr>
        <w:t xml:space="preserve">2020-2021 eğitim öğretim yılında her kurulda çevrim içi Olgu Temelli İnteraktif Çalışma (OTİÇ) şeklinde devam edilmiştir. Ek olarak dönem III’ te her kurula 2 adet çevrim içi küçük sınıflarda PDÖ oturumları planlanarak uygulanmıştır. </w:t>
      </w:r>
      <w:r w:rsidRPr="00EC6AC2" w:rsidR="48A7C3F7">
        <w:rPr>
          <w:rFonts w:ascii="Candara" w:hAnsi="Candara" w:eastAsia="Candara" w:cs="Candara"/>
          <w:color w:val="000000" w:themeColor="text1"/>
          <w:sz w:val="24"/>
          <w:szCs w:val="24"/>
          <w:lang w:val="uz-Cyrl-UZ"/>
        </w:rPr>
        <w:t xml:space="preserve">Probleme dayalı öğrenme yöntemleri tüm kurullarda olacak şekilde yaygınlaştırılmış ve öğrencilerin klinik durum ve olgular üzerinden temel bilimler bilgilerini klinik olgularla bütünleştirmeleri hedeflenmiştir. Yakın-akran eğitiminin geliştirilmesi ve etkinliğinin değerlendirilmesi için öğrencilerden de gelen talepler doğrultusunda, Dönem </w:t>
      </w:r>
      <w:r w:rsidRPr="00EC6AC2" w:rsidR="00863943">
        <w:rPr>
          <w:rFonts w:ascii="Candara" w:hAnsi="Candara" w:eastAsia="Candara" w:cs="Candara"/>
          <w:color w:val="000000" w:themeColor="text1"/>
          <w:sz w:val="24"/>
          <w:szCs w:val="24"/>
        </w:rPr>
        <w:t>III</w:t>
      </w:r>
      <w:r w:rsidRPr="00EC6AC2" w:rsidR="48A7C3F7">
        <w:rPr>
          <w:rFonts w:ascii="Candara" w:hAnsi="Candara" w:eastAsia="Candara" w:cs="Candara"/>
          <w:color w:val="000000" w:themeColor="text1"/>
          <w:sz w:val="24"/>
          <w:szCs w:val="24"/>
          <w:lang w:val="uz-Cyrl-UZ"/>
        </w:rPr>
        <w:t xml:space="preserve"> PDÖ oturumlarında istekli olan yakın-akran yönlendiricileri ile pilot çalışma yapılmıştır. TEAD tarafından öğrencilere PDÖ yönlendiricisi eğitimi verilmiş ve yakın-akran eğiticilerin </w:t>
      </w:r>
      <w:r w:rsidRPr="00EC6AC2" w:rsidR="48A7C3F7">
        <w:rPr>
          <w:rFonts w:ascii="Candara" w:hAnsi="Candara" w:eastAsia="Candara" w:cs="Candara"/>
          <w:color w:val="000000" w:themeColor="text1"/>
          <w:sz w:val="24"/>
          <w:szCs w:val="24"/>
          <w:lang w:val="uz-Cyrl-UZ"/>
        </w:rPr>
        <w:lastRenderedPageBreak/>
        <w:t>performansları geri bildirim ve odak grup görüşmeleri ile izlenmiştir. İzlem sonuçları raporlanarak Dekanlık makamına sunulmuş ve izlenen olumlu etkiler nedeni ile  2022-2023 eğitim- öğretim döneminde gönüllü öğrencilerle yakın-akran eğiticilerinin temel hekimlik uygulamaları ve PDÖ oturumlarında görevlendirmeleri planlanmıştır.</w:t>
      </w:r>
      <w:r w:rsidRPr="00EC6AC2" w:rsidR="2BDB2E63">
        <w:rPr>
          <w:rFonts w:ascii="Candara" w:hAnsi="Candara" w:eastAsia="Candara" w:cs="Candara"/>
          <w:color w:val="000000" w:themeColor="text1"/>
          <w:sz w:val="24"/>
          <w:szCs w:val="24"/>
          <w:lang w:val="uz-Cyrl-UZ"/>
        </w:rPr>
        <w:t xml:space="preserve"> </w:t>
      </w:r>
      <w:r w:rsidRPr="00EC6AC2" w:rsidR="2BDB2E63">
        <w:rPr>
          <w:rFonts w:ascii="Candara" w:hAnsi="Candara"/>
          <w:sz w:val="24"/>
          <w:szCs w:val="24"/>
        </w:rPr>
        <w:t>Tüm stajlarda öğrenim yöntemi olarak (OTÖ) yaygınlaştırılmakta ve ters-yüz sınıf ve OTÖ uygulamaları klasik sunumların yerini alacak şekilde geliştirilmektedir. Ek olarak, hastanemizde takip edilen gerçek olgular Hastane bilgi sistemi üzerinden takip edilerek olgu tartışmaları ile etkileşimli eğitim desteklenmektedir.</w:t>
      </w:r>
    </w:p>
    <w:p w:rsidRPr="00EC6AC2" w:rsidR="00414270" w:rsidP="00630CC5" w:rsidRDefault="16DFF902" w14:paraId="102EDDCE" w14:textId="2F1626B7">
      <w:pPr>
        <w:pStyle w:val="ListeParagraf"/>
        <w:numPr>
          <w:ilvl w:val="0"/>
          <w:numId w:val="2"/>
        </w:numPr>
        <w:spacing w:line="360" w:lineRule="auto"/>
        <w:rPr>
          <w:rFonts w:ascii="Candara" w:hAnsi="Candara" w:eastAsia="Times New Roman" w:cs="Times New Roman"/>
          <w:sz w:val="24"/>
          <w:szCs w:val="24"/>
        </w:rPr>
      </w:pPr>
      <w:r w:rsidRPr="00EC6AC2">
        <w:rPr>
          <w:rFonts w:ascii="Candara" w:hAnsi="Candara" w:eastAsia="Candara" w:cs="Candara"/>
          <w:color w:val="000000" w:themeColor="text1"/>
          <w:sz w:val="24"/>
          <w:szCs w:val="24"/>
        </w:rPr>
        <w:t xml:space="preserve"> </w:t>
      </w:r>
      <w:r w:rsidRPr="00EC6AC2" w:rsidR="0D1246BA">
        <w:rPr>
          <w:rFonts w:ascii="Candara" w:hAnsi="Candara" w:eastAsia="Candara" w:cs="Candara"/>
          <w:color w:val="000000" w:themeColor="text1"/>
          <w:sz w:val="24"/>
          <w:szCs w:val="24"/>
        </w:rPr>
        <w:t xml:space="preserve">Dikey ve yatay entegrasyon çalışmaları kapsamında </w:t>
      </w:r>
      <w:r w:rsidRPr="00EC6AC2" w:rsidR="43B86C59">
        <w:rPr>
          <w:rFonts w:ascii="Candara" w:hAnsi="Candara" w:eastAsia="Candara" w:cs="Candara"/>
          <w:color w:val="000000" w:themeColor="text1"/>
          <w:sz w:val="24"/>
          <w:szCs w:val="24"/>
        </w:rPr>
        <w:t>b</w:t>
      </w:r>
      <w:r w:rsidRPr="00EC6AC2" w:rsidR="2A9A24AF">
        <w:rPr>
          <w:rFonts w:ascii="Candara" w:hAnsi="Candara" w:eastAsia="Candara" w:cs="Candara"/>
          <w:color w:val="000000" w:themeColor="text1"/>
          <w:sz w:val="24"/>
          <w:szCs w:val="24"/>
          <w:lang w:val="uz-Cyrl-UZ"/>
        </w:rPr>
        <w:t xml:space="preserve">ilimsel araştırma yöntemlerinin eğitim programında daha yaygın ve etkin olmasını sağlamak üzere, Dönem </w:t>
      </w:r>
      <w:r w:rsidRPr="00EC6AC2" w:rsidR="4BA4938E">
        <w:rPr>
          <w:rFonts w:ascii="Candara" w:hAnsi="Candara" w:eastAsia="Candara" w:cs="Candara"/>
          <w:color w:val="000000" w:themeColor="text1"/>
          <w:sz w:val="24"/>
          <w:szCs w:val="24"/>
          <w:lang w:val="uz-Cyrl-UZ"/>
        </w:rPr>
        <w:t>I</w:t>
      </w:r>
      <w:r w:rsidRPr="00EC6AC2" w:rsidR="2A9A24AF">
        <w:rPr>
          <w:rFonts w:ascii="Candara" w:hAnsi="Candara" w:eastAsia="Candara" w:cs="Candara"/>
          <w:color w:val="000000" w:themeColor="text1"/>
          <w:sz w:val="24"/>
          <w:szCs w:val="24"/>
          <w:lang w:val="uz-Cyrl-UZ"/>
        </w:rPr>
        <w:t>,</w:t>
      </w:r>
      <w:r w:rsidRPr="00EC6AC2" w:rsidR="15070904">
        <w:rPr>
          <w:rFonts w:ascii="Candara" w:hAnsi="Candara" w:eastAsia="Candara" w:cs="Candara"/>
          <w:color w:val="000000" w:themeColor="text1"/>
          <w:sz w:val="24"/>
          <w:szCs w:val="24"/>
          <w:lang w:val="uz-Cyrl-UZ"/>
        </w:rPr>
        <w:t xml:space="preserve"> III</w:t>
      </w:r>
      <w:r w:rsidRPr="00EC6AC2" w:rsidR="2A9A24AF">
        <w:rPr>
          <w:rFonts w:ascii="Candara" w:hAnsi="Candara" w:eastAsia="Candara" w:cs="Candara"/>
          <w:color w:val="000000" w:themeColor="text1"/>
          <w:sz w:val="24"/>
          <w:szCs w:val="24"/>
          <w:lang w:val="uz-Cyrl-UZ"/>
        </w:rPr>
        <w:t xml:space="preserve"> ve </w:t>
      </w:r>
      <w:r w:rsidRPr="00EC6AC2" w:rsidR="62EE311D">
        <w:rPr>
          <w:rFonts w:ascii="Candara" w:hAnsi="Candara" w:eastAsia="Candara" w:cs="Candara"/>
          <w:color w:val="000000" w:themeColor="text1"/>
          <w:sz w:val="24"/>
          <w:szCs w:val="24"/>
          <w:lang w:val="uz-Cyrl-UZ"/>
        </w:rPr>
        <w:t>VI’</w:t>
      </w:r>
      <w:r w:rsidRPr="00EC6AC2" w:rsidR="2A9A24AF">
        <w:rPr>
          <w:rFonts w:ascii="Candara" w:hAnsi="Candara" w:eastAsia="Candara" w:cs="Candara"/>
          <w:color w:val="000000" w:themeColor="text1"/>
          <w:sz w:val="24"/>
          <w:szCs w:val="24"/>
          <w:lang w:val="uz-Cyrl-UZ"/>
        </w:rPr>
        <w:t xml:space="preserve">da Halk </w:t>
      </w:r>
      <w:r w:rsidRPr="00EC6AC2" w:rsidR="382D113D">
        <w:rPr>
          <w:rFonts w:ascii="Candara" w:hAnsi="Candara" w:eastAsia="Candara" w:cs="Candara"/>
          <w:color w:val="000000" w:themeColor="text1"/>
          <w:sz w:val="24"/>
          <w:szCs w:val="24"/>
          <w:lang w:val="uz-Cyrl-UZ"/>
        </w:rPr>
        <w:t>S</w:t>
      </w:r>
      <w:r w:rsidRPr="00EC6AC2" w:rsidR="2A9A24AF">
        <w:rPr>
          <w:rFonts w:ascii="Candara" w:hAnsi="Candara" w:eastAsia="Candara" w:cs="Candara"/>
          <w:color w:val="000000" w:themeColor="text1"/>
          <w:sz w:val="24"/>
          <w:szCs w:val="24"/>
          <w:lang w:val="uz-Cyrl-UZ"/>
        </w:rPr>
        <w:t xml:space="preserve">ağlığı Dersleri içinde yer alan Araştırma yöntemleri dersleri tüm dönemleri içerecek şekilde </w:t>
      </w:r>
      <w:r w:rsidRPr="00EC6AC2" w:rsidR="2A9A24AF">
        <w:rPr>
          <w:rFonts w:ascii="Candara" w:hAnsi="Candara" w:eastAsia="Candara" w:cs="Candara"/>
          <w:color w:val="000000" w:themeColor="text1"/>
          <w:sz w:val="24"/>
          <w:szCs w:val="24"/>
        </w:rPr>
        <w:t xml:space="preserve"> </w:t>
      </w:r>
      <w:r w:rsidRPr="00EC6AC2" w:rsidR="2A9A24AF">
        <w:rPr>
          <w:rFonts w:ascii="Candara" w:hAnsi="Candara" w:eastAsia="Candara" w:cs="Candara"/>
          <w:color w:val="000000" w:themeColor="text1"/>
          <w:sz w:val="24"/>
          <w:szCs w:val="24"/>
          <w:lang w:val="uz-Cyrl-UZ"/>
        </w:rPr>
        <w:t xml:space="preserve">“Bilimsel araştırma yöntemleri koridoru” oluşturmak üzere yeniden düzenlenmiş, Dönem </w:t>
      </w:r>
      <w:r w:rsidRPr="00EC6AC2" w:rsidR="5C69990E">
        <w:rPr>
          <w:rFonts w:ascii="Candara" w:hAnsi="Candara" w:eastAsia="Candara" w:cs="Candara"/>
          <w:color w:val="000000" w:themeColor="text1"/>
          <w:sz w:val="24"/>
          <w:szCs w:val="24"/>
          <w:lang w:val="uz-Cyrl-UZ"/>
        </w:rPr>
        <w:t xml:space="preserve">I </w:t>
      </w:r>
      <w:r w:rsidRPr="00EC6AC2" w:rsidR="2A9A24AF">
        <w:rPr>
          <w:rFonts w:ascii="Candara" w:hAnsi="Candara" w:eastAsia="Candara" w:cs="Candara"/>
          <w:color w:val="000000" w:themeColor="text1"/>
          <w:sz w:val="24"/>
          <w:szCs w:val="24"/>
          <w:lang w:val="uz-Cyrl-UZ"/>
        </w:rPr>
        <w:t xml:space="preserve">ve </w:t>
      </w:r>
      <w:r w:rsidRPr="00EC6AC2" w:rsidR="7152406E">
        <w:rPr>
          <w:rFonts w:ascii="Candara" w:hAnsi="Candara" w:eastAsia="Candara" w:cs="Candara"/>
          <w:color w:val="000000" w:themeColor="text1"/>
          <w:sz w:val="24"/>
          <w:szCs w:val="24"/>
          <w:lang w:val="uz-Cyrl-UZ"/>
        </w:rPr>
        <w:t>II</w:t>
      </w:r>
      <w:r w:rsidRPr="00EC6AC2" w:rsidR="2A9A24AF">
        <w:rPr>
          <w:rFonts w:ascii="Candara" w:hAnsi="Candara" w:eastAsia="Candara" w:cs="Candara"/>
          <w:color w:val="000000" w:themeColor="text1"/>
          <w:sz w:val="24"/>
          <w:szCs w:val="24"/>
          <w:lang w:val="uz-Cyrl-UZ"/>
        </w:rPr>
        <w:t xml:space="preserve"> eğitim programına dersler eklenmiş, Dönem </w:t>
      </w:r>
      <w:r w:rsidRPr="00EC6AC2" w:rsidR="3770A1B9">
        <w:rPr>
          <w:rFonts w:ascii="Candara" w:hAnsi="Candara" w:eastAsia="Candara" w:cs="Candara"/>
          <w:color w:val="000000" w:themeColor="text1"/>
          <w:sz w:val="24"/>
          <w:szCs w:val="24"/>
          <w:lang w:val="uz-Cyrl-UZ"/>
        </w:rPr>
        <w:t>III</w:t>
      </w:r>
      <w:r w:rsidRPr="00EC6AC2" w:rsidR="2A9A24AF">
        <w:rPr>
          <w:rFonts w:ascii="Candara" w:hAnsi="Candara" w:eastAsia="Candara" w:cs="Candara"/>
          <w:color w:val="000000" w:themeColor="text1"/>
          <w:sz w:val="24"/>
          <w:szCs w:val="24"/>
          <w:lang w:val="uz-Cyrl-UZ"/>
        </w:rPr>
        <w:t xml:space="preserve"> eğitim programında yatay entegrasyonu artırmak üzere, önceki yıllarda tek bir ders kurulunda yer alan halk sağlığı dersleri tüm yıla ve ders kurulu dersleri ile entegrasyonu sağlayacak şekilde düzenlenmiştir.</w:t>
      </w:r>
      <w:r w:rsidRPr="00EC6AC2" w:rsidR="371F98BC">
        <w:rPr>
          <w:rFonts w:ascii="Candara" w:hAnsi="Candara" w:eastAsia="Candara" w:cs="Candara"/>
          <w:color w:val="000000" w:themeColor="text1"/>
          <w:sz w:val="24"/>
          <w:szCs w:val="24"/>
          <w:lang w:val="uz-Cyrl-UZ"/>
        </w:rPr>
        <w:t xml:space="preserve"> </w:t>
      </w:r>
      <w:r w:rsidRPr="00EC6AC2" w:rsidR="34D4F586">
        <w:rPr>
          <w:rFonts w:ascii="Candara" w:hAnsi="Candara" w:eastAsia="Candara" w:cs="Candara"/>
          <w:color w:val="000000" w:themeColor="text1"/>
          <w:sz w:val="24"/>
          <w:szCs w:val="24"/>
          <w:lang w:val="uz-Cyrl-UZ"/>
        </w:rPr>
        <w:t>Ö</w:t>
      </w:r>
      <w:proofErr w:type="spellStart"/>
      <w:r w:rsidRPr="00EC6AC2" w:rsidR="34D4F586">
        <w:rPr>
          <w:rFonts w:ascii="Candara" w:hAnsi="Candara" w:eastAsia="Candara" w:cs="Candara"/>
          <w:color w:val="000000" w:themeColor="text1"/>
          <w:sz w:val="24"/>
          <w:szCs w:val="24"/>
        </w:rPr>
        <w:t>ğrenci</w:t>
      </w:r>
      <w:proofErr w:type="spellEnd"/>
      <w:r w:rsidRPr="00EC6AC2" w:rsidR="7BAD050C">
        <w:rPr>
          <w:rFonts w:ascii="Candara" w:hAnsi="Candara" w:eastAsia="Candara" w:cs="Candara"/>
          <w:color w:val="000000" w:themeColor="text1"/>
          <w:sz w:val="24"/>
          <w:szCs w:val="24"/>
        </w:rPr>
        <w:t xml:space="preserve"> merkezli öğrenimlerin artırılması dışında, staj </w:t>
      </w:r>
      <w:r w:rsidRPr="00EC6AC2" w:rsidR="016D5D21">
        <w:rPr>
          <w:rFonts w:ascii="Candara" w:hAnsi="Candara" w:eastAsia="Candara" w:cs="Candara"/>
          <w:color w:val="000000" w:themeColor="text1"/>
          <w:sz w:val="24"/>
          <w:szCs w:val="24"/>
        </w:rPr>
        <w:t>bloklama çalışmaları</w:t>
      </w:r>
      <w:r w:rsidRPr="00EC6AC2" w:rsidR="7BAD050C">
        <w:rPr>
          <w:rFonts w:ascii="Candara" w:hAnsi="Candara" w:eastAsia="Candara" w:cs="Candara"/>
          <w:color w:val="000000" w:themeColor="text1"/>
          <w:sz w:val="24"/>
          <w:szCs w:val="24"/>
        </w:rPr>
        <w:t xml:space="preserve"> ve multidis</w:t>
      </w:r>
      <w:r w:rsidRPr="00EC6AC2" w:rsidR="41E418A0">
        <w:rPr>
          <w:rFonts w:ascii="Candara" w:hAnsi="Candara" w:eastAsia="Candara" w:cs="Candara"/>
          <w:color w:val="000000" w:themeColor="text1"/>
          <w:sz w:val="24"/>
          <w:szCs w:val="24"/>
        </w:rPr>
        <w:t>i</w:t>
      </w:r>
      <w:r w:rsidRPr="00EC6AC2" w:rsidR="7BAD050C">
        <w:rPr>
          <w:rFonts w:ascii="Candara" w:hAnsi="Candara" w:eastAsia="Candara" w:cs="Candara"/>
          <w:color w:val="000000" w:themeColor="text1"/>
          <w:sz w:val="24"/>
          <w:szCs w:val="24"/>
        </w:rPr>
        <w:t>pliner paneller ile disiplinler arası entegrasyonun art</w:t>
      </w:r>
      <w:r w:rsidRPr="00EC6AC2" w:rsidR="3D9E58A7">
        <w:rPr>
          <w:rFonts w:ascii="Candara" w:hAnsi="Candara" w:eastAsia="Candara" w:cs="Candara"/>
          <w:color w:val="000000" w:themeColor="text1"/>
          <w:sz w:val="24"/>
          <w:szCs w:val="24"/>
        </w:rPr>
        <w:t>t</w:t>
      </w:r>
      <w:r w:rsidRPr="00EC6AC2" w:rsidR="7BAD050C">
        <w:rPr>
          <w:rFonts w:ascii="Candara" w:hAnsi="Candara" w:eastAsia="Candara" w:cs="Candara"/>
          <w:color w:val="000000" w:themeColor="text1"/>
          <w:sz w:val="24"/>
          <w:szCs w:val="24"/>
        </w:rPr>
        <w:t>ırı</w:t>
      </w:r>
      <w:r w:rsidRPr="00EC6AC2" w:rsidR="3DCBD605">
        <w:rPr>
          <w:rFonts w:ascii="Candara" w:hAnsi="Candara" w:eastAsia="Candara" w:cs="Candara"/>
          <w:color w:val="000000" w:themeColor="text1"/>
          <w:sz w:val="24"/>
          <w:szCs w:val="24"/>
        </w:rPr>
        <w:t>lmış</w:t>
      </w:r>
      <w:r w:rsidRPr="00EC6AC2" w:rsidR="7BAD050C">
        <w:rPr>
          <w:rFonts w:ascii="Candara" w:hAnsi="Candara" w:eastAsia="Candara" w:cs="Candara"/>
          <w:color w:val="000000" w:themeColor="text1"/>
          <w:sz w:val="24"/>
          <w:szCs w:val="24"/>
        </w:rPr>
        <w:t xml:space="preserve">, klinik stajlara temel bilimler derslerinin eklenmesi ve ilk üç dönemde iletişim ve temel hekimlik uygulamaları koridorunun, dönem </w:t>
      </w:r>
      <w:r w:rsidRPr="00EC6AC2" w:rsidR="1AC3AA5B">
        <w:rPr>
          <w:rFonts w:ascii="Candara" w:hAnsi="Candara" w:eastAsia="Candara" w:cs="Candara"/>
          <w:color w:val="000000" w:themeColor="text1"/>
          <w:sz w:val="24"/>
          <w:szCs w:val="24"/>
        </w:rPr>
        <w:t>IV, V, VI</w:t>
      </w:r>
      <w:r w:rsidRPr="00EC6AC2" w:rsidR="7BAD050C">
        <w:rPr>
          <w:rFonts w:ascii="Candara" w:hAnsi="Candara" w:eastAsia="Candara" w:cs="Candara"/>
          <w:color w:val="000000" w:themeColor="text1"/>
          <w:sz w:val="24"/>
          <w:szCs w:val="24"/>
        </w:rPr>
        <w:t xml:space="preserve"> ile entegre olacak şekilde yeniden yapılandır</w:t>
      </w:r>
      <w:r w:rsidRPr="00EC6AC2" w:rsidR="46BAA004">
        <w:rPr>
          <w:rFonts w:ascii="Candara" w:hAnsi="Candara" w:eastAsia="Candara" w:cs="Candara"/>
          <w:color w:val="000000" w:themeColor="text1"/>
          <w:sz w:val="24"/>
          <w:szCs w:val="24"/>
        </w:rPr>
        <w:t>ıl</w:t>
      </w:r>
      <w:r w:rsidRPr="00EC6AC2" w:rsidR="7BAD050C">
        <w:rPr>
          <w:rFonts w:ascii="Candara" w:hAnsi="Candara" w:eastAsia="Candara" w:cs="Candara"/>
          <w:color w:val="000000" w:themeColor="text1"/>
          <w:sz w:val="24"/>
          <w:szCs w:val="24"/>
        </w:rPr>
        <w:t>ma</w:t>
      </w:r>
      <w:r w:rsidRPr="00EC6AC2" w:rsidR="65938A2F">
        <w:rPr>
          <w:rFonts w:ascii="Candara" w:hAnsi="Candara" w:eastAsia="Candara" w:cs="Candara"/>
          <w:color w:val="000000" w:themeColor="text1"/>
          <w:sz w:val="24"/>
          <w:szCs w:val="24"/>
        </w:rPr>
        <w:t>sı sağlanmıştır</w:t>
      </w:r>
      <w:r w:rsidRPr="00EC6AC2" w:rsidR="7BAD050C">
        <w:rPr>
          <w:rFonts w:ascii="Candara" w:hAnsi="Candara" w:eastAsia="Candara" w:cs="Candara"/>
          <w:color w:val="000000" w:themeColor="text1"/>
          <w:sz w:val="24"/>
          <w:szCs w:val="24"/>
        </w:rPr>
        <w:t>.</w:t>
      </w:r>
      <w:r w:rsidRPr="00EC6AC2" w:rsidR="6D022709">
        <w:rPr>
          <w:rFonts w:ascii="Candara" w:hAnsi="Candara" w:eastAsia="Candara" w:cs="Candara"/>
          <w:color w:val="000000" w:themeColor="text1"/>
          <w:sz w:val="24"/>
          <w:szCs w:val="24"/>
        </w:rPr>
        <w:t xml:space="preserve"> </w:t>
      </w:r>
      <w:r w:rsidRPr="00EC6AC2" w:rsidR="166C73A2">
        <w:rPr>
          <w:rFonts w:ascii="Candara" w:hAnsi="Candara" w:eastAsia="Candara" w:cs="Candara"/>
          <w:color w:val="000000" w:themeColor="text1"/>
          <w:sz w:val="24"/>
          <w:szCs w:val="24"/>
          <w:lang w:val="uz-Cyrl-UZ"/>
        </w:rPr>
        <w:t>Klinik dönemlerde multidisipliner panel eğitimleri artırılmış ve bazı stajlarda temel bilimler derslerinin de yer alması sağlanmıştır. Klinik</w:t>
      </w:r>
      <w:r w:rsidRPr="00EC6AC2" w:rsidR="029A97F2">
        <w:rPr>
          <w:rFonts w:ascii="Candara" w:hAnsi="Candara" w:eastAsia="Candara" w:cs="Candara"/>
          <w:color w:val="000000" w:themeColor="text1"/>
          <w:sz w:val="24"/>
          <w:szCs w:val="24"/>
          <w:lang w:val="uz-Cyrl-UZ"/>
        </w:rPr>
        <w:t xml:space="preserve"> </w:t>
      </w:r>
      <w:r w:rsidRPr="00EC6AC2" w:rsidR="35A7C598">
        <w:rPr>
          <w:rFonts w:ascii="Candara" w:hAnsi="Candara" w:eastAsia="Candara" w:cs="Candara"/>
          <w:color w:val="000000" w:themeColor="text1"/>
          <w:sz w:val="24"/>
          <w:szCs w:val="24"/>
          <w:lang w:val="uz-Cyrl-UZ"/>
        </w:rPr>
        <w:t>2021-2022 eğitim-öğretim döneminde dönem IV ve V’te staj bloklamaları yapılmış</w:t>
      </w:r>
      <w:r w:rsidRPr="00EC6AC2" w:rsidR="55F6EB8F">
        <w:rPr>
          <w:rFonts w:ascii="Candara" w:hAnsi="Candara" w:eastAsia="Candara" w:cs="Candara"/>
          <w:color w:val="000000" w:themeColor="text1"/>
          <w:sz w:val="24"/>
          <w:szCs w:val="24"/>
          <w:lang w:val="uz-Cyrl-UZ"/>
        </w:rPr>
        <w:t xml:space="preserve"> ve öğretim üyesi, öğrenci geri bildi</w:t>
      </w:r>
      <w:r w:rsidRPr="00EC6AC2" w:rsidR="16D29BDF">
        <w:rPr>
          <w:rFonts w:ascii="Candara" w:hAnsi="Candara" w:eastAsia="Candara" w:cs="Candara"/>
          <w:color w:val="000000" w:themeColor="text1"/>
          <w:sz w:val="24"/>
          <w:szCs w:val="24"/>
          <w:lang w:val="uz-Cyrl-UZ"/>
        </w:rPr>
        <w:t>ri</w:t>
      </w:r>
      <w:r w:rsidRPr="00EC6AC2" w:rsidR="55F6EB8F">
        <w:rPr>
          <w:rFonts w:ascii="Candara" w:hAnsi="Candara" w:eastAsia="Candara" w:cs="Candara"/>
          <w:color w:val="000000" w:themeColor="text1"/>
          <w:sz w:val="24"/>
          <w:szCs w:val="24"/>
          <w:lang w:val="uz-Cyrl-UZ"/>
        </w:rPr>
        <w:t xml:space="preserve">mleri, staj sonu raporlar ve öğrenci başarı notları ile izlenmiştir. </w:t>
      </w:r>
      <w:r w:rsidRPr="00EC6AC2" w:rsidR="78C43C30">
        <w:rPr>
          <w:rFonts w:ascii="Candara" w:hAnsi="Candara" w:eastAsia="Candara" w:cs="Candara"/>
          <w:color w:val="000000" w:themeColor="text1"/>
          <w:sz w:val="24"/>
          <w:szCs w:val="24"/>
          <w:lang w:val="uz-Cyrl-UZ"/>
        </w:rPr>
        <w:t xml:space="preserve">Staj bloklarını, </w:t>
      </w:r>
      <w:r w:rsidRPr="00EC6AC2" w:rsidR="78C43C30">
        <w:rPr>
          <w:rFonts w:ascii="Candara" w:hAnsi="Candara"/>
          <w:sz w:val="24"/>
          <w:szCs w:val="24"/>
        </w:rPr>
        <w:t>Göğüs Hastalıkları ve Göğüs Cerrahisi Stajı ile Kardiyoloji Stajı entegre edilerek Dolaşım Solunum Bloğu; Dönem V’de Fizik Tedavi ve Rehabilitasyon ile Ortopedi ve Travmatoloji Stajları entegre edilerek Kas-İskelet Bloğu ve Nöroloji Stajı, Beyin Cerrahisi ve Göz Hastalıkları Stajları entegre edilerek Nörolojik Bilimler Bloğu oluşturulmuştur. Yapılan izlemlerde</w:t>
      </w:r>
      <w:r w:rsidRPr="00EC6AC2" w:rsidR="65D0658D">
        <w:rPr>
          <w:rFonts w:ascii="Candara" w:hAnsi="Candara"/>
          <w:sz w:val="24"/>
          <w:szCs w:val="24"/>
        </w:rPr>
        <w:t>,</w:t>
      </w:r>
      <w:r w:rsidRPr="00EC6AC2" w:rsidR="78C43C30">
        <w:rPr>
          <w:rFonts w:ascii="Candara" w:hAnsi="Candara"/>
          <w:sz w:val="24"/>
          <w:szCs w:val="24"/>
        </w:rPr>
        <w:t xml:space="preserve"> Nörolojik bilimler bloğunda göz </w:t>
      </w:r>
      <w:r w:rsidRPr="00EC6AC2" w:rsidR="160E30F5">
        <w:rPr>
          <w:rFonts w:ascii="Candara" w:hAnsi="Candara"/>
          <w:sz w:val="24"/>
          <w:szCs w:val="24"/>
        </w:rPr>
        <w:t>hastalıkları bileşeninden verim alınamadığı saptanmış ve göz hastalıkları stajının MÖMGÜK kararı ile bloktan ayrılması planlanmıştır.</w:t>
      </w:r>
    </w:p>
    <w:p w:rsidRPr="00EC6AC2" w:rsidR="00414270" w:rsidP="00630CC5" w:rsidRDefault="160E30F5" w14:paraId="4F3948FE" w14:textId="05B874B6">
      <w:pPr>
        <w:pStyle w:val="ListeParagraf"/>
        <w:numPr>
          <w:ilvl w:val="0"/>
          <w:numId w:val="2"/>
        </w:numPr>
        <w:spacing w:line="360" w:lineRule="auto"/>
        <w:rPr>
          <w:rFonts w:ascii="Candara" w:hAnsi="Candara"/>
          <w:sz w:val="24"/>
          <w:szCs w:val="24"/>
        </w:rPr>
      </w:pPr>
      <w:r w:rsidRPr="00EC6AC2">
        <w:rPr>
          <w:rFonts w:ascii="Candara" w:hAnsi="Candara"/>
          <w:sz w:val="24"/>
          <w:szCs w:val="24"/>
        </w:rPr>
        <w:t xml:space="preserve"> </w:t>
      </w:r>
      <w:r w:rsidRPr="00EC6AC2" w:rsidR="314A3FA7">
        <w:rPr>
          <w:rFonts w:ascii="Candara" w:hAnsi="Candara" w:eastAsia="Candara" w:cs="Candara"/>
          <w:sz w:val="24"/>
          <w:szCs w:val="24"/>
        </w:rPr>
        <w:t xml:space="preserve">Programımızın içeriğinde önemli bir eksik olarak gördüğümüz iletişimci hekim rolünü kazandırmak için ilk </w:t>
      </w:r>
      <w:bookmarkStart w:name="_Int_L4XCA2Qr" w:id="1"/>
      <w:r w:rsidRPr="00EC6AC2" w:rsidR="314A3FA7">
        <w:rPr>
          <w:rFonts w:ascii="Candara" w:hAnsi="Candara" w:eastAsia="Candara" w:cs="Candara"/>
          <w:sz w:val="24"/>
          <w:szCs w:val="24"/>
        </w:rPr>
        <w:t>dört</w:t>
      </w:r>
      <w:bookmarkEnd w:id="1"/>
      <w:r w:rsidRPr="00EC6AC2" w:rsidR="314A3FA7">
        <w:rPr>
          <w:rFonts w:ascii="Candara" w:hAnsi="Candara" w:eastAsia="Candara" w:cs="Candara"/>
          <w:sz w:val="24"/>
          <w:szCs w:val="24"/>
        </w:rPr>
        <w:t xml:space="preserve"> dönemi kapsayan iletişim becerileri koridoru oluşturul</w:t>
      </w:r>
      <w:r w:rsidRPr="00EC6AC2" w:rsidR="645A9818">
        <w:rPr>
          <w:rFonts w:ascii="Candara" w:hAnsi="Candara" w:eastAsia="Candara" w:cs="Candara"/>
          <w:sz w:val="24"/>
          <w:szCs w:val="24"/>
        </w:rPr>
        <w:t>m</w:t>
      </w:r>
      <w:r w:rsidRPr="00EC6AC2" w:rsidR="314A3FA7">
        <w:rPr>
          <w:rFonts w:ascii="Candara" w:hAnsi="Candara" w:eastAsia="Candara" w:cs="Candara"/>
          <w:sz w:val="24"/>
          <w:szCs w:val="24"/>
        </w:rPr>
        <w:t>u</w:t>
      </w:r>
      <w:r w:rsidRPr="00EC6AC2" w:rsidR="645A9818">
        <w:rPr>
          <w:rFonts w:ascii="Candara" w:hAnsi="Candara" w:eastAsia="Candara" w:cs="Candara"/>
          <w:sz w:val="24"/>
          <w:szCs w:val="24"/>
        </w:rPr>
        <w:t>ştur</w:t>
      </w:r>
      <w:r w:rsidRPr="00EC6AC2" w:rsidR="314A3FA7">
        <w:rPr>
          <w:rFonts w:ascii="Candara" w:hAnsi="Candara" w:eastAsia="Candara" w:cs="Candara"/>
          <w:sz w:val="24"/>
          <w:szCs w:val="24"/>
        </w:rPr>
        <w:t xml:space="preserve">. Bu </w:t>
      </w:r>
      <w:r w:rsidRPr="00EC6AC2" w:rsidR="314A3FA7">
        <w:rPr>
          <w:rFonts w:ascii="Candara" w:hAnsi="Candara" w:eastAsia="Candara" w:cs="Candara"/>
          <w:sz w:val="24"/>
          <w:szCs w:val="24"/>
        </w:rPr>
        <w:lastRenderedPageBreak/>
        <w:t>amaçla dönem I ve II öğrencilerimizin sosyal ve iletişim alanında aktif rol almalarını desteklemek amacıyla İletişim Fakültesi ile ortak çalışarak “Sağlıkta İletişim” dersi eklenmiş,</w:t>
      </w:r>
      <w:r w:rsidRPr="00EC6AC2" w:rsidR="00F22F61">
        <w:rPr>
          <w:rFonts w:ascii="Candara" w:hAnsi="Candara" w:eastAsia="Candara" w:cs="Candara"/>
          <w:sz w:val="24"/>
          <w:szCs w:val="24"/>
        </w:rPr>
        <w:t xml:space="preserve"> bu ders</w:t>
      </w:r>
      <w:r w:rsidRPr="00EC6AC2" w:rsidR="314A3FA7">
        <w:rPr>
          <w:rFonts w:ascii="Candara" w:hAnsi="Candara" w:eastAsia="Candara" w:cs="Candara"/>
          <w:sz w:val="24"/>
          <w:szCs w:val="24"/>
        </w:rPr>
        <w:t xml:space="preserve"> 2020-2021 eğitim öğretim yılı içerisinde iletişim fakültesi öğretim üyeleri tarafından verilmiştir. </w:t>
      </w:r>
      <w:r w:rsidRPr="00EC6AC2" w:rsidR="19CA2A42">
        <w:rPr>
          <w:rFonts w:ascii="Candara" w:hAnsi="Candara" w:eastAsia="Candara" w:cs="Candara"/>
          <w:color w:val="000000" w:themeColor="text1"/>
          <w:sz w:val="24"/>
          <w:szCs w:val="24"/>
        </w:rPr>
        <w:t xml:space="preserve"> </w:t>
      </w:r>
      <w:proofErr w:type="spellStart"/>
      <w:r w:rsidRPr="00EC6AC2" w:rsidR="314A3FA7">
        <w:rPr>
          <w:rFonts w:ascii="Candara" w:hAnsi="Candara" w:eastAsia="Candara" w:cs="Candara"/>
          <w:sz w:val="24"/>
          <w:szCs w:val="24"/>
        </w:rPr>
        <w:t>TEAD’ın</w:t>
      </w:r>
      <w:proofErr w:type="spellEnd"/>
      <w:r w:rsidRPr="00EC6AC2" w:rsidR="314A3FA7">
        <w:rPr>
          <w:rFonts w:ascii="Candara" w:hAnsi="Candara" w:eastAsia="Candara" w:cs="Candara"/>
          <w:sz w:val="24"/>
          <w:szCs w:val="24"/>
        </w:rPr>
        <w:t xml:space="preserve"> </w:t>
      </w:r>
      <w:r w:rsidRPr="00EC6AC2" w:rsidR="3102029C">
        <w:rPr>
          <w:rFonts w:ascii="Candara" w:hAnsi="Candara" w:eastAsia="Candara" w:cs="Candara"/>
          <w:sz w:val="24"/>
          <w:szCs w:val="24"/>
        </w:rPr>
        <w:t xml:space="preserve">tam zamanlı öğretim üyeleri ile güçlendirilmesi </w:t>
      </w:r>
      <w:r w:rsidRPr="00EC6AC2" w:rsidR="314A3FA7">
        <w:rPr>
          <w:rFonts w:ascii="Candara" w:hAnsi="Candara" w:eastAsia="Candara" w:cs="Candara"/>
          <w:sz w:val="24"/>
          <w:szCs w:val="24"/>
        </w:rPr>
        <w:t xml:space="preserve">ve öğretim üyesi ve öğrencilerin geri bildirimleri doğrultusunda iletişim programı temel hekimlik uygulamaları ile entegre edilerek ortak bileşenli bir koridor olarak </w:t>
      </w:r>
      <w:r w:rsidRPr="00EC6AC2" w:rsidR="7F35C15C">
        <w:rPr>
          <w:rFonts w:ascii="Candara" w:hAnsi="Candara" w:eastAsia="Candara" w:cs="Candara"/>
          <w:sz w:val="24"/>
          <w:szCs w:val="24"/>
        </w:rPr>
        <w:t>D</w:t>
      </w:r>
      <w:r w:rsidRPr="00EC6AC2" w:rsidR="314A3FA7">
        <w:rPr>
          <w:rFonts w:ascii="Candara" w:hAnsi="Candara" w:eastAsia="Candara" w:cs="Candara"/>
          <w:sz w:val="24"/>
          <w:szCs w:val="24"/>
        </w:rPr>
        <w:t xml:space="preserve">önem </w:t>
      </w:r>
      <w:proofErr w:type="spellStart"/>
      <w:r w:rsidRPr="00EC6AC2" w:rsidR="16A5BF39">
        <w:rPr>
          <w:rFonts w:ascii="Candara" w:hAnsi="Candara" w:eastAsia="Candara" w:cs="Candara"/>
          <w:sz w:val="24"/>
          <w:szCs w:val="24"/>
        </w:rPr>
        <w:t>I</w:t>
      </w:r>
      <w:r w:rsidRPr="00EC6AC2" w:rsidR="2934460E">
        <w:rPr>
          <w:rFonts w:ascii="Candara" w:hAnsi="Candara" w:eastAsia="Candara" w:cs="Candara"/>
          <w:sz w:val="24"/>
          <w:szCs w:val="24"/>
        </w:rPr>
        <w:t>’</w:t>
      </w:r>
      <w:r w:rsidRPr="00EC6AC2" w:rsidR="314A3FA7">
        <w:rPr>
          <w:rFonts w:ascii="Candara" w:hAnsi="Candara" w:eastAsia="Candara" w:cs="Candara"/>
          <w:sz w:val="24"/>
          <w:szCs w:val="24"/>
        </w:rPr>
        <w:t>den</w:t>
      </w:r>
      <w:proofErr w:type="spellEnd"/>
      <w:r w:rsidRPr="00EC6AC2" w:rsidR="314A3FA7">
        <w:rPr>
          <w:rFonts w:ascii="Candara" w:hAnsi="Candara" w:eastAsia="Candara" w:cs="Candara"/>
          <w:sz w:val="24"/>
          <w:szCs w:val="24"/>
        </w:rPr>
        <w:t xml:space="preserve"> </w:t>
      </w:r>
      <w:r w:rsidRPr="00EC6AC2" w:rsidR="7383E9A3">
        <w:rPr>
          <w:rFonts w:ascii="Candara" w:hAnsi="Candara" w:eastAsia="Candara" w:cs="Candara"/>
          <w:sz w:val="24"/>
          <w:szCs w:val="24"/>
        </w:rPr>
        <w:t>D</w:t>
      </w:r>
      <w:r w:rsidRPr="00EC6AC2" w:rsidR="314A3FA7">
        <w:rPr>
          <w:rFonts w:ascii="Candara" w:hAnsi="Candara" w:eastAsia="Candara" w:cs="Candara"/>
          <w:sz w:val="24"/>
          <w:szCs w:val="24"/>
        </w:rPr>
        <w:t xml:space="preserve">önem </w:t>
      </w:r>
      <w:proofErr w:type="spellStart"/>
      <w:r w:rsidRPr="00EC6AC2" w:rsidR="2A8CCB3A">
        <w:rPr>
          <w:rFonts w:ascii="Candara" w:hAnsi="Candara" w:eastAsia="Candara" w:cs="Candara"/>
          <w:sz w:val="24"/>
          <w:szCs w:val="24"/>
        </w:rPr>
        <w:t>V’</w:t>
      </w:r>
      <w:r w:rsidRPr="00EC6AC2" w:rsidR="314A3FA7">
        <w:rPr>
          <w:rFonts w:ascii="Candara" w:hAnsi="Candara" w:eastAsia="Candara" w:cs="Candara"/>
          <w:sz w:val="24"/>
          <w:szCs w:val="24"/>
        </w:rPr>
        <w:t>in</w:t>
      </w:r>
      <w:proofErr w:type="spellEnd"/>
      <w:r w:rsidRPr="00EC6AC2" w:rsidR="314A3FA7">
        <w:rPr>
          <w:rFonts w:ascii="Candara" w:hAnsi="Candara" w:eastAsia="Candara" w:cs="Candara"/>
          <w:sz w:val="24"/>
          <w:szCs w:val="24"/>
        </w:rPr>
        <w:t xml:space="preserve"> sonuna kadar iletişim fakültesinin de katkısı ile yeniden yapılandırılmış ve programın başarısının izlem ölçütleri oluşturulmuştur. Programın tasarımında hem dikey hem de yatay entegrasyon göz önüne alınmıştır. Program önerisi değerlendirilmek üzere üst kurullara sunulmuş ve 2022-2023</w:t>
      </w:r>
      <w:r w:rsidRPr="00EC6AC2" w:rsidR="00C77D23">
        <w:rPr>
          <w:rFonts w:ascii="Candara" w:hAnsi="Candara" w:eastAsia="Candara" w:cs="Candara"/>
          <w:sz w:val="24"/>
          <w:szCs w:val="24"/>
        </w:rPr>
        <w:t xml:space="preserve"> Eğitim Öğretim yılında </w:t>
      </w:r>
      <w:r w:rsidRPr="00EC6AC2" w:rsidR="314A3FA7">
        <w:rPr>
          <w:rFonts w:ascii="Candara" w:hAnsi="Candara" w:eastAsia="Candara" w:cs="Candara"/>
          <w:sz w:val="24"/>
          <w:szCs w:val="24"/>
        </w:rPr>
        <w:t xml:space="preserve">dönem </w:t>
      </w:r>
      <w:proofErr w:type="spellStart"/>
      <w:r w:rsidRPr="00EC6AC2" w:rsidR="692E5722">
        <w:rPr>
          <w:rFonts w:ascii="Candara" w:hAnsi="Candara" w:eastAsia="Candara" w:cs="Candara"/>
          <w:sz w:val="24"/>
          <w:szCs w:val="24"/>
        </w:rPr>
        <w:t>I’</w:t>
      </w:r>
      <w:r w:rsidRPr="00EC6AC2" w:rsidR="314A3FA7">
        <w:rPr>
          <w:rFonts w:ascii="Candara" w:hAnsi="Candara" w:eastAsia="Candara" w:cs="Candara"/>
          <w:sz w:val="24"/>
          <w:szCs w:val="24"/>
        </w:rPr>
        <w:t>den</w:t>
      </w:r>
      <w:proofErr w:type="spellEnd"/>
      <w:r w:rsidRPr="00EC6AC2" w:rsidR="314A3FA7">
        <w:rPr>
          <w:rFonts w:ascii="Candara" w:hAnsi="Candara" w:eastAsia="Candara" w:cs="Candara"/>
          <w:sz w:val="24"/>
          <w:szCs w:val="24"/>
        </w:rPr>
        <w:t xml:space="preserve"> itibaren uygulamaya konulmak üzere programa entegre edilmiştir. Dönem </w:t>
      </w:r>
      <w:r w:rsidRPr="00EC6AC2" w:rsidR="73106059">
        <w:rPr>
          <w:rFonts w:ascii="Candara" w:hAnsi="Candara" w:eastAsia="Candara" w:cs="Candara"/>
          <w:sz w:val="24"/>
          <w:szCs w:val="24"/>
        </w:rPr>
        <w:t>II</w:t>
      </w:r>
      <w:r w:rsidRPr="00EC6AC2" w:rsidR="314A3FA7">
        <w:rPr>
          <w:rFonts w:ascii="Candara" w:hAnsi="Candara" w:eastAsia="Candara" w:cs="Candara"/>
          <w:sz w:val="24"/>
          <w:szCs w:val="24"/>
        </w:rPr>
        <w:t xml:space="preserve"> ve </w:t>
      </w:r>
      <w:r w:rsidRPr="00EC6AC2" w:rsidR="0902C3E5">
        <w:rPr>
          <w:rFonts w:ascii="Candara" w:hAnsi="Candara" w:eastAsia="Candara" w:cs="Candara"/>
          <w:sz w:val="24"/>
          <w:szCs w:val="24"/>
        </w:rPr>
        <w:t xml:space="preserve">III </w:t>
      </w:r>
      <w:r w:rsidRPr="00EC6AC2" w:rsidR="314A3FA7">
        <w:rPr>
          <w:rFonts w:ascii="Candara" w:hAnsi="Candara" w:eastAsia="Candara" w:cs="Candara"/>
          <w:sz w:val="24"/>
          <w:szCs w:val="24"/>
        </w:rPr>
        <w:t xml:space="preserve">öğrencilerinin de benzer yeterlilikleri kazanması için dönem </w:t>
      </w:r>
      <w:proofErr w:type="spellStart"/>
      <w:r w:rsidRPr="00EC6AC2" w:rsidR="0D7402E8">
        <w:rPr>
          <w:rFonts w:ascii="Candara" w:hAnsi="Candara" w:eastAsia="Candara" w:cs="Candara"/>
          <w:sz w:val="24"/>
          <w:szCs w:val="24"/>
        </w:rPr>
        <w:t>III</w:t>
      </w:r>
      <w:r w:rsidRPr="00EC6AC2" w:rsidR="314A3FA7">
        <w:rPr>
          <w:rFonts w:ascii="Candara" w:hAnsi="Candara" w:eastAsia="Candara" w:cs="Candara"/>
          <w:sz w:val="24"/>
          <w:szCs w:val="24"/>
        </w:rPr>
        <w:t>’e</w:t>
      </w:r>
      <w:proofErr w:type="spellEnd"/>
      <w:r w:rsidRPr="00EC6AC2" w:rsidR="314A3FA7">
        <w:rPr>
          <w:rFonts w:ascii="Candara" w:hAnsi="Candara" w:eastAsia="Candara" w:cs="Candara"/>
          <w:sz w:val="24"/>
          <w:szCs w:val="24"/>
        </w:rPr>
        <w:t xml:space="preserve"> muayene becerilerinin yanı sıra beceri uygulamaları ve iletişim becerileri bileşenlerini içeren iki senelik geçici program oluşturulmuştur.</w:t>
      </w:r>
      <w:r w:rsidRPr="00EC6AC2" w:rsidR="13223C8C">
        <w:rPr>
          <w:rFonts w:ascii="Candara" w:hAnsi="Candara" w:eastAsia="Candara" w:cs="Candara"/>
          <w:sz w:val="24"/>
          <w:szCs w:val="24"/>
        </w:rPr>
        <w:t xml:space="preserve"> </w:t>
      </w:r>
      <w:r w:rsidRPr="00EC6AC2" w:rsidR="314A3FA7">
        <w:rPr>
          <w:rFonts w:ascii="Candara" w:hAnsi="Candara" w:eastAsia="Candara" w:cs="Candara"/>
          <w:color w:val="000000" w:themeColor="text1"/>
          <w:sz w:val="24"/>
          <w:szCs w:val="24"/>
        </w:rPr>
        <w:t xml:space="preserve">Mesleksel beceri koridoru içinde yer alan ve halk sağlığı AD tarafından verilen bilimsel araştırmalar koridoru ayrı bir koridor olarak tanımlanmış ve Mesleksel beceri koridorunun adı </w:t>
      </w:r>
      <w:r w:rsidRPr="00EC6AC2" w:rsidR="43FE9508">
        <w:rPr>
          <w:rFonts w:ascii="Candara" w:hAnsi="Candara" w:eastAsia="Candara" w:cs="Candara"/>
          <w:color w:val="000000" w:themeColor="text1"/>
          <w:sz w:val="24"/>
          <w:szCs w:val="24"/>
        </w:rPr>
        <w:t>‘’T</w:t>
      </w:r>
      <w:r w:rsidRPr="00EC6AC2" w:rsidR="314A3FA7">
        <w:rPr>
          <w:rFonts w:ascii="Candara" w:hAnsi="Candara" w:eastAsia="Candara" w:cs="Candara"/>
          <w:color w:val="000000" w:themeColor="text1"/>
          <w:sz w:val="24"/>
          <w:szCs w:val="24"/>
        </w:rPr>
        <w:t xml:space="preserve">emel </w:t>
      </w:r>
      <w:r w:rsidRPr="00EC6AC2" w:rsidR="43FE9508">
        <w:rPr>
          <w:rFonts w:ascii="Candara" w:hAnsi="Candara" w:eastAsia="Candara" w:cs="Candara"/>
          <w:color w:val="000000" w:themeColor="text1"/>
          <w:sz w:val="24"/>
          <w:szCs w:val="24"/>
        </w:rPr>
        <w:t>H</w:t>
      </w:r>
      <w:r w:rsidRPr="00EC6AC2" w:rsidR="314A3FA7">
        <w:rPr>
          <w:rFonts w:ascii="Candara" w:hAnsi="Candara" w:eastAsia="Candara" w:cs="Candara"/>
          <w:color w:val="000000" w:themeColor="text1"/>
          <w:sz w:val="24"/>
          <w:szCs w:val="24"/>
        </w:rPr>
        <w:t xml:space="preserve">ekimlik </w:t>
      </w:r>
      <w:r w:rsidRPr="00EC6AC2" w:rsidR="43FE9508">
        <w:rPr>
          <w:rFonts w:ascii="Candara" w:hAnsi="Candara" w:eastAsia="Candara" w:cs="Candara"/>
          <w:color w:val="000000" w:themeColor="text1"/>
          <w:sz w:val="24"/>
          <w:szCs w:val="24"/>
        </w:rPr>
        <w:t>U</w:t>
      </w:r>
      <w:r w:rsidRPr="00EC6AC2" w:rsidR="314A3FA7">
        <w:rPr>
          <w:rFonts w:ascii="Candara" w:hAnsi="Candara" w:eastAsia="Candara" w:cs="Candara"/>
          <w:color w:val="000000" w:themeColor="text1"/>
          <w:sz w:val="24"/>
          <w:szCs w:val="24"/>
        </w:rPr>
        <w:t>ygulamaları</w:t>
      </w:r>
      <w:r w:rsidRPr="00EC6AC2" w:rsidR="43FE9508">
        <w:rPr>
          <w:rFonts w:ascii="Candara" w:hAnsi="Candara" w:eastAsia="Candara" w:cs="Candara"/>
          <w:color w:val="000000" w:themeColor="text1"/>
          <w:sz w:val="24"/>
          <w:szCs w:val="24"/>
        </w:rPr>
        <w:t>’’ (THU)</w:t>
      </w:r>
      <w:r w:rsidRPr="00EC6AC2" w:rsidR="314A3FA7">
        <w:rPr>
          <w:rFonts w:ascii="Candara" w:hAnsi="Candara" w:eastAsia="Candara" w:cs="Candara"/>
          <w:color w:val="000000" w:themeColor="text1"/>
          <w:sz w:val="24"/>
          <w:szCs w:val="24"/>
        </w:rPr>
        <w:t xml:space="preserve"> olarak değiştirilerek </w:t>
      </w:r>
      <w:r w:rsidRPr="00EC6AC2" w:rsidR="05B4C9B7">
        <w:rPr>
          <w:rFonts w:ascii="Candara" w:hAnsi="Candara" w:eastAsia="Candara" w:cs="Candara"/>
          <w:color w:val="000000" w:themeColor="text1"/>
          <w:sz w:val="24"/>
          <w:szCs w:val="24"/>
        </w:rPr>
        <w:t>THU</w:t>
      </w:r>
      <w:r w:rsidRPr="00EC6AC2" w:rsidR="314A3FA7">
        <w:rPr>
          <w:rFonts w:ascii="Candara" w:hAnsi="Candara" w:eastAsia="Candara" w:cs="Candara"/>
          <w:color w:val="000000" w:themeColor="text1"/>
          <w:sz w:val="24"/>
          <w:szCs w:val="24"/>
        </w:rPr>
        <w:t xml:space="preserve">, iletişim becerileri ve erken klinik temasın birinci basamak bileşenini kapsayacak şekilde yeniden yapılandırılmıştır. </w:t>
      </w:r>
    </w:p>
    <w:p w:rsidRPr="00EC6AC2" w:rsidR="00414270" w:rsidP="00630CC5" w:rsidRDefault="50D03289" w14:paraId="5FF23BE6" w14:textId="1B807CFC">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Dönem </w:t>
      </w:r>
      <w:r w:rsidRPr="00EC6AC2" w:rsidR="14371482">
        <w:rPr>
          <w:rFonts w:ascii="Candara" w:hAnsi="Candara" w:eastAsia="Candara" w:cs="Candara"/>
          <w:color w:val="000000" w:themeColor="text1"/>
          <w:sz w:val="24"/>
          <w:szCs w:val="24"/>
        </w:rPr>
        <w:t xml:space="preserve">I, II, </w:t>
      </w:r>
      <w:proofErr w:type="spellStart"/>
      <w:r w:rsidRPr="00EC6AC2" w:rsidR="14371482">
        <w:rPr>
          <w:rFonts w:ascii="Candara" w:hAnsi="Candara" w:eastAsia="Candara" w:cs="Candara"/>
          <w:color w:val="000000" w:themeColor="text1"/>
          <w:sz w:val="24"/>
          <w:szCs w:val="24"/>
        </w:rPr>
        <w:t>III</w:t>
      </w:r>
      <w:r w:rsidRPr="00EC6AC2" w:rsidR="17033F66">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de</w:t>
      </w:r>
      <w:proofErr w:type="spellEnd"/>
      <w:r w:rsidRPr="00EC6AC2">
        <w:rPr>
          <w:rFonts w:ascii="Candara" w:hAnsi="Candara" w:eastAsia="Candara" w:cs="Candara"/>
          <w:color w:val="000000" w:themeColor="text1"/>
          <w:sz w:val="24"/>
          <w:szCs w:val="24"/>
        </w:rPr>
        <w:t xml:space="preserve"> erken klinik temas bağlamında </w:t>
      </w:r>
      <w:r w:rsidRPr="00EC6AC2" w:rsidR="5E3D2988">
        <w:rPr>
          <w:rFonts w:ascii="Candara" w:hAnsi="Candara" w:eastAsia="Candara" w:cs="Candara"/>
          <w:color w:val="000000" w:themeColor="text1"/>
          <w:sz w:val="24"/>
          <w:szCs w:val="24"/>
        </w:rPr>
        <w:t xml:space="preserve">ve dönem VI halk sağlığı ve seçmeli aile hekimliği stajlarında, </w:t>
      </w:r>
      <w:r w:rsidRPr="00EC6AC2">
        <w:rPr>
          <w:rFonts w:ascii="Candara" w:hAnsi="Candara" w:eastAsia="Candara" w:cs="Candara"/>
          <w:color w:val="000000" w:themeColor="text1"/>
          <w:sz w:val="24"/>
          <w:szCs w:val="24"/>
        </w:rPr>
        <w:t>pandemi döneminde aksa</w:t>
      </w:r>
      <w:r w:rsidRPr="00EC6AC2" w:rsidR="414F3A49">
        <w:rPr>
          <w:rFonts w:ascii="Candara" w:hAnsi="Candara" w:eastAsia="Candara" w:cs="Candara"/>
          <w:color w:val="000000" w:themeColor="text1"/>
          <w:sz w:val="24"/>
          <w:szCs w:val="24"/>
        </w:rPr>
        <w:t xml:space="preserve">klıklar yaşanmasına rağmen </w:t>
      </w:r>
      <w:r w:rsidRPr="00EC6AC2" w:rsidR="55C59535">
        <w:rPr>
          <w:rFonts w:ascii="Candara" w:hAnsi="Candara" w:eastAsia="Candara" w:cs="Candara"/>
          <w:color w:val="000000" w:themeColor="text1"/>
          <w:sz w:val="24"/>
          <w:szCs w:val="24"/>
        </w:rPr>
        <w:t xml:space="preserve">ASM-TSM </w:t>
      </w:r>
      <w:r w:rsidRPr="00EC6AC2" w:rsidR="5964D01E">
        <w:rPr>
          <w:rFonts w:ascii="Candara" w:hAnsi="Candara" w:eastAsia="Candara" w:cs="Candara"/>
          <w:color w:val="000000" w:themeColor="text1"/>
          <w:sz w:val="24"/>
          <w:szCs w:val="24"/>
        </w:rPr>
        <w:t xml:space="preserve">gözlem </w:t>
      </w:r>
      <w:r w:rsidRPr="00EC6AC2" w:rsidR="55C59535">
        <w:rPr>
          <w:rFonts w:ascii="Candara" w:hAnsi="Candara" w:eastAsia="Candara" w:cs="Candara"/>
          <w:color w:val="000000" w:themeColor="text1"/>
          <w:sz w:val="24"/>
          <w:szCs w:val="24"/>
        </w:rPr>
        <w:t xml:space="preserve">ziyaretleri </w:t>
      </w:r>
      <w:r w:rsidRPr="00EC6AC2" w:rsidR="5BA59CED">
        <w:rPr>
          <w:rFonts w:ascii="Candara" w:hAnsi="Candara" w:eastAsia="Candara" w:cs="Candara"/>
          <w:color w:val="000000" w:themeColor="text1"/>
          <w:sz w:val="24"/>
          <w:szCs w:val="24"/>
        </w:rPr>
        <w:t xml:space="preserve">ve </w:t>
      </w:r>
      <w:r w:rsidRPr="00EC6AC2" w:rsidR="05B4C9B7">
        <w:rPr>
          <w:rFonts w:ascii="Candara" w:hAnsi="Candara" w:eastAsia="Candara" w:cs="Candara"/>
          <w:color w:val="000000" w:themeColor="text1"/>
          <w:sz w:val="24"/>
          <w:szCs w:val="24"/>
        </w:rPr>
        <w:t xml:space="preserve">yine bu dönemlerde </w:t>
      </w:r>
      <w:r w:rsidRPr="00EC6AC2" w:rsidR="5BA59CED">
        <w:rPr>
          <w:rFonts w:ascii="Candara" w:hAnsi="Candara" w:eastAsia="Candara" w:cs="Candara"/>
          <w:color w:val="000000" w:themeColor="text1"/>
          <w:sz w:val="24"/>
          <w:szCs w:val="24"/>
        </w:rPr>
        <w:t>birinci basamak eğitim</w:t>
      </w:r>
      <w:r w:rsidRPr="00EC6AC2" w:rsidR="05B4C9B7">
        <w:rPr>
          <w:rFonts w:ascii="Candara" w:hAnsi="Candara" w:eastAsia="Candara" w:cs="Candara"/>
          <w:color w:val="000000" w:themeColor="text1"/>
          <w:sz w:val="24"/>
          <w:szCs w:val="24"/>
        </w:rPr>
        <w:t>leri</w:t>
      </w:r>
      <w:r w:rsidRPr="00EC6AC2" w:rsidR="5BA59CED">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 xml:space="preserve">devam ettirilmektedir. </w:t>
      </w:r>
      <w:r w:rsidRPr="00EC6AC2" w:rsidR="156EBAC1">
        <w:rPr>
          <w:rFonts w:ascii="Candara" w:hAnsi="Candara" w:eastAsia="Candara" w:cs="Candara"/>
          <w:color w:val="000000" w:themeColor="text1"/>
          <w:sz w:val="24"/>
          <w:szCs w:val="24"/>
        </w:rPr>
        <w:t xml:space="preserve">Daha sonra eklenen </w:t>
      </w:r>
      <w:r w:rsidRPr="00EC6AC2" w:rsidR="05B4C9B7">
        <w:rPr>
          <w:rFonts w:ascii="Candara" w:hAnsi="Candara" w:eastAsia="Candara" w:cs="Candara"/>
          <w:color w:val="000000" w:themeColor="text1"/>
          <w:sz w:val="24"/>
          <w:szCs w:val="24"/>
        </w:rPr>
        <w:t>‘’</w:t>
      </w:r>
      <w:r w:rsidRPr="00EC6AC2" w:rsidR="156EBAC1">
        <w:rPr>
          <w:rFonts w:ascii="Candara" w:hAnsi="Candara" w:eastAsia="Candara" w:cs="Candara"/>
          <w:color w:val="000000" w:themeColor="text1"/>
          <w:sz w:val="24"/>
          <w:szCs w:val="24"/>
        </w:rPr>
        <w:t>p</w:t>
      </w:r>
      <w:r w:rsidRPr="00EC6AC2">
        <w:rPr>
          <w:rFonts w:ascii="Candara" w:hAnsi="Candara" w:eastAsia="Candara" w:cs="Candara"/>
          <w:color w:val="000000" w:themeColor="text1"/>
          <w:sz w:val="24"/>
          <w:szCs w:val="24"/>
        </w:rPr>
        <w:t>reklinik gözlem</w:t>
      </w:r>
      <w:r w:rsidRPr="00EC6AC2" w:rsidR="05B4C9B7">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seçmeli dersinde öğrenciler</w:t>
      </w:r>
      <w:r w:rsidRPr="00EC6AC2" w:rsidR="14456110">
        <w:rPr>
          <w:rFonts w:ascii="Candara" w:hAnsi="Candara" w:eastAsia="Candara" w:cs="Candara"/>
          <w:color w:val="000000" w:themeColor="text1"/>
          <w:sz w:val="24"/>
          <w:szCs w:val="24"/>
        </w:rPr>
        <w:t xml:space="preserve">in </w:t>
      </w:r>
      <w:r w:rsidRPr="00EC6AC2" w:rsidR="576A8121">
        <w:rPr>
          <w:rFonts w:ascii="Candara" w:hAnsi="Candara" w:eastAsia="Candara" w:cs="Candara"/>
          <w:color w:val="000000" w:themeColor="text1"/>
          <w:sz w:val="24"/>
          <w:szCs w:val="24"/>
        </w:rPr>
        <w:t xml:space="preserve">hastanemizde </w:t>
      </w:r>
      <w:r w:rsidRPr="00EC6AC2" w:rsidR="14456110">
        <w:rPr>
          <w:rFonts w:ascii="Candara" w:hAnsi="Candara" w:eastAsia="Candara" w:cs="Candara"/>
          <w:color w:val="000000" w:themeColor="text1"/>
          <w:sz w:val="24"/>
          <w:szCs w:val="24"/>
        </w:rPr>
        <w:t>erken klinik teması sağlanmaktadır. Kurumsal anlaşmalarla öğrencilerin yurtiçi ikinci basamak ve yurt dışı üniversite hasta</w:t>
      </w:r>
      <w:r w:rsidRPr="00EC6AC2" w:rsidR="6DC180C9">
        <w:rPr>
          <w:rFonts w:ascii="Candara" w:hAnsi="Candara" w:eastAsia="Candara" w:cs="Candara"/>
          <w:color w:val="000000" w:themeColor="text1"/>
          <w:sz w:val="24"/>
          <w:szCs w:val="24"/>
        </w:rPr>
        <w:t>ne</w:t>
      </w:r>
      <w:r w:rsidRPr="00EC6AC2" w:rsidR="14456110">
        <w:rPr>
          <w:rFonts w:ascii="Candara" w:hAnsi="Candara" w:eastAsia="Candara" w:cs="Candara"/>
          <w:color w:val="000000" w:themeColor="text1"/>
          <w:sz w:val="24"/>
          <w:szCs w:val="24"/>
        </w:rPr>
        <w:t xml:space="preserve">lerinde de </w:t>
      </w:r>
      <w:r w:rsidRPr="00EC6AC2" w:rsidR="13C788D0">
        <w:rPr>
          <w:rFonts w:ascii="Candara" w:hAnsi="Candara" w:eastAsia="Candara" w:cs="Candara"/>
          <w:color w:val="000000" w:themeColor="text1"/>
          <w:sz w:val="24"/>
          <w:szCs w:val="24"/>
        </w:rPr>
        <w:t>eğitim alması sağlanarak, farklı sağlık düzeyindeki kurumlara dair farkındalıklarının</w:t>
      </w:r>
      <w:r w:rsidRPr="00EC6AC2" w:rsidR="52E0575D">
        <w:rPr>
          <w:rFonts w:ascii="Candara" w:hAnsi="Candara" w:eastAsia="Candara" w:cs="Candara"/>
          <w:color w:val="000000" w:themeColor="text1"/>
          <w:sz w:val="24"/>
          <w:szCs w:val="24"/>
        </w:rPr>
        <w:t xml:space="preserve"> </w:t>
      </w:r>
      <w:r w:rsidRPr="00EC6AC2" w:rsidR="13C788D0">
        <w:rPr>
          <w:rFonts w:ascii="Candara" w:hAnsi="Candara" w:eastAsia="Candara" w:cs="Candara"/>
          <w:color w:val="000000" w:themeColor="text1"/>
          <w:sz w:val="24"/>
          <w:szCs w:val="24"/>
        </w:rPr>
        <w:t xml:space="preserve">artması ve uygulama yapmaları </w:t>
      </w:r>
      <w:r w:rsidRPr="00EC6AC2" w:rsidR="05B4C9B7">
        <w:rPr>
          <w:rFonts w:ascii="Candara" w:hAnsi="Candara" w:eastAsia="Candara" w:cs="Candara"/>
          <w:color w:val="000000" w:themeColor="text1"/>
          <w:sz w:val="24"/>
          <w:szCs w:val="24"/>
        </w:rPr>
        <w:t>sağlanmaktadır.</w:t>
      </w:r>
      <w:r w:rsidRPr="00EC6AC2" w:rsidR="2F36A376">
        <w:rPr>
          <w:rFonts w:ascii="Candara" w:hAnsi="Candara" w:eastAsia="Candara" w:cs="Candara"/>
          <w:color w:val="000000" w:themeColor="text1"/>
          <w:sz w:val="24"/>
          <w:szCs w:val="24"/>
        </w:rPr>
        <w:t xml:space="preserve">   </w:t>
      </w:r>
    </w:p>
    <w:p w:rsidRPr="00EC6AC2" w:rsidR="00414270" w:rsidP="00630CC5" w:rsidRDefault="4CE00028" w14:paraId="57575E2D" w14:textId="3EAE388E">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2022-2023 eğitim-öğretim döneminde </w:t>
      </w:r>
      <w:r w:rsidRPr="00EC6AC2" w:rsidR="06E2D196">
        <w:rPr>
          <w:rFonts w:ascii="Candara" w:hAnsi="Candara" w:eastAsia="Candara" w:cs="Candara"/>
          <w:color w:val="000000" w:themeColor="text1"/>
          <w:sz w:val="24"/>
          <w:szCs w:val="24"/>
        </w:rPr>
        <w:t xml:space="preserve">dönem II-III e biyoistatistik dersleri toplam 40 saat </w:t>
      </w:r>
      <w:r w:rsidRPr="00EC6AC2" w:rsidR="780F00F5">
        <w:rPr>
          <w:rFonts w:ascii="Candara" w:hAnsi="Candara" w:eastAsia="Candara" w:cs="Candara"/>
          <w:color w:val="000000" w:themeColor="text1"/>
          <w:sz w:val="24"/>
          <w:szCs w:val="24"/>
        </w:rPr>
        <w:t xml:space="preserve">teorik </w:t>
      </w:r>
      <w:r w:rsidRPr="00EC6AC2" w:rsidR="06E2D196">
        <w:rPr>
          <w:rFonts w:ascii="Candara" w:hAnsi="Candara" w:eastAsia="Candara" w:cs="Candara"/>
          <w:color w:val="000000" w:themeColor="text1"/>
          <w:sz w:val="24"/>
          <w:szCs w:val="24"/>
        </w:rPr>
        <w:t xml:space="preserve">ve </w:t>
      </w:r>
      <w:r w:rsidRPr="00EC6AC2" w:rsidR="7060110D">
        <w:rPr>
          <w:rFonts w:ascii="Candara" w:hAnsi="Candara" w:eastAsia="Candara" w:cs="Candara"/>
          <w:color w:val="000000" w:themeColor="text1"/>
          <w:sz w:val="24"/>
          <w:szCs w:val="24"/>
        </w:rPr>
        <w:t xml:space="preserve">Dönem </w:t>
      </w:r>
      <w:proofErr w:type="spellStart"/>
      <w:r w:rsidRPr="00EC6AC2" w:rsidR="7060110D">
        <w:rPr>
          <w:rFonts w:ascii="Candara" w:hAnsi="Candara" w:eastAsia="Candara" w:cs="Candara"/>
          <w:color w:val="000000" w:themeColor="text1"/>
          <w:sz w:val="24"/>
          <w:szCs w:val="24"/>
        </w:rPr>
        <w:t>V’e</w:t>
      </w:r>
      <w:proofErr w:type="spellEnd"/>
      <w:r w:rsidRPr="00EC6AC2" w:rsidR="7060110D">
        <w:rPr>
          <w:rFonts w:ascii="Candara" w:hAnsi="Candara" w:eastAsia="Candara" w:cs="Candara"/>
          <w:color w:val="000000" w:themeColor="text1"/>
          <w:sz w:val="24"/>
          <w:szCs w:val="24"/>
        </w:rPr>
        <w:t xml:space="preserve"> uygulamalı istatistik der</w:t>
      </w:r>
      <w:r w:rsidRPr="00EC6AC2" w:rsidR="1DA67777">
        <w:rPr>
          <w:rFonts w:ascii="Candara" w:hAnsi="Candara" w:eastAsia="Candara" w:cs="Candara"/>
          <w:color w:val="000000" w:themeColor="text1"/>
          <w:sz w:val="24"/>
          <w:szCs w:val="24"/>
        </w:rPr>
        <w:t>s</w:t>
      </w:r>
      <w:r w:rsidRPr="00EC6AC2" w:rsidR="7060110D">
        <w:rPr>
          <w:rFonts w:ascii="Candara" w:hAnsi="Candara" w:eastAsia="Candara" w:cs="Candara"/>
          <w:color w:val="000000" w:themeColor="text1"/>
          <w:sz w:val="24"/>
          <w:szCs w:val="24"/>
        </w:rPr>
        <w:t xml:space="preserve">leri Dekanlık kararı ile eklenmiştir. </w:t>
      </w:r>
    </w:p>
    <w:p w:rsidRPr="00EC6AC2" w:rsidR="0EE7F633" w:rsidP="00630CC5" w:rsidRDefault="061D9620" w14:paraId="0F47A3FC" w14:textId="3CDBDFB0">
      <w:pPr>
        <w:pStyle w:val="ListeParagraf"/>
        <w:numPr>
          <w:ilvl w:val="0"/>
          <w:numId w:val="2"/>
        </w:numPr>
        <w:spacing w:line="360" w:lineRule="auto"/>
        <w:rPr>
          <w:rFonts w:ascii="Candara" w:hAnsi="Candara" w:eastAsia="Candara" w:cs="Candara"/>
          <w:sz w:val="24"/>
          <w:szCs w:val="24"/>
        </w:rPr>
      </w:pPr>
      <w:r w:rsidRPr="00EC6AC2">
        <w:rPr>
          <w:rFonts w:ascii="Candara" w:hAnsi="Candara" w:eastAsia="Candara" w:cs="Candara"/>
          <w:color w:val="000000" w:themeColor="text1"/>
          <w:sz w:val="24"/>
          <w:szCs w:val="24"/>
        </w:rPr>
        <w:t xml:space="preserve">Her dönemde tıp fakültesi öğrencileri tarafından seçilebilen programa bağlı seçmeli dersler artırılmıştır, dönem </w:t>
      </w:r>
      <w:r w:rsidRPr="00EC6AC2" w:rsidR="7C7743AF">
        <w:rPr>
          <w:rFonts w:ascii="Candara" w:hAnsi="Candara" w:eastAsia="Candara" w:cs="Candara"/>
          <w:color w:val="000000" w:themeColor="text1"/>
          <w:sz w:val="24"/>
          <w:szCs w:val="24"/>
        </w:rPr>
        <w:t xml:space="preserve">IV </w:t>
      </w:r>
      <w:r w:rsidRPr="00EC6AC2">
        <w:rPr>
          <w:rFonts w:ascii="Candara" w:hAnsi="Candara" w:eastAsia="Candara" w:cs="Candara"/>
          <w:color w:val="000000" w:themeColor="text1"/>
          <w:sz w:val="24"/>
          <w:szCs w:val="24"/>
        </w:rPr>
        <w:t xml:space="preserve">ve </w:t>
      </w:r>
      <w:r w:rsidRPr="00EC6AC2" w:rsidR="7C7743AF">
        <w:rPr>
          <w:rFonts w:ascii="Candara" w:hAnsi="Candara" w:eastAsia="Candara" w:cs="Candara"/>
          <w:color w:val="000000" w:themeColor="text1"/>
          <w:sz w:val="24"/>
          <w:szCs w:val="24"/>
        </w:rPr>
        <w:t xml:space="preserve">V de </w:t>
      </w:r>
      <w:r w:rsidRPr="00EC6AC2">
        <w:rPr>
          <w:rFonts w:ascii="Candara" w:hAnsi="Candara" w:eastAsia="Candara" w:cs="Candara"/>
          <w:color w:val="000000" w:themeColor="text1"/>
          <w:sz w:val="24"/>
          <w:szCs w:val="24"/>
        </w:rPr>
        <w:t>seçmeli dersler eklenmiştir</w:t>
      </w:r>
      <w:r w:rsidRPr="00EC6AC2" w:rsidR="2B3E5967">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w:t>
      </w:r>
      <w:r w:rsidRPr="00EC6AC2" w:rsidR="146A1299">
        <w:rPr>
          <w:rFonts w:ascii="Candara" w:hAnsi="Candara" w:eastAsia="Candara" w:cs="Candara"/>
          <w:color w:val="000000" w:themeColor="text1"/>
          <w:sz w:val="24"/>
          <w:szCs w:val="24"/>
        </w:rPr>
        <w:t>Tüm klinik stajların aynı zamanda seçm</w:t>
      </w:r>
      <w:r w:rsidRPr="00EC6AC2" w:rsidR="4A47EC61">
        <w:rPr>
          <w:rFonts w:ascii="Candara" w:hAnsi="Candara" w:eastAsia="Candara" w:cs="Candara"/>
          <w:color w:val="000000" w:themeColor="text1"/>
          <w:sz w:val="24"/>
          <w:szCs w:val="24"/>
        </w:rPr>
        <w:t>e</w:t>
      </w:r>
      <w:r w:rsidRPr="00EC6AC2" w:rsidR="146A1299">
        <w:rPr>
          <w:rFonts w:ascii="Candara" w:hAnsi="Candara" w:eastAsia="Candara" w:cs="Candara"/>
          <w:color w:val="000000" w:themeColor="text1"/>
          <w:sz w:val="24"/>
          <w:szCs w:val="24"/>
        </w:rPr>
        <w:t xml:space="preserve">li olarak alınması sağlanmış, Dönem </w:t>
      </w:r>
      <w:proofErr w:type="spellStart"/>
      <w:r w:rsidRPr="00EC6AC2" w:rsidR="146A1299">
        <w:rPr>
          <w:rFonts w:ascii="Candara" w:hAnsi="Candara" w:eastAsia="Candara" w:cs="Candara"/>
          <w:color w:val="000000" w:themeColor="text1"/>
          <w:sz w:val="24"/>
          <w:szCs w:val="24"/>
        </w:rPr>
        <w:t>II’ye</w:t>
      </w:r>
      <w:proofErr w:type="spellEnd"/>
      <w:r w:rsidRPr="00EC6AC2" w:rsidR="146A1299">
        <w:rPr>
          <w:rFonts w:ascii="Candara" w:hAnsi="Candara" w:eastAsia="Candara" w:cs="Candara"/>
          <w:color w:val="000000" w:themeColor="text1"/>
          <w:sz w:val="24"/>
          <w:szCs w:val="24"/>
        </w:rPr>
        <w:t xml:space="preserve"> </w:t>
      </w:r>
      <w:r w:rsidRPr="00EC6AC2" w:rsidR="7036DF20">
        <w:rPr>
          <w:rFonts w:ascii="Candara" w:hAnsi="Candara" w:eastAsia="Candara" w:cs="Candara"/>
          <w:color w:val="000000" w:themeColor="text1"/>
          <w:sz w:val="24"/>
          <w:szCs w:val="24"/>
        </w:rPr>
        <w:t>Seç</w:t>
      </w:r>
      <w:r w:rsidRPr="00EC6AC2" w:rsidR="146A1299">
        <w:rPr>
          <w:rFonts w:ascii="Candara" w:hAnsi="Candara" w:eastAsia="Candara" w:cs="Candara"/>
          <w:color w:val="000000" w:themeColor="text1"/>
          <w:sz w:val="24"/>
          <w:szCs w:val="24"/>
        </w:rPr>
        <w:t xml:space="preserve">meli </w:t>
      </w:r>
      <w:r w:rsidRPr="00EC6AC2" w:rsidR="45F322E1">
        <w:rPr>
          <w:rFonts w:ascii="Candara" w:hAnsi="Candara" w:eastAsia="Candara" w:cs="Candara"/>
          <w:color w:val="000000" w:themeColor="text1"/>
          <w:sz w:val="24"/>
          <w:szCs w:val="24"/>
        </w:rPr>
        <w:t>S</w:t>
      </w:r>
      <w:r w:rsidRPr="00EC6AC2" w:rsidR="146A1299">
        <w:rPr>
          <w:rFonts w:ascii="Candara" w:hAnsi="Candara" w:eastAsia="Candara" w:cs="Candara"/>
          <w:color w:val="000000" w:themeColor="text1"/>
          <w:sz w:val="24"/>
          <w:szCs w:val="24"/>
        </w:rPr>
        <w:t xml:space="preserve">ağlık </w:t>
      </w:r>
      <w:r w:rsidRPr="00EC6AC2" w:rsidR="7C65330C">
        <w:rPr>
          <w:rFonts w:ascii="Candara" w:hAnsi="Candara" w:eastAsia="Candara" w:cs="Candara"/>
          <w:color w:val="000000" w:themeColor="text1"/>
          <w:sz w:val="24"/>
          <w:szCs w:val="24"/>
        </w:rPr>
        <w:t>A</w:t>
      </w:r>
      <w:r w:rsidRPr="00EC6AC2" w:rsidR="146A1299">
        <w:rPr>
          <w:rFonts w:ascii="Candara" w:hAnsi="Candara" w:eastAsia="Candara" w:cs="Candara"/>
          <w:color w:val="000000" w:themeColor="text1"/>
          <w:sz w:val="24"/>
          <w:szCs w:val="24"/>
        </w:rPr>
        <w:t>ntropolojisi</w:t>
      </w:r>
      <w:r w:rsidRPr="00EC6AC2" w:rsidR="79F1C6AF">
        <w:rPr>
          <w:rFonts w:ascii="Candara" w:hAnsi="Candara" w:eastAsia="Candara" w:cs="Candara"/>
          <w:color w:val="000000" w:themeColor="text1"/>
          <w:sz w:val="24"/>
          <w:szCs w:val="24"/>
        </w:rPr>
        <w:t xml:space="preserve"> </w:t>
      </w:r>
      <w:r w:rsidRPr="00EC6AC2" w:rsidR="146A1299">
        <w:rPr>
          <w:rFonts w:ascii="Candara" w:hAnsi="Candara" w:eastAsia="Candara" w:cs="Candara"/>
          <w:color w:val="000000" w:themeColor="text1"/>
          <w:sz w:val="24"/>
          <w:szCs w:val="24"/>
        </w:rPr>
        <w:t>ve dönem II</w:t>
      </w:r>
      <w:r w:rsidRPr="00EC6AC2" w:rsidR="0D69AFBD">
        <w:rPr>
          <w:rFonts w:ascii="Candara" w:hAnsi="Candara" w:eastAsia="Candara" w:cs="Candara"/>
          <w:color w:val="000000" w:themeColor="text1"/>
          <w:sz w:val="24"/>
          <w:szCs w:val="24"/>
        </w:rPr>
        <w:t xml:space="preserve"> ve </w:t>
      </w:r>
      <w:proofErr w:type="spellStart"/>
      <w:r w:rsidRPr="00EC6AC2" w:rsidR="146A1299">
        <w:rPr>
          <w:rFonts w:ascii="Candara" w:hAnsi="Candara" w:eastAsia="Candara" w:cs="Candara"/>
          <w:color w:val="000000" w:themeColor="text1"/>
          <w:sz w:val="24"/>
          <w:szCs w:val="24"/>
        </w:rPr>
        <w:t>III</w:t>
      </w:r>
      <w:r w:rsidRPr="00EC6AC2" w:rsidR="75269509">
        <w:rPr>
          <w:rFonts w:ascii="Candara" w:hAnsi="Candara" w:eastAsia="Candara" w:cs="Candara"/>
          <w:color w:val="000000" w:themeColor="text1"/>
          <w:sz w:val="24"/>
          <w:szCs w:val="24"/>
        </w:rPr>
        <w:t>'</w:t>
      </w:r>
      <w:r w:rsidRPr="00EC6AC2" w:rsidR="146A1299">
        <w:rPr>
          <w:rFonts w:ascii="Candara" w:hAnsi="Candara" w:eastAsia="Candara" w:cs="Candara"/>
          <w:color w:val="000000" w:themeColor="text1"/>
          <w:sz w:val="24"/>
          <w:szCs w:val="24"/>
        </w:rPr>
        <w:t>e</w:t>
      </w:r>
      <w:proofErr w:type="spellEnd"/>
      <w:r w:rsidRPr="00EC6AC2" w:rsidR="146A1299">
        <w:rPr>
          <w:rFonts w:ascii="Candara" w:hAnsi="Candara" w:eastAsia="Candara" w:cs="Candara"/>
          <w:color w:val="000000" w:themeColor="text1"/>
          <w:sz w:val="24"/>
          <w:szCs w:val="24"/>
        </w:rPr>
        <w:t xml:space="preserve"> preklinik gözlem</w:t>
      </w:r>
      <w:r w:rsidRPr="00EC6AC2" w:rsidR="2285890C">
        <w:rPr>
          <w:rFonts w:ascii="Candara" w:hAnsi="Candara" w:eastAsia="Candara" w:cs="Candara"/>
          <w:color w:val="000000" w:themeColor="text1"/>
          <w:sz w:val="24"/>
          <w:szCs w:val="24"/>
        </w:rPr>
        <w:t xml:space="preserve"> </w:t>
      </w:r>
      <w:r w:rsidRPr="00EC6AC2" w:rsidR="146A1299">
        <w:rPr>
          <w:rFonts w:ascii="Candara" w:hAnsi="Candara" w:eastAsia="Candara" w:cs="Candara"/>
          <w:color w:val="000000" w:themeColor="text1"/>
          <w:sz w:val="24"/>
          <w:szCs w:val="24"/>
        </w:rPr>
        <w:t>seçmeli dersleri ekl</w:t>
      </w:r>
      <w:r w:rsidRPr="00EC6AC2" w:rsidR="11F85687">
        <w:rPr>
          <w:rFonts w:ascii="Candara" w:hAnsi="Candara" w:eastAsia="Candara" w:cs="Candara"/>
          <w:color w:val="000000" w:themeColor="text1"/>
          <w:sz w:val="24"/>
          <w:szCs w:val="24"/>
        </w:rPr>
        <w:t>e</w:t>
      </w:r>
      <w:r w:rsidRPr="00EC6AC2" w:rsidR="111DD228">
        <w:rPr>
          <w:rFonts w:ascii="Candara" w:hAnsi="Candara" w:eastAsia="Candara" w:cs="Candara"/>
          <w:color w:val="000000" w:themeColor="text1"/>
          <w:sz w:val="24"/>
          <w:szCs w:val="24"/>
        </w:rPr>
        <w:t>n</w:t>
      </w:r>
      <w:r w:rsidRPr="00EC6AC2" w:rsidR="11F85687">
        <w:rPr>
          <w:rFonts w:ascii="Candara" w:hAnsi="Candara" w:eastAsia="Candara" w:cs="Candara"/>
          <w:color w:val="000000" w:themeColor="text1"/>
          <w:sz w:val="24"/>
          <w:szCs w:val="24"/>
        </w:rPr>
        <w:t xml:space="preserve">miştir. </w:t>
      </w:r>
      <w:r w:rsidRPr="00EC6AC2">
        <w:rPr>
          <w:rFonts w:ascii="Candara" w:hAnsi="Candara" w:eastAsia="Candara" w:cs="Candara"/>
          <w:color w:val="000000" w:themeColor="text1"/>
          <w:sz w:val="24"/>
          <w:szCs w:val="24"/>
        </w:rPr>
        <w:t xml:space="preserve">Program dışı seçmeli </w:t>
      </w:r>
      <w:r w:rsidRPr="00EC6AC2">
        <w:rPr>
          <w:rFonts w:ascii="Candara" w:hAnsi="Candara" w:eastAsia="Candara" w:cs="Candara"/>
          <w:color w:val="000000" w:themeColor="text1"/>
          <w:sz w:val="24"/>
          <w:szCs w:val="24"/>
        </w:rPr>
        <w:lastRenderedPageBreak/>
        <w:t>dersler Üniversitemiz S</w:t>
      </w:r>
      <w:r w:rsidRPr="00EC6AC2" w:rsidR="27F409A7">
        <w:rPr>
          <w:rFonts w:ascii="Candara" w:hAnsi="Candara" w:eastAsia="Candara" w:cs="Candara"/>
          <w:color w:val="000000" w:themeColor="text1"/>
          <w:sz w:val="24"/>
          <w:szCs w:val="24"/>
        </w:rPr>
        <w:t>eçmeli Eğitim Merkezi</w:t>
      </w:r>
      <w:r w:rsidRPr="00EC6AC2">
        <w:rPr>
          <w:rFonts w:ascii="Candara" w:hAnsi="Candara" w:eastAsia="Candara" w:cs="Candara"/>
          <w:color w:val="000000" w:themeColor="text1"/>
          <w:sz w:val="24"/>
          <w:szCs w:val="24"/>
        </w:rPr>
        <w:t xml:space="preserve"> tarafından öğrencilerin talebi ile açılmakta ve geniş yelpazede alan dışı seçeneğe olanak tanımaktadır. </w:t>
      </w:r>
    </w:p>
    <w:p w:rsidRPr="00EC6AC2" w:rsidR="0EE7F633" w:rsidP="00630CC5" w:rsidRDefault="5199510B" w14:paraId="56929917" w14:textId="738A78C6">
      <w:pPr>
        <w:pStyle w:val="ListeParagraf"/>
        <w:numPr>
          <w:ilvl w:val="0"/>
          <w:numId w:val="2"/>
        </w:numPr>
        <w:spacing w:line="360" w:lineRule="auto"/>
        <w:rPr>
          <w:rFonts w:ascii="Candara" w:hAnsi="Candara" w:eastAsia="Candara" w:cs="Candara"/>
          <w:sz w:val="24"/>
          <w:szCs w:val="24"/>
        </w:rPr>
      </w:pPr>
      <w:r w:rsidRPr="00EC6AC2">
        <w:rPr>
          <w:rFonts w:ascii="Candara" w:hAnsi="Candara" w:eastAsia="Candara" w:cs="Candara"/>
          <w:color w:val="000000" w:themeColor="text1"/>
          <w:sz w:val="24"/>
          <w:szCs w:val="24"/>
        </w:rPr>
        <w:t xml:space="preserve">Öğrenim yöntemlerinin çeşitlendirilmesine paralel olarak ölçme-değerlendirme yöntemlerinin de çeşitlendirilmesi ve geliştirilmesi için çalışmalar yapılmıştır. </w:t>
      </w:r>
      <w:r w:rsidRPr="00EC6AC2">
        <w:rPr>
          <w:rFonts w:ascii="Candara" w:hAnsi="Candara" w:eastAsia="Candara" w:cs="Candara"/>
          <w:color w:val="000000" w:themeColor="text1"/>
          <w:sz w:val="24"/>
          <w:szCs w:val="24"/>
          <w:lang w:val="uz-Cyrl-UZ"/>
        </w:rPr>
        <w:t>Dönem I ve II kurul sınavlarına çoktan seçmeli sorulara ek olarak kurulun ağırlıklı derslerinden oluşan kurul not ağırlığının %30’nu aşmayacak şekilde yapılandırılmış sözlü sınavları eklenmiştir “</w:t>
      </w:r>
      <w:r w:rsidRPr="00EC6AC2" w:rsidR="4EE1C532">
        <w:rPr>
          <w:rFonts w:ascii="Candara" w:hAnsi="Candara" w:eastAsia="Candara" w:cs="Candara"/>
          <w:color w:val="000000" w:themeColor="text1"/>
          <w:sz w:val="24"/>
          <w:szCs w:val="24"/>
          <w:lang w:val="uz-Cyrl-UZ"/>
        </w:rPr>
        <w:t>Klinik Nedensellik Sınavı</w:t>
      </w:r>
      <w:r w:rsidRPr="00EC6AC2">
        <w:rPr>
          <w:rFonts w:ascii="Candara" w:hAnsi="Candara" w:eastAsia="Candara" w:cs="Candara"/>
          <w:color w:val="000000" w:themeColor="text1"/>
          <w:sz w:val="24"/>
          <w:szCs w:val="24"/>
          <w:lang w:val="uz-Cyrl-UZ"/>
        </w:rPr>
        <w:t>” (</w:t>
      </w:r>
      <w:r w:rsidRPr="00EC6AC2" w:rsidR="0FD8BE77">
        <w:rPr>
          <w:rFonts w:ascii="Candara" w:hAnsi="Candara" w:eastAsia="Candara" w:cs="Candara"/>
          <w:color w:val="000000" w:themeColor="text1"/>
          <w:sz w:val="24"/>
          <w:szCs w:val="24"/>
          <w:lang w:val="uz-Cyrl-UZ"/>
        </w:rPr>
        <w:t>KNS</w:t>
      </w:r>
      <w:r w:rsidRPr="00EC6AC2">
        <w:rPr>
          <w:rFonts w:ascii="Candara" w:hAnsi="Candara" w:eastAsia="Candara" w:cs="Candara"/>
          <w:color w:val="000000" w:themeColor="text1"/>
          <w:sz w:val="24"/>
          <w:szCs w:val="24"/>
          <w:lang w:val="uz-Cyrl-UZ"/>
        </w:rPr>
        <w:t>) uygulamaları artırılmış ve “</w:t>
      </w:r>
      <w:r w:rsidRPr="00EC6AC2" w:rsidR="05C28E3E">
        <w:rPr>
          <w:rFonts w:ascii="Candara" w:hAnsi="Candara" w:eastAsia="Candara" w:cs="Candara"/>
          <w:color w:val="000000" w:themeColor="text1"/>
          <w:sz w:val="24"/>
          <w:szCs w:val="24"/>
          <w:lang w:val="uz-Cyrl-UZ"/>
        </w:rPr>
        <w:t>Nesnel Yapılandırılmış Klinik Sınavı</w:t>
      </w:r>
      <w:r w:rsidRPr="00EC6AC2">
        <w:rPr>
          <w:rFonts w:ascii="Candara" w:hAnsi="Candara" w:eastAsia="Candara" w:cs="Candara"/>
          <w:color w:val="000000" w:themeColor="text1"/>
          <w:sz w:val="24"/>
          <w:szCs w:val="24"/>
          <w:lang w:val="uz-Cyrl-UZ"/>
        </w:rPr>
        <w:t>” (</w:t>
      </w:r>
      <w:r w:rsidRPr="00EC6AC2" w:rsidR="6DABF167">
        <w:rPr>
          <w:rFonts w:ascii="Candara" w:hAnsi="Candara" w:eastAsia="Candara" w:cs="Candara"/>
          <w:color w:val="000000" w:themeColor="text1"/>
          <w:sz w:val="24"/>
          <w:szCs w:val="24"/>
          <w:lang w:val="uz-Cyrl-UZ"/>
        </w:rPr>
        <w:t>NYKS</w:t>
      </w:r>
      <w:r w:rsidRPr="00EC6AC2">
        <w:rPr>
          <w:rFonts w:ascii="Candara" w:hAnsi="Candara" w:eastAsia="Candara" w:cs="Candara"/>
          <w:color w:val="000000" w:themeColor="text1"/>
          <w:sz w:val="24"/>
          <w:szCs w:val="24"/>
          <w:lang w:val="uz-Cyrl-UZ"/>
        </w:rPr>
        <w:t>) uygulamasına başlanmıştır.</w:t>
      </w:r>
      <w:r w:rsidRPr="00EC6AC2">
        <w:rPr>
          <w:rFonts w:ascii="Candara" w:hAnsi="Candara" w:eastAsia="Candara" w:cs="Candara"/>
          <w:color w:val="000000" w:themeColor="text1"/>
          <w:sz w:val="24"/>
          <w:szCs w:val="24"/>
        </w:rPr>
        <w:t xml:space="preserve"> Aynı zamanda, tüm sözlü sınavların “yapılandırılmış” olarak yapılması kararı alınarak öğretim üyeleri ile paylaşılmış ve bu doğrultuda </w:t>
      </w:r>
      <w:r w:rsidRPr="00EC6AC2">
        <w:rPr>
          <w:rFonts w:ascii="Candara" w:hAnsi="Candara" w:eastAsia="Candara" w:cs="Candara"/>
          <w:sz w:val="24"/>
          <w:szCs w:val="24"/>
          <w:lang w:val="uz-Cyrl-UZ"/>
        </w:rPr>
        <w:t xml:space="preserve">öğretim üyelerine </w:t>
      </w:r>
      <w:r w:rsidRPr="00EC6AC2" w:rsidR="7F0AF18E">
        <w:rPr>
          <w:rFonts w:ascii="Candara" w:hAnsi="Candara" w:eastAsia="Candara" w:cs="Candara"/>
          <w:sz w:val="24"/>
          <w:szCs w:val="24"/>
          <w:lang w:val="uz-Cyrl-UZ"/>
        </w:rPr>
        <w:t>y</w:t>
      </w:r>
      <w:proofErr w:type="spellStart"/>
      <w:r w:rsidRPr="00EC6AC2" w:rsidR="7F0AF18E">
        <w:rPr>
          <w:rFonts w:ascii="Candara" w:hAnsi="Candara" w:eastAsia="Candara" w:cs="Candara"/>
          <w:sz w:val="24"/>
          <w:szCs w:val="24"/>
        </w:rPr>
        <w:t>önelik</w:t>
      </w:r>
      <w:proofErr w:type="spellEnd"/>
      <w:r w:rsidRPr="00EC6AC2">
        <w:rPr>
          <w:rFonts w:ascii="Candara" w:hAnsi="Candara" w:eastAsia="Candara" w:cs="Candara"/>
          <w:sz w:val="24"/>
          <w:szCs w:val="24"/>
        </w:rPr>
        <w:t xml:space="preserve"> </w:t>
      </w:r>
      <w:r w:rsidRPr="00EC6AC2" w:rsidR="530D161E">
        <w:rPr>
          <w:rFonts w:ascii="Candara" w:hAnsi="Candara" w:eastAsia="Candara" w:cs="Candara"/>
          <w:sz w:val="24"/>
          <w:szCs w:val="24"/>
        </w:rPr>
        <w:t>“</w:t>
      </w:r>
      <w:r w:rsidRPr="00EC6AC2">
        <w:rPr>
          <w:rFonts w:ascii="Candara" w:hAnsi="Candara" w:eastAsia="Candara" w:cs="Candara"/>
          <w:sz w:val="24"/>
          <w:szCs w:val="24"/>
        </w:rPr>
        <w:t>Y</w:t>
      </w:r>
      <w:r w:rsidRPr="00EC6AC2">
        <w:rPr>
          <w:rFonts w:ascii="Candara" w:hAnsi="Candara" w:eastAsia="Candara" w:cs="Candara"/>
          <w:sz w:val="24"/>
          <w:szCs w:val="24"/>
          <w:lang w:val="uz-Cyrl-UZ"/>
        </w:rPr>
        <w:t>apılandırılmış Sözlü</w:t>
      </w:r>
      <w:r w:rsidRPr="00EC6AC2" w:rsidR="230B5DCF">
        <w:rPr>
          <w:rFonts w:ascii="Candara" w:hAnsi="Candara" w:eastAsia="Candara" w:cs="Candara"/>
          <w:sz w:val="24"/>
          <w:szCs w:val="24"/>
          <w:lang w:val="uz-Cyrl-UZ"/>
        </w:rPr>
        <w:t>”</w:t>
      </w:r>
      <w:r w:rsidRPr="00EC6AC2">
        <w:rPr>
          <w:rFonts w:ascii="Candara" w:hAnsi="Candara" w:eastAsia="Candara" w:cs="Candara"/>
          <w:sz w:val="24"/>
          <w:szCs w:val="24"/>
          <w:lang w:val="uz-Cyrl-UZ"/>
        </w:rPr>
        <w:t xml:space="preserve"> sorusu hazırlama eğitici eğitimleri </w:t>
      </w:r>
      <w:r w:rsidRPr="00EC6AC2">
        <w:rPr>
          <w:rFonts w:ascii="Candara" w:hAnsi="Candara" w:eastAsia="Candara" w:cs="Candara"/>
          <w:sz w:val="24"/>
          <w:szCs w:val="24"/>
        </w:rPr>
        <w:t>verilmiştir.</w:t>
      </w:r>
    </w:p>
    <w:p w:rsidRPr="00EC6AC2" w:rsidR="0EE7F633" w:rsidP="00630CC5" w:rsidRDefault="2B2C9A2B" w14:paraId="51964D0F" w14:textId="36F384CD">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sz w:val="24"/>
          <w:szCs w:val="24"/>
        </w:rPr>
        <w:t xml:space="preserve">Çoktan seçmeli soru analizleri ve raporlama MEBİS üzerinden </w:t>
      </w:r>
      <w:r w:rsidRPr="00EC6AC2" w:rsidR="7C7743AF">
        <w:rPr>
          <w:rFonts w:ascii="Candara" w:hAnsi="Candara" w:eastAsia="Candara" w:cs="Candara"/>
          <w:sz w:val="24"/>
          <w:szCs w:val="24"/>
        </w:rPr>
        <w:t xml:space="preserve">düzenli olarak </w:t>
      </w:r>
      <w:r w:rsidRPr="00EC6AC2">
        <w:rPr>
          <w:rFonts w:ascii="Candara" w:hAnsi="Candara" w:eastAsia="Candara" w:cs="Candara"/>
          <w:sz w:val="24"/>
          <w:szCs w:val="24"/>
        </w:rPr>
        <w:t xml:space="preserve">yapılmakta olup hem kurul sonu toplantılarında hem de </w:t>
      </w:r>
      <w:r w:rsidRPr="00EC6AC2" w:rsidR="40655A23">
        <w:rPr>
          <w:rFonts w:ascii="Candara" w:hAnsi="Candara" w:eastAsia="Candara" w:cs="Candara"/>
          <w:sz w:val="24"/>
          <w:szCs w:val="24"/>
        </w:rPr>
        <w:t xml:space="preserve">ilgili öğretim üyeleri ile kişisel olarak paylaşılmaktadır. </w:t>
      </w:r>
      <w:r w:rsidRPr="00EC6AC2" w:rsidR="555C65AE">
        <w:rPr>
          <w:rFonts w:ascii="Candara" w:hAnsi="Candara" w:eastAsia="Candara" w:cs="Candara"/>
          <w:sz w:val="24"/>
          <w:szCs w:val="24"/>
        </w:rPr>
        <w:t xml:space="preserve">2021-2022 eğitim-öğretim döneminde soru analizlerinin daha detaylı ve verimli yapılması için TEAD tarafından çalışmalar yapılmış ve uygulamaya konmuştur. </w:t>
      </w:r>
      <w:r w:rsidRPr="00EC6AC2" w:rsidR="40655A23">
        <w:rPr>
          <w:rFonts w:ascii="Candara" w:hAnsi="Candara" w:eastAsia="Candara" w:cs="Candara"/>
          <w:sz w:val="24"/>
          <w:szCs w:val="24"/>
        </w:rPr>
        <w:t xml:space="preserve">Soru kalitesinin artırılması için kurul </w:t>
      </w:r>
      <w:r w:rsidRPr="00EC6AC2" w:rsidR="69C7069B">
        <w:rPr>
          <w:rFonts w:ascii="Candara" w:hAnsi="Candara" w:eastAsia="Candara" w:cs="Candara"/>
          <w:sz w:val="24"/>
          <w:szCs w:val="24"/>
        </w:rPr>
        <w:t>önce</w:t>
      </w:r>
      <w:r w:rsidRPr="00EC6AC2" w:rsidR="02605E29">
        <w:rPr>
          <w:rFonts w:ascii="Candara" w:hAnsi="Candara" w:eastAsia="Candara" w:cs="Candara"/>
          <w:sz w:val="24"/>
          <w:szCs w:val="24"/>
        </w:rPr>
        <w:t xml:space="preserve">si toplantısında sorular kalitatif olarak ve kurul sonu toplantılarında MEBİS ten alınan analizlere </w:t>
      </w:r>
      <w:r w:rsidRPr="00EC6AC2" w:rsidR="51C9C4EC">
        <w:rPr>
          <w:rFonts w:ascii="Candara" w:hAnsi="Candara" w:eastAsia="Candara" w:cs="Candara"/>
          <w:sz w:val="24"/>
          <w:szCs w:val="24"/>
        </w:rPr>
        <w:t>göre kantitatif-kalitatif olarak gözden geçirilmekted</w:t>
      </w:r>
      <w:r w:rsidRPr="00EC6AC2" w:rsidR="05C268DA">
        <w:rPr>
          <w:rFonts w:ascii="Candara" w:hAnsi="Candara" w:eastAsia="Candara" w:cs="Candara"/>
          <w:sz w:val="24"/>
          <w:szCs w:val="24"/>
        </w:rPr>
        <w:t>ir ve ÖDK temsilcilerinin de katılımı sağlanmaktadır</w:t>
      </w:r>
      <w:r w:rsidRPr="00EC6AC2" w:rsidR="00EC5C02">
        <w:rPr>
          <w:rFonts w:ascii="Candara" w:hAnsi="Candara" w:eastAsia="Candara" w:cs="Candara"/>
          <w:sz w:val="24"/>
          <w:szCs w:val="24"/>
        </w:rPr>
        <w:t>.</w:t>
      </w:r>
    </w:p>
    <w:p w:rsidRPr="00EC6AC2" w:rsidR="0EE7F633" w:rsidP="00630CC5" w:rsidRDefault="39F7B3AC" w14:paraId="4F63450F" w14:textId="1F3377B6">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sz w:val="24"/>
          <w:szCs w:val="24"/>
        </w:rPr>
        <w:t>Ölçme-değerlendirme komisyonunun, aktif ve düzenli olarak çalışması sağlanmış olup, akademik yıl sonu raporları ile bir sonraki dönemin ölçme-değerlen</w:t>
      </w:r>
      <w:r w:rsidRPr="00EC6AC2" w:rsidR="26306031">
        <w:rPr>
          <w:rFonts w:ascii="Candara" w:hAnsi="Candara" w:eastAsia="Candara" w:cs="Candara"/>
          <w:sz w:val="24"/>
          <w:szCs w:val="24"/>
        </w:rPr>
        <w:t>dirme iyileştirme ve geliştirme çalışma planları oluşturulmakta ve Dekanlık makamına ve üst kurullara sunulmaktadır.</w:t>
      </w:r>
      <w:r w:rsidRPr="00EC6AC2" w:rsidR="021FF24F">
        <w:rPr>
          <w:rFonts w:ascii="Candara" w:hAnsi="Candara" w:eastAsia="Candara" w:cs="Candara"/>
          <w:sz w:val="24"/>
          <w:szCs w:val="24"/>
        </w:rPr>
        <w:t xml:space="preserve"> </w:t>
      </w:r>
      <w:r w:rsidRPr="00EC6AC2" w:rsidR="4300B881">
        <w:rPr>
          <w:rFonts w:ascii="Candara" w:hAnsi="Candara" w:eastAsia="Candara" w:cs="Candara"/>
          <w:sz w:val="24"/>
          <w:szCs w:val="24"/>
        </w:rPr>
        <w:t xml:space="preserve"> </w:t>
      </w:r>
    </w:p>
    <w:p w:rsidRPr="00EC6AC2" w:rsidR="0EE7F633" w:rsidP="00630CC5" w:rsidRDefault="156501F2" w14:paraId="5DFE1B47" w14:textId="39C81D28">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Programı geliştirme çalışmaları doğrultusunda, öğretim üyelerinin eğitici yeterliliklerinin artırılmasına yönelik 2020 yılında tüm öğretim üyelerini kapsayan 3 tam günlük eğitici eğitimleri planlanmış, İlk modül tamamlanmış ve Şubat 2020 itibariyle ilk üç grup için ikinci modüle başlanmıştır. Pandemi nedeni ile ara verilen </w:t>
      </w:r>
      <w:r w:rsidRPr="00EC6AC2" w:rsidR="22C22B7E">
        <w:rPr>
          <w:rFonts w:ascii="Candara" w:hAnsi="Candara" w:eastAsia="Candara" w:cs="Candara"/>
          <w:color w:val="000000" w:themeColor="text1"/>
          <w:sz w:val="24"/>
          <w:szCs w:val="24"/>
        </w:rPr>
        <w:t xml:space="preserve">yüz yüze </w:t>
      </w:r>
      <w:r w:rsidRPr="00EC6AC2">
        <w:rPr>
          <w:rFonts w:ascii="Candara" w:hAnsi="Candara" w:eastAsia="Candara" w:cs="Candara"/>
          <w:color w:val="000000" w:themeColor="text1"/>
          <w:sz w:val="24"/>
          <w:szCs w:val="24"/>
        </w:rPr>
        <w:t>eğitici eğitimleri</w:t>
      </w:r>
      <w:r w:rsidRPr="00EC6AC2" w:rsidR="26581D91">
        <w:rPr>
          <w:rFonts w:ascii="Candara" w:hAnsi="Candara" w:eastAsia="Candara" w:cs="Candara"/>
          <w:color w:val="000000" w:themeColor="text1"/>
          <w:sz w:val="24"/>
          <w:szCs w:val="24"/>
        </w:rPr>
        <w:t>, Sürekli eğitim Merkezi tarafından koordine edilen ve tıp eğitiminde yetkin hocalar tarafından hazırlanan video sunumları</w:t>
      </w:r>
      <w:r w:rsidRPr="00EC6AC2" w:rsidR="7F973396">
        <w:rPr>
          <w:rFonts w:ascii="Candara" w:hAnsi="Candara" w:eastAsia="Candara" w:cs="Candara"/>
          <w:color w:val="000000" w:themeColor="text1"/>
          <w:sz w:val="24"/>
          <w:szCs w:val="24"/>
        </w:rPr>
        <w:t xml:space="preserve"> ile devam ettirilmiştir.</w:t>
      </w:r>
      <w:r w:rsidRPr="00EC6AC2" w:rsidR="26581D91">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 xml:space="preserve"> 2021-2022 eğitim-öğretim dönemi bahar döneminde </w:t>
      </w:r>
      <w:proofErr w:type="spellStart"/>
      <w:r w:rsidRPr="00EC6AC2">
        <w:rPr>
          <w:rFonts w:ascii="Candara" w:hAnsi="Candara" w:eastAsia="Candara" w:cs="Candara"/>
          <w:color w:val="000000" w:themeColor="text1"/>
          <w:sz w:val="24"/>
          <w:szCs w:val="24"/>
        </w:rPr>
        <w:t>TEAD</w:t>
      </w:r>
      <w:r w:rsidRPr="00EC6AC2" w:rsidR="5458EED9">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ın</w:t>
      </w:r>
      <w:proofErr w:type="spellEnd"/>
      <w:r w:rsidRPr="00EC6AC2">
        <w:rPr>
          <w:rFonts w:ascii="Candara" w:hAnsi="Candara" w:eastAsia="Candara" w:cs="Candara"/>
          <w:color w:val="000000" w:themeColor="text1"/>
          <w:sz w:val="24"/>
          <w:szCs w:val="24"/>
        </w:rPr>
        <w:t xml:space="preserve"> hazırladığı ve çevrimiçi video eğitici eğitimleri ile entegre olacak ve öğretim üyelerinin gereksinimleri ile ilişkili geri bildirimlerine dayanarak esnek ve modüller halinde tekrar</w:t>
      </w:r>
      <w:r w:rsidRPr="00EC6AC2" w:rsidR="68F8BB1A">
        <w:rPr>
          <w:rFonts w:ascii="Candara" w:hAnsi="Candara" w:eastAsia="Candara" w:cs="Candara"/>
          <w:color w:val="000000" w:themeColor="text1"/>
          <w:sz w:val="24"/>
          <w:szCs w:val="24"/>
        </w:rPr>
        <w:t xml:space="preserve"> yüz yüze eğitimlere</w:t>
      </w:r>
      <w:r w:rsidRPr="00EC6AC2">
        <w:rPr>
          <w:rFonts w:ascii="Candara" w:hAnsi="Candara" w:eastAsia="Candara" w:cs="Candara"/>
          <w:color w:val="000000" w:themeColor="text1"/>
          <w:sz w:val="24"/>
          <w:szCs w:val="24"/>
        </w:rPr>
        <w:t xml:space="preserve"> başlanmış </w:t>
      </w:r>
      <w:r w:rsidRPr="00EC6AC2" w:rsidR="02992CCD">
        <w:rPr>
          <w:rFonts w:ascii="Candara" w:hAnsi="Candara" w:eastAsia="Candara" w:cs="Candara"/>
          <w:color w:val="000000" w:themeColor="text1"/>
          <w:sz w:val="24"/>
          <w:szCs w:val="24"/>
        </w:rPr>
        <w:t xml:space="preserve">ve Amaç Hedef yazma, Program Geliştirme ve Değerlendirme </w:t>
      </w:r>
      <w:r w:rsidRPr="00EC6AC2" w:rsidR="13F53D27">
        <w:rPr>
          <w:rFonts w:ascii="Candara" w:hAnsi="Candara" w:eastAsia="Candara" w:cs="Candara"/>
          <w:color w:val="000000" w:themeColor="text1"/>
          <w:sz w:val="24"/>
          <w:szCs w:val="24"/>
        </w:rPr>
        <w:t>k</w:t>
      </w:r>
      <w:r w:rsidRPr="00EC6AC2">
        <w:rPr>
          <w:rFonts w:ascii="Candara" w:hAnsi="Candara" w:eastAsia="Candara" w:cs="Candara"/>
          <w:color w:val="000000" w:themeColor="text1"/>
          <w:sz w:val="24"/>
          <w:szCs w:val="24"/>
        </w:rPr>
        <w:t>onularında eğitimler</w:t>
      </w:r>
      <w:r w:rsidRPr="00EC6AC2" w:rsidR="51185B28">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 xml:space="preserve">verilmiştir. Sürekli </w:t>
      </w:r>
      <w:r w:rsidRPr="00EC6AC2" w:rsidR="0FD27254">
        <w:rPr>
          <w:rFonts w:ascii="Candara" w:hAnsi="Candara" w:eastAsia="Candara" w:cs="Candara"/>
          <w:color w:val="000000" w:themeColor="text1"/>
          <w:sz w:val="24"/>
          <w:szCs w:val="24"/>
        </w:rPr>
        <w:t xml:space="preserve">ve döngüsel </w:t>
      </w:r>
      <w:r w:rsidRPr="00EC6AC2">
        <w:rPr>
          <w:rFonts w:ascii="Candara" w:hAnsi="Candara" w:eastAsia="Candara" w:cs="Candara"/>
          <w:color w:val="000000" w:themeColor="text1"/>
          <w:sz w:val="24"/>
          <w:szCs w:val="24"/>
        </w:rPr>
        <w:t xml:space="preserve">olarak </w:t>
      </w:r>
      <w:r w:rsidRPr="00EC6AC2">
        <w:rPr>
          <w:rFonts w:ascii="Candara" w:hAnsi="Candara" w:eastAsia="Candara" w:cs="Candara"/>
          <w:color w:val="000000" w:themeColor="text1"/>
          <w:sz w:val="24"/>
          <w:szCs w:val="24"/>
        </w:rPr>
        <w:lastRenderedPageBreak/>
        <w:t xml:space="preserve">planlanan program </w:t>
      </w:r>
      <w:r w:rsidRPr="00EC6AC2" w:rsidR="5CFF9D11">
        <w:rPr>
          <w:rFonts w:ascii="Candara" w:hAnsi="Candara" w:eastAsia="Candara" w:cs="Candara"/>
          <w:color w:val="000000" w:themeColor="text1"/>
          <w:sz w:val="24"/>
          <w:szCs w:val="24"/>
        </w:rPr>
        <w:t xml:space="preserve">hibrit olarak verilmekte, </w:t>
      </w:r>
      <w:r w:rsidRPr="00EC6AC2">
        <w:rPr>
          <w:rFonts w:ascii="Candara" w:hAnsi="Candara" w:eastAsia="Candara" w:cs="Candara"/>
          <w:color w:val="000000" w:themeColor="text1"/>
          <w:sz w:val="24"/>
          <w:szCs w:val="24"/>
        </w:rPr>
        <w:t>çeşitli ölçütlerle izlenmekte ve etkisi değerlendirilmektedir.</w:t>
      </w:r>
    </w:p>
    <w:p w:rsidRPr="00EC6AC2" w:rsidR="61B3D63D" w:rsidP="00630CC5" w:rsidRDefault="61B3D63D" w14:paraId="48613BBA" w14:textId="310509F2">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Hem Kuzey ve Güney Kavacık yerleşkel</w:t>
      </w:r>
      <w:r w:rsidRPr="00EC6AC2" w:rsidR="08050B04">
        <w:rPr>
          <w:rFonts w:ascii="Candara" w:hAnsi="Candara" w:eastAsia="Candara" w:cs="Candara"/>
          <w:color w:val="000000" w:themeColor="text1"/>
          <w:sz w:val="24"/>
          <w:szCs w:val="24"/>
        </w:rPr>
        <w:t>e</w:t>
      </w:r>
      <w:r w:rsidRPr="00EC6AC2">
        <w:rPr>
          <w:rFonts w:ascii="Candara" w:hAnsi="Candara" w:eastAsia="Candara" w:cs="Candara"/>
          <w:color w:val="000000" w:themeColor="text1"/>
          <w:sz w:val="24"/>
          <w:szCs w:val="24"/>
        </w:rPr>
        <w:t>rin</w:t>
      </w:r>
      <w:r w:rsidRPr="00EC6AC2" w:rsidR="1F1ECC06">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 xml:space="preserve">de hem de </w:t>
      </w:r>
      <w:r w:rsidRPr="00EC6AC2" w:rsidR="34E4F815">
        <w:rPr>
          <w:rFonts w:ascii="Candara" w:hAnsi="Candara" w:eastAsia="Candara" w:cs="Candara"/>
          <w:color w:val="000000" w:themeColor="text1"/>
          <w:sz w:val="24"/>
          <w:szCs w:val="24"/>
        </w:rPr>
        <w:t xml:space="preserve">eğitim hastanemiz olan Mega hastanesin de eğitim amaçlı </w:t>
      </w:r>
      <w:r w:rsidRPr="00EC6AC2" w:rsidR="5BC92A42">
        <w:rPr>
          <w:rFonts w:ascii="Candara" w:hAnsi="Candara" w:eastAsia="Candara" w:cs="Candara"/>
          <w:color w:val="000000" w:themeColor="text1"/>
          <w:sz w:val="24"/>
          <w:szCs w:val="24"/>
        </w:rPr>
        <w:t xml:space="preserve">alanlar artırılmıştır. </w:t>
      </w:r>
    </w:p>
    <w:p w:rsidRPr="00EC6AC2" w:rsidR="02A9B6A8" w:rsidP="00630CC5" w:rsidRDefault="02A9B6A8" w14:paraId="3EC8B31E" w14:textId="2868D9ED">
      <w:pPr>
        <w:pStyle w:val="ListeParagraf"/>
        <w:numPr>
          <w:ilvl w:val="0"/>
          <w:numId w:val="2"/>
        </w:numPr>
        <w:spacing w:line="360" w:lineRule="auto"/>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Afiliye </w:t>
      </w:r>
      <w:r w:rsidRPr="00EC6AC2" w:rsidR="2AEC4DB6">
        <w:rPr>
          <w:rFonts w:ascii="Candara" w:hAnsi="Candara" w:eastAsia="Candara" w:cs="Candara"/>
          <w:color w:val="000000" w:themeColor="text1"/>
          <w:sz w:val="24"/>
          <w:szCs w:val="24"/>
        </w:rPr>
        <w:t>Mega hastanemizin fizik kapasitesi art</w:t>
      </w:r>
      <w:r w:rsidRPr="00EC6AC2" w:rsidR="5D9D526A">
        <w:rPr>
          <w:rFonts w:ascii="Candara" w:hAnsi="Candara" w:eastAsia="Candara" w:cs="Candara"/>
          <w:color w:val="000000" w:themeColor="text1"/>
          <w:sz w:val="24"/>
          <w:szCs w:val="24"/>
        </w:rPr>
        <w:t xml:space="preserve">mış; Klinik eğitim de </w:t>
      </w:r>
      <w:r w:rsidRPr="00EC6AC2" w:rsidR="4DD50E99">
        <w:rPr>
          <w:rFonts w:ascii="Candara" w:hAnsi="Candara" w:eastAsia="Candara" w:cs="Candara"/>
          <w:color w:val="000000" w:themeColor="text1"/>
          <w:sz w:val="24"/>
          <w:szCs w:val="24"/>
        </w:rPr>
        <w:t xml:space="preserve">öğrencilerin </w:t>
      </w:r>
      <w:r w:rsidRPr="00EC6AC2" w:rsidR="5D9D526A">
        <w:rPr>
          <w:rFonts w:ascii="Candara" w:hAnsi="Candara" w:eastAsia="Candara" w:cs="Candara"/>
          <w:color w:val="000000" w:themeColor="text1"/>
          <w:sz w:val="24"/>
          <w:szCs w:val="24"/>
        </w:rPr>
        <w:t>daha fazla hasta çeşitliliği</w:t>
      </w:r>
      <w:r w:rsidRPr="00EC6AC2" w:rsidR="33D5BB77">
        <w:rPr>
          <w:rFonts w:ascii="Candara" w:hAnsi="Candara" w:eastAsia="Candara" w:cs="Candara"/>
          <w:color w:val="000000" w:themeColor="text1"/>
          <w:sz w:val="24"/>
          <w:szCs w:val="24"/>
        </w:rPr>
        <w:t xml:space="preserve"> </w:t>
      </w:r>
      <w:r w:rsidRPr="00EC6AC2" w:rsidR="5503A326">
        <w:rPr>
          <w:rFonts w:ascii="Candara" w:hAnsi="Candara" w:eastAsia="Candara" w:cs="Candara"/>
          <w:color w:val="000000" w:themeColor="text1"/>
          <w:sz w:val="24"/>
          <w:szCs w:val="24"/>
        </w:rPr>
        <w:t xml:space="preserve">ile temasını sağlamak ve birebir hasta izleme fırsatlarını artırmak için </w:t>
      </w:r>
      <w:proofErr w:type="spellStart"/>
      <w:r w:rsidRPr="00EC6AC2" w:rsidR="453376E2">
        <w:rPr>
          <w:rFonts w:ascii="Candara" w:hAnsi="Candara" w:eastAsia="Candara" w:cs="Candara"/>
          <w:color w:val="000000" w:themeColor="text1"/>
          <w:sz w:val="24"/>
          <w:szCs w:val="24"/>
        </w:rPr>
        <w:t>SUAM</w:t>
      </w:r>
      <w:r w:rsidRPr="00EC6AC2" w:rsidR="00EC5C02">
        <w:rPr>
          <w:rFonts w:ascii="Candara" w:hAnsi="Candara" w:eastAsia="Candara" w:cs="Candara"/>
          <w:color w:val="000000" w:themeColor="text1"/>
          <w:sz w:val="24"/>
          <w:szCs w:val="24"/>
        </w:rPr>
        <w:t>’</w:t>
      </w:r>
      <w:r w:rsidRPr="00EC6AC2" w:rsidR="453376E2">
        <w:rPr>
          <w:rFonts w:ascii="Candara" w:hAnsi="Candara" w:eastAsia="Candara" w:cs="Candara"/>
          <w:color w:val="000000" w:themeColor="text1"/>
          <w:sz w:val="24"/>
          <w:szCs w:val="24"/>
        </w:rPr>
        <w:t>larla</w:t>
      </w:r>
      <w:proofErr w:type="spellEnd"/>
      <w:r w:rsidRPr="00EC6AC2" w:rsidR="453376E2">
        <w:rPr>
          <w:rFonts w:ascii="Candara" w:hAnsi="Candara" w:eastAsia="Candara" w:cs="Candara"/>
          <w:color w:val="000000" w:themeColor="text1"/>
          <w:sz w:val="24"/>
          <w:szCs w:val="24"/>
        </w:rPr>
        <w:t xml:space="preserve"> yeniden protokol yapılmış ve klinik eğitim kapasitemiz artırılmıştır. </w:t>
      </w:r>
    </w:p>
    <w:p w:rsidRPr="00EC6AC2" w:rsidR="00414270" w:rsidP="663087FD" w:rsidRDefault="4300B881" w14:paraId="1BCFD1B5" w14:textId="38491DBD">
      <w:pPr>
        <w:spacing w:line="360" w:lineRule="auto"/>
        <w:rPr>
          <w:rFonts w:ascii="Candara" w:hAnsi="Candara" w:eastAsia="Candara" w:cs="Candara"/>
          <w:b/>
          <w:bCs/>
          <w:color w:val="000000"/>
          <w:sz w:val="24"/>
          <w:szCs w:val="24"/>
        </w:rPr>
      </w:pPr>
      <w:r w:rsidRPr="00EC6AC2">
        <w:rPr>
          <w:rFonts w:ascii="Candara" w:hAnsi="Candara" w:eastAsia="Candara" w:cs="Candara"/>
          <w:b/>
          <w:bCs/>
          <w:color w:val="000000" w:themeColor="text1"/>
          <w:sz w:val="24"/>
          <w:szCs w:val="24"/>
        </w:rPr>
        <w:t>PANDEMİ DÖNEMİ</w:t>
      </w:r>
      <w:r w:rsidRPr="00EC6AC2" w:rsidR="5D411D53">
        <w:rPr>
          <w:rFonts w:ascii="Candara" w:hAnsi="Candara" w:eastAsia="Candara" w:cs="Candara"/>
          <w:b/>
          <w:bCs/>
          <w:color w:val="000000" w:themeColor="text1"/>
          <w:sz w:val="24"/>
          <w:szCs w:val="24"/>
        </w:rPr>
        <w:t>NDE PROGRAMIN YÜRÜTÜLMESİ VE YAPILAN DEĞİŞİKLİKLER</w:t>
      </w:r>
    </w:p>
    <w:p w:rsidRPr="00EC6AC2" w:rsidR="00414270" w:rsidP="264E886D" w:rsidRDefault="30C13071" w14:paraId="0EACCCE5" w14:textId="6B80DEB1">
      <w:pPr>
        <w:spacing w:line="360" w:lineRule="auto"/>
        <w:rPr>
          <w:rFonts w:ascii="Candara" w:hAnsi="Candara" w:eastAsia="Candara" w:cs="Candara"/>
          <w:color w:val="000000"/>
          <w:sz w:val="24"/>
          <w:szCs w:val="24"/>
        </w:rPr>
      </w:pPr>
      <w:r w:rsidRPr="00EC6AC2">
        <w:rPr>
          <w:rFonts w:ascii="Candara" w:hAnsi="Candara" w:eastAsia="Candara" w:cs="Candara"/>
          <w:color w:val="000000" w:themeColor="text1"/>
          <w:sz w:val="24"/>
          <w:szCs w:val="24"/>
        </w:rPr>
        <w:t xml:space="preserve">Bu süreçte pandeminin başlaması nedeni ile yüz-yüze eğitimler ve sınavlar yapılamamış ve eğitim programının olağanüstü koşullarda yürütülebilmesi konusu odak noktası olmuştur. Dolayısı ile henüz başlangıç aşamasında olan program değişikliklerinin çoğu çevrim içi sunum, video gibi yöntemlerle yapılmış, diğer yandan program değerlendirmesi ve geliştirmesi süreçleri ve kurul-komisyon çalışmalarında aksaklıklar yaşanmıştır. </w:t>
      </w:r>
    </w:p>
    <w:p w:rsidRPr="00EC6AC2" w:rsidR="6BC9E35F" w:rsidP="663087FD" w:rsidRDefault="12B03D14" w14:paraId="069EA50A" w14:textId="12755C5D">
      <w:pPr>
        <w:spacing w:line="360" w:lineRule="auto"/>
        <w:rPr>
          <w:rFonts w:ascii="Candara" w:hAnsi="Candara" w:eastAsia="Candara" w:cs="Candara"/>
          <w:sz w:val="24"/>
          <w:szCs w:val="24"/>
        </w:rPr>
      </w:pPr>
      <w:r w:rsidRPr="00EC6AC2">
        <w:rPr>
          <w:rFonts w:ascii="Candara" w:hAnsi="Candara" w:eastAsia="Candara" w:cs="Candara"/>
          <w:sz w:val="24"/>
          <w:szCs w:val="24"/>
        </w:rPr>
        <w:t xml:space="preserve">2019-2020 eğitim öğretim pandemi başlangıcında Dönem I-II-III’ de seslendirilmiş slayt sunumları ve Microsoft </w:t>
      </w:r>
      <w:proofErr w:type="spellStart"/>
      <w:r w:rsidRPr="00EC6AC2">
        <w:rPr>
          <w:rFonts w:ascii="Candara" w:hAnsi="Candara" w:eastAsia="Candara" w:cs="Candara"/>
          <w:sz w:val="24"/>
          <w:szCs w:val="24"/>
        </w:rPr>
        <w:t>Teams</w:t>
      </w:r>
      <w:proofErr w:type="spellEnd"/>
      <w:r w:rsidRPr="00EC6AC2">
        <w:rPr>
          <w:rFonts w:ascii="Candara" w:hAnsi="Candara" w:eastAsia="Candara" w:cs="Candara"/>
          <w:sz w:val="24"/>
          <w:szCs w:val="24"/>
        </w:rPr>
        <w:t xml:space="preserve"> üzerinden senkron çevrim içi yapılmıştır. Mesleki Beceri, Pratik eğitimler ve Laboratuvar eğitimleri video kaydedilerek öğrencilerle paylaşıl</w:t>
      </w:r>
      <w:r w:rsidRPr="00EC6AC2" w:rsidR="28DDFB3E">
        <w:rPr>
          <w:rFonts w:ascii="Candara" w:hAnsi="Candara" w:eastAsia="Candara" w:cs="Candara"/>
          <w:sz w:val="24"/>
          <w:szCs w:val="24"/>
        </w:rPr>
        <w:t>mıştır</w:t>
      </w:r>
      <w:r w:rsidRPr="00EC6AC2" w:rsidR="42A04DAC">
        <w:rPr>
          <w:rFonts w:ascii="Candara" w:hAnsi="Candara" w:eastAsia="Candara" w:cs="Candara"/>
          <w:sz w:val="24"/>
          <w:szCs w:val="24"/>
        </w:rPr>
        <w:t xml:space="preserve">. </w:t>
      </w:r>
      <w:r w:rsidRPr="00EC6AC2">
        <w:rPr>
          <w:rFonts w:ascii="Candara" w:hAnsi="Candara" w:eastAsia="Candara" w:cs="Candara"/>
          <w:sz w:val="24"/>
          <w:szCs w:val="24"/>
        </w:rPr>
        <w:t xml:space="preserve">Kurul sınavları ertelenerek öğrencilere ders çalışma için yeterli süreler tanınmış, Microsoft (MS) Forms, Medipol Üniversitesi Eğitim Bilgi Sistemi (MEBİS) üzerinden çevrim içi yapılmıştır. 2019-2020 bahar dönemi ile sınırlı olarak </w:t>
      </w:r>
      <w:r w:rsidRPr="00EC6AC2" w:rsidR="44858387">
        <w:rPr>
          <w:rFonts w:ascii="Candara" w:hAnsi="Candara" w:eastAsia="Candara" w:cs="Candara"/>
          <w:sz w:val="24"/>
          <w:szCs w:val="24"/>
        </w:rPr>
        <w:t xml:space="preserve">kurul </w:t>
      </w:r>
      <w:r w:rsidRPr="00EC6AC2">
        <w:rPr>
          <w:rFonts w:ascii="Candara" w:hAnsi="Candara" w:eastAsia="Candara" w:cs="Candara"/>
          <w:sz w:val="24"/>
          <w:szCs w:val="24"/>
        </w:rPr>
        <w:t>sınavlar</w:t>
      </w:r>
      <w:r w:rsidRPr="00EC6AC2" w:rsidR="59719CB6">
        <w:rPr>
          <w:rFonts w:ascii="Candara" w:hAnsi="Candara" w:eastAsia="Candara" w:cs="Candara"/>
          <w:sz w:val="24"/>
          <w:szCs w:val="24"/>
        </w:rPr>
        <w:t>ındaki</w:t>
      </w:r>
      <w:r w:rsidRPr="00EC6AC2">
        <w:rPr>
          <w:rFonts w:ascii="Candara" w:hAnsi="Candara" w:eastAsia="Candara" w:cs="Candara"/>
          <w:sz w:val="24"/>
          <w:szCs w:val="24"/>
        </w:rPr>
        <w:t xml:space="preserve"> baraj</w:t>
      </w:r>
      <w:r w:rsidRPr="00EC6AC2" w:rsidR="180BFD1C">
        <w:rPr>
          <w:rFonts w:ascii="Candara" w:hAnsi="Candara" w:eastAsia="Candara" w:cs="Candara"/>
          <w:sz w:val="24"/>
          <w:szCs w:val="24"/>
        </w:rPr>
        <w:t>ın kaldırılması</w:t>
      </w:r>
      <w:r w:rsidRPr="00EC6AC2">
        <w:rPr>
          <w:rFonts w:ascii="Candara" w:hAnsi="Candara" w:eastAsia="Candara" w:cs="Candara"/>
          <w:sz w:val="24"/>
          <w:szCs w:val="24"/>
        </w:rPr>
        <w:t xml:space="preserve">, Final muafiyeti için Kurul Ağırlıklı Not ortalaması barajının 75’ten 60’a düşürülerek pandemi koşullarında </w:t>
      </w:r>
      <w:r w:rsidRPr="00EC6AC2" w:rsidR="426D7F60">
        <w:rPr>
          <w:rFonts w:ascii="Candara" w:hAnsi="Candara" w:eastAsia="Candara" w:cs="Candara"/>
          <w:sz w:val="24"/>
          <w:szCs w:val="24"/>
        </w:rPr>
        <w:t>ülkemiz</w:t>
      </w:r>
      <w:r w:rsidRPr="00EC6AC2" w:rsidR="53C1667E">
        <w:rPr>
          <w:rFonts w:ascii="Candara" w:hAnsi="Candara" w:eastAsia="Candara" w:cs="Candara"/>
          <w:sz w:val="24"/>
          <w:szCs w:val="24"/>
        </w:rPr>
        <w:t>deki çoğu</w:t>
      </w:r>
      <w:r w:rsidRPr="00EC6AC2" w:rsidR="426D7F60">
        <w:rPr>
          <w:rFonts w:ascii="Candara" w:hAnsi="Candara" w:eastAsia="Candara" w:cs="Candara"/>
          <w:sz w:val="24"/>
          <w:szCs w:val="24"/>
        </w:rPr>
        <w:t xml:space="preserve"> </w:t>
      </w:r>
      <w:r w:rsidRPr="00EC6AC2" w:rsidR="0B49BD6E">
        <w:rPr>
          <w:rFonts w:ascii="Candara" w:hAnsi="Candara" w:eastAsia="Candara" w:cs="Candara"/>
          <w:sz w:val="24"/>
          <w:szCs w:val="24"/>
        </w:rPr>
        <w:t>tıp fakülte</w:t>
      </w:r>
      <w:r w:rsidRPr="00EC6AC2" w:rsidR="5FC19317">
        <w:rPr>
          <w:rFonts w:ascii="Candara" w:hAnsi="Candara" w:eastAsia="Candara" w:cs="Candara"/>
          <w:sz w:val="24"/>
          <w:szCs w:val="24"/>
        </w:rPr>
        <w:t>sinde olduğu gibi</w:t>
      </w:r>
      <w:r w:rsidRPr="00EC6AC2" w:rsidR="7FC35D8D">
        <w:rPr>
          <w:rFonts w:ascii="Candara" w:hAnsi="Candara" w:eastAsia="Candara" w:cs="Candara"/>
          <w:sz w:val="24"/>
          <w:szCs w:val="24"/>
        </w:rPr>
        <w:t xml:space="preserve"> fakültemizde de </w:t>
      </w:r>
      <w:r w:rsidRPr="00EC6AC2" w:rsidR="6BA038F5">
        <w:rPr>
          <w:rFonts w:ascii="Candara" w:hAnsi="Candara" w:eastAsia="Candara" w:cs="Candara"/>
          <w:sz w:val="24"/>
          <w:szCs w:val="24"/>
        </w:rPr>
        <w:t>uygulanmıştır</w:t>
      </w:r>
      <w:r w:rsidRPr="00EC6AC2" w:rsidR="7FC35D8D">
        <w:rPr>
          <w:rFonts w:ascii="Candara" w:hAnsi="Candara" w:eastAsia="Candara" w:cs="Candara"/>
          <w:sz w:val="24"/>
          <w:szCs w:val="24"/>
        </w:rPr>
        <w:t>.</w:t>
      </w:r>
      <w:r w:rsidRPr="00EC6AC2">
        <w:rPr>
          <w:rFonts w:ascii="Candara" w:hAnsi="Candara" w:eastAsia="Candara" w:cs="Candara"/>
          <w:sz w:val="24"/>
          <w:szCs w:val="24"/>
        </w:rPr>
        <w:t xml:space="preserve"> Dönem </w:t>
      </w:r>
      <w:r w:rsidRPr="00EC6AC2" w:rsidR="00863943">
        <w:rPr>
          <w:rFonts w:ascii="Candara" w:hAnsi="Candara" w:eastAsia="Candara" w:cs="Candara"/>
          <w:sz w:val="24"/>
          <w:szCs w:val="24"/>
        </w:rPr>
        <w:t>I</w:t>
      </w:r>
      <w:r w:rsidRPr="00EC6AC2">
        <w:rPr>
          <w:rFonts w:ascii="Candara" w:hAnsi="Candara" w:eastAsia="Candara" w:cs="Candara"/>
          <w:sz w:val="24"/>
          <w:szCs w:val="24"/>
        </w:rPr>
        <w:t xml:space="preserve"> ve </w:t>
      </w:r>
      <w:proofErr w:type="spellStart"/>
      <w:r w:rsidRPr="00EC6AC2" w:rsidR="00863943">
        <w:rPr>
          <w:rFonts w:ascii="Candara" w:hAnsi="Candara" w:eastAsia="Candara" w:cs="Candara"/>
          <w:sz w:val="24"/>
          <w:szCs w:val="24"/>
        </w:rPr>
        <w:t>II’</w:t>
      </w:r>
      <w:r w:rsidRPr="00EC6AC2">
        <w:rPr>
          <w:rFonts w:ascii="Candara" w:hAnsi="Candara" w:eastAsia="Candara" w:cs="Candara"/>
          <w:sz w:val="24"/>
          <w:szCs w:val="24"/>
        </w:rPr>
        <w:t>de</w:t>
      </w:r>
      <w:proofErr w:type="spellEnd"/>
      <w:r w:rsidRPr="00EC6AC2">
        <w:rPr>
          <w:rFonts w:ascii="Candara" w:hAnsi="Candara" w:eastAsia="Candara" w:cs="Candara"/>
          <w:sz w:val="24"/>
          <w:szCs w:val="24"/>
        </w:rPr>
        <w:t xml:space="preserve"> planlanan yapılandırılmış sözlü sınavlara pandemi sürecinde çevrim içi olarak devam edilmiştir.</w:t>
      </w:r>
      <w:r w:rsidRPr="00EC6AC2" w:rsidR="11869E91">
        <w:rPr>
          <w:rFonts w:ascii="Candara" w:hAnsi="Candara" w:eastAsia="Candara" w:cs="Candara"/>
          <w:sz w:val="24"/>
          <w:szCs w:val="24"/>
        </w:rPr>
        <w:t xml:space="preserve"> -</w:t>
      </w:r>
    </w:p>
    <w:p w:rsidRPr="00EC6AC2" w:rsidR="00414270" w:rsidP="264E886D" w:rsidRDefault="30C13071" w14:paraId="44E3F1B8" w14:textId="77777777">
      <w:pPr>
        <w:spacing w:line="360" w:lineRule="auto"/>
        <w:rPr>
          <w:rFonts w:ascii="Candara" w:hAnsi="Candara" w:eastAsia="Candara" w:cs="Candara"/>
          <w:sz w:val="24"/>
          <w:szCs w:val="24"/>
        </w:rPr>
      </w:pPr>
      <w:r w:rsidRPr="00EC6AC2">
        <w:rPr>
          <w:rFonts w:ascii="Candara" w:hAnsi="Candara" w:eastAsia="Candara" w:cs="Candara"/>
          <w:color w:val="000000" w:themeColor="text1"/>
          <w:sz w:val="24"/>
          <w:szCs w:val="24"/>
        </w:rPr>
        <w:t xml:space="preserve">2019-2020 eğitim öğretim yılında yapılmaya başlayan takıma dayalı öğrenme -Team </w:t>
      </w:r>
      <w:proofErr w:type="spellStart"/>
      <w:r w:rsidRPr="00EC6AC2">
        <w:rPr>
          <w:rFonts w:ascii="Candara" w:hAnsi="Candara" w:eastAsia="Candara" w:cs="Candara"/>
          <w:color w:val="000000" w:themeColor="text1"/>
          <w:sz w:val="24"/>
          <w:szCs w:val="24"/>
        </w:rPr>
        <w:t>Based</w:t>
      </w:r>
      <w:proofErr w:type="spellEnd"/>
      <w:r w:rsidRPr="00EC6AC2">
        <w:rPr>
          <w:rFonts w:ascii="Candara" w:hAnsi="Candara" w:eastAsia="Candara" w:cs="Candara"/>
          <w:color w:val="000000" w:themeColor="text1"/>
          <w:sz w:val="24"/>
          <w:szCs w:val="24"/>
        </w:rPr>
        <w:t xml:space="preserve"> Learning- (TBL) uygulamalarına 2020-2021 eğitim öğretim yılında pandemi nedeniyle her kurulda çevrim içi Olgu Temelli İnteraktif Çalışma (OTİÇ) şeklinde devam edilmiştir. PDÖ oturumları da çevrim içi olarak devam ettirilmiştir. Dönem III’ te her kurula 2 adet çevrim içi küçük sınıflarda PDÖ oturumları planlanarak uygulanmıştır.</w:t>
      </w:r>
    </w:p>
    <w:p w:rsidRPr="00EC6AC2" w:rsidR="00414270" w:rsidP="264E886D" w:rsidRDefault="30C13071" w14:paraId="77BD0704" w14:textId="77777777">
      <w:pPr>
        <w:spacing w:line="360" w:lineRule="auto"/>
        <w:rPr>
          <w:rFonts w:ascii="Candara" w:hAnsi="Candara" w:eastAsia="Candara" w:cs="Candara"/>
          <w:sz w:val="24"/>
          <w:szCs w:val="24"/>
        </w:rPr>
      </w:pPr>
      <w:r w:rsidRPr="00EC6AC2">
        <w:rPr>
          <w:rFonts w:ascii="Candara" w:hAnsi="Candara" w:eastAsia="Candara" w:cs="Candara"/>
          <w:sz w:val="24"/>
          <w:szCs w:val="24"/>
        </w:rPr>
        <w:t xml:space="preserve">Dönem I, II, III öğrencileri için planlanan topluma dayalı tıp eğitimi ve öğrencilerin erken dönemlerde hasta ile karşılaştırılması standartlarını karşılaması amacıyla planlanmış olan ASM-TSM Ziyaretleri, Preklinik Gözlem ve Sağlık grubu içinde meslekler arası iletişimi gözlemlemesi </w:t>
      </w:r>
      <w:r w:rsidRPr="00EC6AC2">
        <w:rPr>
          <w:rFonts w:ascii="Candara" w:hAnsi="Candara" w:eastAsia="Candara" w:cs="Candara"/>
          <w:sz w:val="24"/>
          <w:szCs w:val="24"/>
        </w:rPr>
        <w:lastRenderedPageBreak/>
        <w:t xml:space="preserve">amacıyla oluşturulan “Klinik Gözlem” çalışmaları pandemi başlangıcına kadar yapılabilmiş fakat 2020 Mart -2021 Haziran arasında yapılamamıştır. Pandemi sebebiyle 2020-2021 eğitim öğretim yılı süresince çevrim içi yapılmış olan Dönem I Mesleki Beceri dersleri, yaz dönemi içerisinde küçük gruplar halinde yüz yüze ders yapılarak telafi edilmiştir. </w:t>
      </w:r>
    </w:p>
    <w:p w:rsidRPr="00EC6AC2" w:rsidR="00414270" w:rsidP="264E886D" w:rsidRDefault="30C13071" w14:paraId="29C3293A" w14:textId="4319C207">
      <w:pPr>
        <w:spacing w:line="360" w:lineRule="auto"/>
        <w:rPr>
          <w:rFonts w:ascii="Candara" w:hAnsi="Candara" w:eastAsia="Candara" w:cs="Candara"/>
          <w:sz w:val="24"/>
          <w:szCs w:val="24"/>
        </w:rPr>
      </w:pPr>
      <w:r w:rsidRPr="00EC6AC2">
        <w:rPr>
          <w:rFonts w:ascii="Candara" w:hAnsi="Candara" w:eastAsia="Candara" w:cs="Candara"/>
          <w:sz w:val="24"/>
          <w:szCs w:val="24"/>
        </w:rPr>
        <w:t xml:space="preserve">2019-2020 eğitim öğretim pandemi başlangıcında Dönem IV-V’ te staj pratikleri ertelenerek teorik eğitimler seslendirilmiş slayt sunumları ve MS </w:t>
      </w:r>
      <w:proofErr w:type="spellStart"/>
      <w:r w:rsidRPr="00EC6AC2">
        <w:rPr>
          <w:rFonts w:ascii="Candara" w:hAnsi="Candara" w:eastAsia="Candara" w:cs="Candara"/>
          <w:sz w:val="24"/>
          <w:szCs w:val="24"/>
        </w:rPr>
        <w:t>Teams</w:t>
      </w:r>
      <w:proofErr w:type="spellEnd"/>
      <w:r w:rsidRPr="00EC6AC2">
        <w:rPr>
          <w:rFonts w:ascii="Candara" w:hAnsi="Candara" w:eastAsia="Candara" w:cs="Candara"/>
          <w:sz w:val="24"/>
          <w:szCs w:val="24"/>
        </w:rPr>
        <w:t xml:space="preserve"> üzerinden senkron çevrim içi yapılmıştır. Fizik Muayene ve diğer Mesleki Beceri Eğitimleri video ile kaydedilerek öğrencilerle paylaşıl</w:t>
      </w:r>
      <w:r w:rsidRPr="00EC6AC2" w:rsidR="539B1ACD">
        <w:rPr>
          <w:rFonts w:ascii="Candara" w:hAnsi="Candara" w:eastAsia="Candara" w:cs="Candara"/>
          <w:sz w:val="24"/>
          <w:szCs w:val="24"/>
        </w:rPr>
        <w:t>m</w:t>
      </w:r>
      <w:r w:rsidRPr="00EC6AC2" w:rsidR="28DDFB3E">
        <w:rPr>
          <w:rFonts w:ascii="Candara" w:hAnsi="Candara" w:eastAsia="Candara" w:cs="Candara"/>
          <w:sz w:val="24"/>
          <w:szCs w:val="24"/>
        </w:rPr>
        <w:t>ıştır.</w:t>
      </w:r>
      <w:r w:rsidRPr="00EC6AC2" w:rsidR="68A095F0">
        <w:rPr>
          <w:rFonts w:ascii="Candara" w:hAnsi="Candara" w:eastAsia="Candara" w:cs="Candara"/>
          <w:sz w:val="24"/>
          <w:szCs w:val="24"/>
        </w:rPr>
        <w:t xml:space="preserve"> </w:t>
      </w:r>
      <w:r w:rsidRPr="00EC6AC2">
        <w:rPr>
          <w:rFonts w:ascii="Candara" w:hAnsi="Candara" w:eastAsia="Candara" w:cs="Candara"/>
          <w:sz w:val="24"/>
          <w:szCs w:val="24"/>
        </w:rPr>
        <w:t xml:space="preserve">Tüm staj teorik ve sözlü sınavları çevrim içi uygulanmıştır. Öğrencilerin pratik ve meslek beceri telafileri 2020-2021 eğitim öğretim yılı başı için planlanarak 2019-2020 eğitim öğretim yılı kapanmıştır. </w:t>
      </w:r>
    </w:p>
    <w:p w:rsidRPr="00EC6AC2" w:rsidR="00414270" w:rsidP="264E886D" w:rsidRDefault="30C13071" w14:paraId="3F116AD1" w14:textId="77777777">
      <w:pPr>
        <w:spacing w:line="360" w:lineRule="auto"/>
        <w:rPr>
          <w:rFonts w:ascii="Candara" w:hAnsi="Candara" w:eastAsia="Candara" w:cs="Candara"/>
          <w:sz w:val="24"/>
          <w:szCs w:val="24"/>
        </w:rPr>
      </w:pPr>
      <w:r w:rsidRPr="00EC6AC2">
        <w:rPr>
          <w:rFonts w:ascii="Candara" w:hAnsi="Candara" w:eastAsia="Candara" w:cs="Candara"/>
          <w:sz w:val="24"/>
          <w:szCs w:val="24"/>
        </w:rPr>
        <w:t xml:space="preserve">2019-2020 eğitim öğretim pandemi başlangıcında Dönem VI </w:t>
      </w:r>
      <w:proofErr w:type="spellStart"/>
      <w:r w:rsidRPr="00EC6AC2">
        <w:rPr>
          <w:rFonts w:ascii="Candara" w:hAnsi="Candara" w:eastAsia="Candara" w:cs="Candara"/>
          <w:sz w:val="24"/>
          <w:szCs w:val="24"/>
        </w:rPr>
        <w:t>intörnlük</w:t>
      </w:r>
      <w:proofErr w:type="spellEnd"/>
      <w:r w:rsidRPr="00EC6AC2">
        <w:rPr>
          <w:rFonts w:ascii="Candara" w:hAnsi="Candara" w:eastAsia="Candara" w:cs="Candara"/>
          <w:sz w:val="24"/>
          <w:szCs w:val="24"/>
        </w:rPr>
        <w:t xml:space="preserve"> stajları ertelenmiş, sonrasında yoğunlaştırılmış bir program uygulanarak öğrenciler mezuniyet sonrası hayata hazırlanmıştır. </w:t>
      </w:r>
      <w:proofErr w:type="spellStart"/>
      <w:r w:rsidRPr="00EC6AC2">
        <w:rPr>
          <w:rFonts w:ascii="Candara" w:hAnsi="Candara" w:eastAsia="Candara" w:cs="Candara"/>
          <w:sz w:val="24"/>
          <w:szCs w:val="24"/>
        </w:rPr>
        <w:t>İntörnlük</w:t>
      </w:r>
      <w:proofErr w:type="spellEnd"/>
      <w:r w:rsidRPr="00EC6AC2">
        <w:rPr>
          <w:rFonts w:ascii="Candara" w:hAnsi="Candara" w:eastAsia="Candara" w:cs="Candara"/>
          <w:sz w:val="24"/>
          <w:szCs w:val="24"/>
        </w:rPr>
        <w:t xml:space="preserve"> döneminin son ayı olan Haziran 2020’de MS </w:t>
      </w:r>
      <w:proofErr w:type="spellStart"/>
      <w:r w:rsidRPr="00EC6AC2">
        <w:rPr>
          <w:rFonts w:ascii="Candara" w:hAnsi="Candara" w:eastAsia="Candara" w:cs="Candara"/>
          <w:sz w:val="24"/>
          <w:szCs w:val="24"/>
        </w:rPr>
        <w:t>Teams</w:t>
      </w:r>
      <w:proofErr w:type="spellEnd"/>
      <w:r w:rsidRPr="00EC6AC2">
        <w:rPr>
          <w:rFonts w:ascii="Candara" w:hAnsi="Candara" w:eastAsia="Candara" w:cs="Candara"/>
          <w:sz w:val="24"/>
          <w:szCs w:val="24"/>
        </w:rPr>
        <w:t xml:space="preserve"> üzerinden ÇEP merkezli gerçek vakalardan oluşan olgu temelli modüler eğitimler yapılmıştır. </w:t>
      </w:r>
    </w:p>
    <w:p w:rsidRPr="00EC6AC2" w:rsidR="00414270" w:rsidP="264E886D" w:rsidRDefault="30C13071" w14:paraId="1A3B981D" w14:textId="3D030DC3">
      <w:pPr>
        <w:spacing w:line="360" w:lineRule="auto"/>
        <w:rPr>
          <w:rFonts w:ascii="Candara" w:hAnsi="Candara" w:eastAsia="Candara" w:cs="Candara"/>
          <w:sz w:val="24"/>
          <w:szCs w:val="24"/>
        </w:rPr>
      </w:pPr>
      <w:r w:rsidRPr="00EC6AC2">
        <w:rPr>
          <w:rFonts w:ascii="Candara" w:hAnsi="Candara" w:eastAsia="Candara" w:cs="Candara"/>
          <w:sz w:val="24"/>
          <w:szCs w:val="24"/>
        </w:rPr>
        <w:t>2020-2021 eğitim öğretim yılı dönem V-VI akademik takvimleri 2019-2020 eğitim öğretim döneminden kalan telafi uygulamaları ile başlatılmış ve her iki döneme başlayan öğrenciler bir önceki dönemden kalan hasta başı pratik uygulamaları için 3’er haftalık program planlanmıştır. Tüm dönemlerde eğitime hibrit (eş zamanlı çevrim içi ve yüz yüze) olarak başlan</w:t>
      </w:r>
      <w:r w:rsidRPr="00EC6AC2" w:rsidR="28DDFB3E">
        <w:rPr>
          <w:rFonts w:ascii="Candara" w:hAnsi="Candara" w:eastAsia="Candara" w:cs="Candara"/>
          <w:sz w:val="24"/>
          <w:szCs w:val="24"/>
        </w:rPr>
        <w:t>mış</w:t>
      </w:r>
      <w:r w:rsidRPr="00EC6AC2">
        <w:rPr>
          <w:rFonts w:ascii="Candara" w:hAnsi="Candara" w:eastAsia="Candara" w:cs="Candara"/>
          <w:sz w:val="24"/>
          <w:szCs w:val="24"/>
        </w:rPr>
        <w:t xml:space="preserve"> ancak ilerleyen pandemi sürecinde 20 yaş altı sokağa çıkma yasakları, ülkemizde artan günlük olgu sayıları nedenleriyle teorik eğitimler çevrim içi olacak şekilde düzenlen</w:t>
      </w:r>
      <w:r w:rsidRPr="00EC6AC2" w:rsidR="28DDFB3E">
        <w:rPr>
          <w:rFonts w:ascii="Candara" w:hAnsi="Candara" w:eastAsia="Candara" w:cs="Candara"/>
          <w:sz w:val="24"/>
          <w:szCs w:val="24"/>
        </w:rPr>
        <w:t>miştir</w:t>
      </w:r>
      <w:r w:rsidRPr="00EC6AC2">
        <w:rPr>
          <w:rFonts w:ascii="Candara" w:hAnsi="Candara" w:eastAsia="Candara" w:cs="Candara"/>
          <w:sz w:val="24"/>
          <w:szCs w:val="24"/>
        </w:rPr>
        <w:t>. Dönem I ve II ‘de güz döneminde yer alan toplam 4 kurul sınavı dışındaki tüm dönemlerin sınavları yüz yüze gerçekleştirilmiştir. Dönem IV-V-VI’ da hasta başı ve pratik eğitimlere planlandığı şekilde kesintisiz yüz yüze devam edil</w:t>
      </w:r>
      <w:r w:rsidRPr="00EC6AC2" w:rsidR="28DDFB3E">
        <w:rPr>
          <w:rFonts w:ascii="Candara" w:hAnsi="Candara" w:eastAsia="Candara" w:cs="Candara"/>
          <w:sz w:val="24"/>
          <w:szCs w:val="24"/>
        </w:rPr>
        <w:t>miştir</w:t>
      </w:r>
      <w:r w:rsidRPr="00EC6AC2">
        <w:rPr>
          <w:rFonts w:ascii="Candara" w:hAnsi="Candara" w:eastAsia="Candara" w:cs="Candara"/>
          <w:sz w:val="24"/>
          <w:szCs w:val="24"/>
        </w:rPr>
        <w:t xml:space="preserve">. </w:t>
      </w:r>
    </w:p>
    <w:p w:rsidR="00414270" w:rsidP="663087FD" w:rsidRDefault="00414270" w14:paraId="4DA9CB80" w14:textId="52A87DE2">
      <w:pPr>
        <w:spacing w:line="360" w:lineRule="auto"/>
        <w:rPr>
          <w:rFonts w:ascii="Candara" w:hAnsi="Candara" w:eastAsia="Candara" w:cs="Candara"/>
          <w:sz w:val="24"/>
          <w:szCs w:val="24"/>
        </w:rPr>
      </w:pPr>
    </w:p>
    <w:p w:rsidR="00622057" w:rsidP="663087FD" w:rsidRDefault="00622057" w14:paraId="24F22C08" w14:textId="798FFC14">
      <w:pPr>
        <w:spacing w:line="360" w:lineRule="auto"/>
        <w:rPr>
          <w:rFonts w:ascii="Candara" w:hAnsi="Candara" w:eastAsia="Candara" w:cs="Candara"/>
          <w:sz w:val="24"/>
          <w:szCs w:val="24"/>
        </w:rPr>
      </w:pPr>
    </w:p>
    <w:p w:rsidR="00622057" w:rsidP="663087FD" w:rsidRDefault="00622057" w14:paraId="23C68EEB" w14:textId="13658665">
      <w:pPr>
        <w:spacing w:line="360" w:lineRule="auto"/>
        <w:rPr>
          <w:rFonts w:ascii="Candara" w:hAnsi="Candara" w:eastAsia="Candara" w:cs="Candara"/>
          <w:sz w:val="24"/>
          <w:szCs w:val="24"/>
        </w:rPr>
      </w:pPr>
    </w:p>
    <w:p w:rsidRPr="00EC6AC2" w:rsidR="00622057" w:rsidP="663087FD" w:rsidRDefault="00622057" w14:paraId="38E18CEF" w14:textId="77777777">
      <w:pPr>
        <w:spacing w:line="360" w:lineRule="auto"/>
        <w:rPr>
          <w:ins w:author="Ayşegül ÇOPUR ÇİÇEK" w:date="2024-07-08T20:19:00Z" w:id="2"/>
          <w:rFonts w:ascii="Candara" w:hAnsi="Candara" w:eastAsia="Candara" w:cs="Candara"/>
          <w:sz w:val="24"/>
          <w:szCs w:val="24"/>
        </w:rPr>
      </w:pPr>
    </w:p>
    <w:p w:rsidR="4CC8228E" w:rsidP="4CC8228E" w:rsidRDefault="4CC8228E" w14:paraId="009DDEC0" w14:textId="6D94DA97">
      <w:pPr>
        <w:spacing w:line="360" w:lineRule="auto"/>
        <w:rPr>
          <w:rFonts w:ascii="Candara" w:hAnsi="Candara" w:eastAsia="Candara" w:cs="Candara"/>
          <w:sz w:val="24"/>
          <w:szCs w:val="24"/>
        </w:rPr>
      </w:pPr>
    </w:p>
    <w:p w:rsidRPr="00EC6AC2" w:rsidR="00BB7AC3" w:rsidP="00630CC5" w:rsidRDefault="63A4F1FB" w14:paraId="1E394455" w14:textId="407FB327">
      <w:pPr>
        <w:pStyle w:val="ListeParagraf"/>
        <w:numPr>
          <w:ilvl w:val="0"/>
          <w:numId w:val="20"/>
        </w:numPr>
        <w:spacing w:before="240" w:line="360" w:lineRule="auto"/>
        <w:ind w:left="284" w:hanging="284"/>
        <w:rPr>
          <w:rFonts w:ascii="Candara" w:hAnsi="Candara" w:eastAsia="Candara" w:cs="Candara"/>
          <w:b/>
          <w:bCs/>
          <w:sz w:val="24"/>
          <w:szCs w:val="24"/>
        </w:rPr>
      </w:pPr>
      <w:r w:rsidRPr="00EC6AC2">
        <w:rPr>
          <w:rFonts w:ascii="Candara" w:hAnsi="Candara" w:eastAsia="Candara" w:cs="Candara"/>
          <w:b/>
          <w:bCs/>
          <w:sz w:val="24"/>
          <w:szCs w:val="24"/>
        </w:rPr>
        <w:lastRenderedPageBreak/>
        <w:t xml:space="preserve">Ziyaret Sonrası Standartların Karşılanma Durumu ve Yapılan Çalışmalar </w:t>
      </w:r>
    </w:p>
    <w:p w:rsidRPr="00EC6AC2" w:rsidR="6FEA9A44" w:rsidP="00630CC5" w:rsidRDefault="6FEA9A44" w14:paraId="0605633D" w14:textId="38D3A02F">
      <w:pPr>
        <w:pStyle w:val="Balk1"/>
        <w:numPr>
          <w:ilvl w:val="3"/>
          <w:numId w:val="20"/>
        </w:numPr>
        <w:spacing w:line="360" w:lineRule="auto"/>
        <w:ind w:left="284" w:hanging="284"/>
        <w:rPr>
          <w:rFonts w:ascii="Candara" w:hAnsi="Candara" w:eastAsia="Candara" w:cs="Candara"/>
          <w:b/>
          <w:bCs/>
          <w:color w:val="auto"/>
          <w:sz w:val="24"/>
          <w:szCs w:val="24"/>
        </w:rPr>
      </w:pPr>
      <w:bookmarkStart w:name="_Hlk115769594" w:id="3"/>
      <w:r w:rsidRPr="00EC6AC2">
        <w:rPr>
          <w:rFonts w:ascii="Candara" w:hAnsi="Candara" w:eastAsia="Candara" w:cs="Candara"/>
          <w:b/>
          <w:bCs/>
          <w:color w:val="auto"/>
          <w:sz w:val="24"/>
          <w:szCs w:val="24"/>
        </w:rPr>
        <w:t>A</w:t>
      </w:r>
      <w:r w:rsidRPr="00EC6AC2" w:rsidR="7C71C4C1">
        <w:rPr>
          <w:rFonts w:ascii="Candara" w:hAnsi="Candara" w:eastAsia="Candara" w:cs="Candara"/>
          <w:b/>
          <w:bCs/>
          <w:color w:val="auto"/>
          <w:sz w:val="24"/>
          <w:szCs w:val="24"/>
        </w:rPr>
        <w:t>MAÇ</w:t>
      </w:r>
      <w:r w:rsidRPr="00EC6AC2">
        <w:rPr>
          <w:rFonts w:ascii="Candara" w:hAnsi="Candara" w:eastAsia="Candara" w:cs="Candara"/>
          <w:b/>
          <w:bCs/>
          <w:color w:val="auto"/>
          <w:sz w:val="24"/>
          <w:szCs w:val="24"/>
        </w:rPr>
        <w:t xml:space="preserve"> ve HEDEFLER</w:t>
      </w:r>
    </w:p>
    <w:bookmarkEnd w:id="3"/>
    <w:p w:rsidRPr="00EC6AC2" w:rsidR="00E230CF" w:rsidP="00630CC5" w:rsidRDefault="6FEA9A44" w14:paraId="3FBC6A0C" w14:textId="2FD926BB">
      <w:pPr>
        <w:pStyle w:val="Balk2"/>
        <w:numPr>
          <w:ilvl w:val="1"/>
          <w:numId w:val="21"/>
        </w:numPr>
        <w:spacing w:line="360" w:lineRule="auto"/>
        <w:ind w:left="284" w:hanging="283"/>
        <w:rPr>
          <w:rFonts w:ascii="Candara" w:hAnsi="Candara" w:eastAsia="Candara" w:cs="Candara"/>
          <w:b/>
          <w:bCs/>
          <w:color w:val="auto"/>
          <w:sz w:val="24"/>
          <w:szCs w:val="24"/>
        </w:rPr>
      </w:pPr>
      <w:r w:rsidRPr="00EC6AC2">
        <w:rPr>
          <w:rFonts w:ascii="Candara" w:hAnsi="Candara" w:eastAsia="Candara" w:cs="Candara"/>
          <w:b/>
          <w:bCs/>
          <w:color w:val="auto"/>
          <w:sz w:val="24"/>
          <w:szCs w:val="24"/>
        </w:rPr>
        <w:t>Kurumsal Amaç ve Hedefler</w:t>
      </w: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01"/>
        <w:gridCol w:w="7371"/>
      </w:tblGrid>
      <w:tr w:rsidRPr="00EC6AC2" w:rsidR="00BB7AC3" w:rsidTr="264E886D" w14:paraId="3E5236AA" w14:textId="77777777">
        <w:trPr>
          <w:trHeight w:val="1110"/>
        </w:trPr>
        <w:tc>
          <w:tcPr>
            <w:tcW w:w="1701" w:type="dxa"/>
            <w:tcBorders>
              <w:top w:val="nil"/>
              <w:left w:val="nil"/>
              <w:bottom w:val="nil"/>
              <w:right w:val="nil"/>
            </w:tcBorders>
            <w:shd w:val="clear" w:color="auto" w:fill="1F4E79" w:themeFill="accent5" w:themeFillShade="80"/>
            <w:vAlign w:val="center"/>
            <w:hideMark/>
          </w:tcPr>
          <w:p w:rsidRPr="00EC6AC2" w:rsidR="00BB7AC3" w:rsidP="264E886D" w:rsidRDefault="00565A8E" w14:paraId="75B97C2C" w14:textId="674FA75E">
            <w:pPr>
              <w:spacing w:after="0" w:line="360" w:lineRule="auto"/>
              <w:ind w:right="141"/>
              <w:jc w:val="right"/>
              <w:textAlignment w:val="baseline"/>
              <w:rPr>
                <w:rFonts w:ascii="Candara" w:hAnsi="Candara" w:eastAsia="Candara" w:cs="Candara"/>
                <w:b/>
                <w:bCs/>
                <w:sz w:val="24"/>
                <w:szCs w:val="24"/>
                <w:lang w:eastAsia="tr-TR"/>
              </w:rPr>
            </w:pPr>
            <w:r w:rsidRPr="00EC6AC2">
              <w:rPr>
                <w:rFonts w:ascii="Candara" w:hAnsi="Candara" w:eastAsia="Candara" w:cs="Candara"/>
                <w:b/>
                <w:bCs/>
                <w:color w:val="FFFFFF" w:themeColor="background1"/>
                <w:sz w:val="24"/>
                <w:szCs w:val="24"/>
                <w:lang w:eastAsia="tr-TR"/>
              </w:rPr>
              <w:t>Temel Standartlar</w:t>
            </w:r>
          </w:p>
        </w:tc>
        <w:tc>
          <w:tcPr>
            <w:tcW w:w="7371" w:type="dxa"/>
            <w:tcBorders>
              <w:top w:val="nil"/>
              <w:left w:val="nil"/>
              <w:bottom w:val="nil"/>
              <w:right w:val="nil"/>
            </w:tcBorders>
            <w:shd w:val="clear" w:color="auto" w:fill="DEEAF6" w:themeFill="accent5" w:themeFillTint="33"/>
            <w:vAlign w:val="center"/>
            <w:hideMark/>
          </w:tcPr>
          <w:p w:rsidRPr="00EC6AC2" w:rsidR="00BB7AC3" w:rsidP="264E886D" w:rsidRDefault="00565A8E" w14:paraId="67DD9CFE" w14:textId="77777777">
            <w:pPr>
              <w:spacing w:after="0" w:line="360" w:lineRule="auto"/>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BB7AC3" w:rsidP="264E886D" w:rsidRDefault="00565A8E" w14:paraId="3BDCA39A" w14:textId="77777777">
            <w:pPr>
              <w:spacing w:after="0" w:line="360" w:lineRule="auto"/>
              <w:textAlignment w:val="baseline"/>
              <w:rPr>
                <w:rFonts w:ascii="Candara" w:hAnsi="Candara" w:eastAsia="Candara" w:cs="Candara"/>
                <w:i/>
                <w:iCs/>
                <w:sz w:val="24"/>
                <w:szCs w:val="24"/>
                <w:lang w:eastAsia="tr-TR"/>
              </w:rPr>
            </w:pPr>
            <w:r w:rsidRPr="00EC6AC2">
              <w:rPr>
                <w:rFonts w:ascii="Candara" w:hAnsi="Candara" w:eastAsia="Candara" w:cs="Candara"/>
                <w:i/>
                <w:iCs/>
                <w:sz w:val="24"/>
                <w:szCs w:val="24"/>
                <w:lang w:eastAsia="tr-TR"/>
              </w:rPr>
              <w:t xml:space="preserve">Fakültenin kurumsal amaçları </w:t>
            </w:r>
            <w:r w:rsidRPr="00EC6AC2">
              <w:rPr>
                <w:rFonts w:ascii="Candara" w:hAnsi="Candara" w:eastAsia="Candara" w:cs="Candara"/>
                <w:i/>
                <w:iCs/>
                <w:sz w:val="24"/>
                <w:szCs w:val="24"/>
                <w:u w:val="single"/>
                <w:lang w:eastAsia="tr-TR"/>
              </w:rPr>
              <w:t>mutlaka</w:t>
            </w:r>
            <w:r w:rsidRPr="00EC6AC2">
              <w:rPr>
                <w:rFonts w:ascii="Candara" w:hAnsi="Candara" w:eastAsia="Candara" w:cs="Candara"/>
                <w:i/>
                <w:iCs/>
                <w:sz w:val="24"/>
                <w:szCs w:val="24"/>
                <w:lang w:eastAsia="tr-TR"/>
              </w:rPr>
              <w:t>; </w:t>
            </w:r>
          </w:p>
          <w:p w:rsidRPr="00EC6AC2" w:rsidR="00BB7AC3" w:rsidP="264E886D" w:rsidRDefault="00565A8E" w14:paraId="1A7D10EE" w14:textId="77777777">
            <w:pPr>
              <w:spacing w:after="0" w:line="360" w:lineRule="auto"/>
              <w:ind w:left="555"/>
              <w:textAlignment w:val="baseline"/>
              <w:rPr>
                <w:rFonts w:ascii="Candara" w:hAnsi="Candara" w:eastAsia="Candara" w:cs="Candara"/>
                <w:i/>
                <w:iCs/>
                <w:sz w:val="24"/>
                <w:szCs w:val="24"/>
                <w:lang w:eastAsia="tr-TR"/>
              </w:rPr>
            </w:pPr>
            <w:r w:rsidRPr="00EC6AC2">
              <w:rPr>
                <w:rFonts w:ascii="Candara" w:hAnsi="Candara" w:eastAsia="Candara" w:cs="Candara"/>
                <w:b/>
                <w:bCs/>
                <w:i/>
                <w:iCs/>
                <w:sz w:val="24"/>
                <w:szCs w:val="24"/>
                <w:lang w:eastAsia="tr-TR"/>
              </w:rPr>
              <w:t>TS.1.1.1.</w:t>
            </w:r>
            <w:r w:rsidRPr="00EC6AC2">
              <w:rPr>
                <w:rFonts w:ascii="Candara" w:hAnsi="Candara" w:eastAsia="Candara" w:cs="Candara"/>
                <w:i/>
                <w:iCs/>
                <w:sz w:val="24"/>
                <w:szCs w:val="24"/>
                <w:lang w:eastAsia="tr-TR"/>
              </w:rPr>
              <w:t xml:space="preserve"> Fakültenin sosyal yükümlülüklerini dikkate alarak belirlenmiş, </w:t>
            </w:r>
            <w:r w:rsidRPr="00EC6AC2">
              <w:rPr>
                <w:rFonts w:ascii="Candara" w:hAnsi="Candara" w:eastAsia="Candara" w:cs="Candara"/>
                <w:i/>
                <w:iCs/>
                <w:color w:val="000000" w:themeColor="text1"/>
                <w:sz w:val="24"/>
                <w:szCs w:val="24"/>
                <w:lang w:eastAsia="tr-TR"/>
              </w:rPr>
              <w:t>olmalıdır. </w:t>
            </w:r>
          </w:p>
          <w:p w:rsidRPr="00EC6AC2" w:rsidR="00BB7AC3" w:rsidP="264E886D" w:rsidRDefault="00565A8E" w14:paraId="4AFF46F6" w14:textId="77777777">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color w:val="000000" w:themeColor="text1"/>
                <w:sz w:val="24"/>
                <w:szCs w:val="24"/>
                <w:lang w:eastAsia="tr-TR"/>
              </w:rPr>
              <w:t> </w:t>
            </w:r>
          </w:p>
        </w:tc>
      </w:tr>
    </w:tbl>
    <w:p w:rsidRPr="00EC6AC2" w:rsidR="00552667" w:rsidP="264E886D" w:rsidRDefault="00552667" w14:paraId="514DCBFA" w14:textId="6A75AF51">
      <w:pPr>
        <w:rPr>
          <w:rFonts w:ascii="Candara" w:hAnsi="Candara" w:eastAsia="Candara" w:cs="Candara"/>
          <w:sz w:val="24"/>
          <w:szCs w:val="24"/>
        </w:rPr>
      </w:pPr>
      <w:r w:rsidRPr="00EC6AC2">
        <w:rPr>
          <w:rFonts w:ascii="Candara" w:hAnsi="Candara"/>
        </w:rPr>
        <w:br/>
      </w:r>
      <w:r w:rsidRPr="00EC6AC2" w:rsidR="51F302A6">
        <w:rPr>
          <w:rFonts w:ascii="Candara" w:hAnsi="Candara" w:eastAsia="Candara" w:cs="Candara"/>
          <w:sz w:val="24"/>
          <w:szCs w:val="24"/>
        </w:rPr>
        <w:t xml:space="preserve">Fakültemiz, kurumsal amaç ve hedefleri 2017-2018 yıllarında iç paydaşların geniş katılımı ile hazırlanmış ve ulusal ve uluslararası öneriler göz önüne alınarak ve Üniversitemizin stratejik amaçları ile uyumlu olarak geniş paydaş katılımı ile güncellenmiştir. </w:t>
      </w:r>
      <w:r w:rsidRPr="00EC6AC2" w:rsidR="1B5A27D7">
        <w:rPr>
          <w:rFonts w:ascii="Candara" w:hAnsi="Candara" w:eastAsia="Candara" w:cs="Candara"/>
          <w:sz w:val="24"/>
          <w:szCs w:val="24"/>
        </w:rPr>
        <w:t>M</w:t>
      </w:r>
      <w:r w:rsidRPr="00EC6AC2" w:rsidR="51F302A6">
        <w:rPr>
          <w:rFonts w:ascii="Candara" w:hAnsi="Candara" w:eastAsia="Candara" w:cs="Candara"/>
          <w:sz w:val="24"/>
          <w:szCs w:val="24"/>
        </w:rPr>
        <w:t>isyon, vizyon ve temel ilke ve değerlerimiz toplumun güncel sağlık sorunlarına ve çevreye duyarlı ve bu sorunlara çözüm üretecek bilimsel donanıma sahip hekimler yetiştirme</w:t>
      </w:r>
      <w:r w:rsidRPr="00EC6AC2" w:rsidR="28DDFB3E">
        <w:rPr>
          <w:rFonts w:ascii="Candara" w:hAnsi="Candara" w:eastAsia="Candara" w:cs="Candara"/>
          <w:sz w:val="24"/>
          <w:szCs w:val="24"/>
        </w:rPr>
        <w:t>ye yönelik olarak belirlenmiştir.</w:t>
      </w:r>
    </w:p>
    <w:p w:rsidRPr="00EC6AC2" w:rsidR="00552667" w:rsidP="264E886D" w:rsidRDefault="6365BD11" w14:paraId="309729A9" w14:textId="77777777">
      <w:pPr>
        <w:rPr>
          <w:rFonts w:ascii="Candara" w:hAnsi="Candara" w:eastAsia="Candara" w:cs="Candara"/>
          <w:b/>
          <w:bCs/>
          <w:sz w:val="24"/>
          <w:szCs w:val="24"/>
        </w:rPr>
      </w:pPr>
      <w:r w:rsidRPr="00EC6AC2">
        <w:rPr>
          <w:rFonts w:ascii="Candara" w:hAnsi="Candara" w:eastAsia="Candara" w:cs="Candara"/>
          <w:b/>
          <w:bCs/>
          <w:sz w:val="24"/>
          <w:szCs w:val="24"/>
        </w:rPr>
        <w:t>Misyonumuz</w:t>
      </w:r>
    </w:p>
    <w:p w:rsidRPr="00EC6AC2" w:rsidR="00552667" w:rsidP="264E886D" w:rsidRDefault="6365BD11" w14:paraId="32260B31" w14:textId="77777777">
      <w:pPr>
        <w:rPr>
          <w:rFonts w:ascii="Candara" w:hAnsi="Candara" w:eastAsia="Candara" w:cs="Candara"/>
          <w:sz w:val="24"/>
          <w:szCs w:val="24"/>
        </w:rPr>
      </w:pPr>
      <w:r w:rsidRPr="00EC6AC2">
        <w:rPr>
          <w:rFonts w:ascii="Candara" w:hAnsi="Candara" w:eastAsia="Candara" w:cs="Candara"/>
          <w:sz w:val="24"/>
          <w:szCs w:val="24"/>
        </w:rPr>
        <w:t>İleri teknolojiler geliştirerek ve kullanarak, güncel yeterliliklerle donanmış ve toplumun sağlık sorunlarının çözümüne yönelik koruyucu ve tedavi edici hekimliği uygulayan, etik değerlere her zaman bağlı, araştırma öncelikli bilim insanı yetiştirmektir.</w:t>
      </w:r>
    </w:p>
    <w:p w:rsidRPr="00EC6AC2" w:rsidR="00552667" w:rsidP="264E886D" w:rsidRDefault="6365BD11" w14:paraId="7888259F" w14:textId="77777777">
      <w:pPr>
        <w:rPr>
          <w:rFonts w:ascii="Candara" w:hAnsi="Candara" w:eastAsia="Candara" w:cs="Candara"/>
          <w:b/>
          <w:bCs/>
          <w:sz w:val="24"/>
          <w:szCs w:val="24"/>
        </w:rPr>
      </w:pPr>
      <w:r w:rsidRPr="00EC6AC2">
        <w:rPr>
          <w:rFonts w:ascii="Candara" w:hAnsi="Candara" w:eastAsia="Candara" w:cs="Candara"/>
          <w:b/>
          <w:bCs/>
          <w:sz w:val="24"/>
          <w:szCs w:val="24"/>
        </w:rPr>
        <w:t>Vizyonumuz</w:t>
      </w:r>
    </w:p>
    <w:p w:rsidRPr="00EC6AC2" w:rsidR="00552667" w:rsidP="264E886D" w:rsidRDefault="6365BD11" w14:paraId="1AF9E1A5" w14:textId="0C528AB3">
      <w:pPr>
        <w:rPr>
          <w:rFonts w:ascii="Candara" w:hAnsi="Candara" w:eastAsia="Candara" w:cs="Candara"/>
          <w:sz w:val="24"/>
          <w:szCs w:val="24"/>
        </w:rPr>
      </w:pPr>
      <w:r w:rsidRPr="00EC6AC2">
        <w:rPr>
          <w:rFonts w:ascii="Candara" w:hAnsi="Candara" w:eastAsia="Candara" w:cs="Candara"/>
          <w:sz w:val="24"/>
          <w:szCs w:val="24"/>
        </w:rPr>
        <w:t>Modern tıp eğitimini uygulayan, geliştiren ve bilime katkı sağlayan, dünyada öncü bir tıp fakültesi olmaktır.</w:t>
      </w:r>
    </w:p>
    <w:p w:rsidRPr="00EC6AC2" w:rsidR="73A88F70" w:rsidP="663087FD" w:rsidRDefault="73A88F70" w14:paraId="5A5FE8F3" w14:textId="63FC6004">
      <w:pPr>
        <w:rPr>
          <w:rFonts w:ascii="Candara" w:hAnsi="Candara"/>
          <w:b/>
          <w:bCs/>
          <w:color w:val="434648"/>
          <w:sz w:val="24"/>
          <w:szCs w:val="24"/>
        </w:rPr>
      </w:pPr>
      <w:r w:rsidRPr="00EC6AC2">
        <w:rPr>
          <w:rFonts w:ascii="Candara" w:hAnsi="Candara"/>
          <w:b/>
          <w:bCs/>
          <w:color w:val="434648"/>
          <w:sz w:val="24"/>
          <w:szCs w:val="24"/>
        </w:rPr>
        <w:t xml:space="preserve"> Temel İlke ve Değerlerimiz</w:t>
      </w:r>
    </w:p>
    <w:p w:rsidRPr="00EC6AC2" w:rsidR="73A88F70" w:rsidP="00630CC5" w:rsidRDefault="73A88F70" w14:paraId="6FB25A4C" w14:textId="4BD31820">
      <w:pPr>
        <w:pStyle w:val="ListeParagraf"/>
        <w:numPr>
          <w:ilvl w:val="0"/>
          <w:numId w:val="26"/>
        </w:numPr>
        <w:rPr>
          <w:rFonts w:ascii="Candara" w:hAnsi="Candara"/>
          <w:color w:val="434648"/>
          <w:sz w:val="24"/>
          <w:szCs w:val="24"/>
        </w:rPr>
      </w:pPr>
      <w:r w:rsidRPr="00EC6AC2">
        <w:rPr>
          <w:rFonts w:ascii="Candara" w:hAnsi="Candara"/>
          <w:color w:val="434648"/>
          <w:sz w:val="24"/>
          <w:szCs w:val="24"/>
        </w:rPr>
        <w:t>Etik Değerlere Bağlı</w:t>
      </w:r>
    </w:p>
    <w:p w:rsidRPr="00EC6AC2" w:rsidR="73A88F70" w:rsidP="00630CC5" w:rsidRDefault="73A88F70" w14:paraId="1E8E932E" w14:textId="42E2AD8E">
      <w:pPr>
        <w:pStyle w:val="ListeParagraf"/>
        <w:numPr>
          <w:ilvl w:val="0"/>
          <w:numId w:val="26"/>
        </w:numPr>
        <w:rPr>
          <w:rFonts w:ascii="Candara" w:hAnsi="Candara"/>
          <w:color w:val="434648"/>
          <w:sz w:val="24"/>
          <w:szCs w:val="24"/>
        </w:rPr>
      </w:pPr>
      <w:r w:rsidRPr="00EC6AC2">
        <w:rPr>
          <w:rFonts w:ascii="Candara" w:hAnsi="Candara"/>
          <w:color w:val="434648"/>
          <w:sz w:val="24"/>
          <w:szCs w:val="24"/>
        </w:rPr>
        <w:t>İnsan Odaklı</w:t>
      </w:r>
    </w:p>
    <w:p w:rsidRPr="00EC6AC2" w:rsidR="73A88F70" w:rsidP="00630CC5" w:rsidRDefault="73A88F70" w14:paraId="685614A3" w14:textId="344FAD87">
      <w:pPr>
        <w:pStyle w:val="ListeParagraf"/>
        <w:numPr>
          <w:ilvl w:val="0"/>
          <w:numId w:val="26"/>
        </w:numPr>
        <w:rPr>
          <w:rFonts w:ascii="Candara" w:hAnsi="Candara"/>
          <w:color w:val="434648"/>
          <w:sz w:val="24"/>
          <w:szCs w:val="24"/>
        </w:rPr>
      </w:pPr>
      <w:r w:rsidRPr="00EC6AC2">
        <w:rPr>
          <w:rFonts w:ascii="Candara" w:hAnsi="Candara"/>
          <w:color w:val="434648"/>
          <w:sz w:val="24"/>
          <w:szCs w:val="24"/>
        </w:rPr>
        <w:t>Mükemmeliyetçi</w:t>
      </w:r>
    </w:p>
    <w:p w:rsidRPr="00EC6AC2" w:rsidR="73A88F70" w:rsidP="00630CC5" w:rsidRDefault="73A88F70" w14:paraId="482DF386" w14:textId="14B0C64E">
      <w:pPr>
        <w:pStyle w:val="ListeParagraf"/>
        <w:numPr>
          <w:ilvl w:val="0"/>
          <w:numId w:val="26"/>
        </w:numPr>
        <w:rPr>
          <w:rFonts w:ascii="Candara" w:hAnsi="Candara"/>
          <w:color w:val="434648"/>
          <w:sz w:val="24"/>
          <w:szCs w:val="24"/>
        </w:rPr>
      </w:pPr>
      <w:r w:rsidRPr="00EC6AC2">
        <w:rPr>
          <w:rFonts w:ascii="Candara" w:hAnsi="Candara"/>
          <w:color w:val="434648"/>
          <w:sz w:val="24"/>
          <w:szCs w:val="24"/>
        </w:rPr>
        <w:t>Çevreye Duyarlı</w:t>
      </w:r>
    </w:p>
    <w:p w:rsidRPr="00EC6AC2" w:rsidR="73A88F70" w:rsidP="00630CC5" w:rsidRDefault="73A88F70" w14:paraId="07C091E5" w14:textId="5C80925E">
      <w:pPr>
        <w:pStyle w:val="ListeParagraf"/>
        <w:numPr>
          <w:ilvl w:val="0"/>
          <w:numId w:val="26"/>
        </w:numPr>
        <w:rPr>
          <w:rFonts w:ascii="Candara" w:hAnsi="Candara"/>
          <w:color w:val="434648"/>
          <w:sz w:val="24"/>
          <w:szCs w:val="24"/>
        </w:rPr>
      </w:pPr>
      <w:r w:rsidRPr="00EC6AC2">
        <w:rPr>
          <w:rFonts w:ascii="Candara" w:hAnsi="Candara"/>
          <w:color w:val="434648"/>
          <w:sz w:val="24"/>
          <w:szCs w:val="24"/>
        </w:rPr>
        <w:t>Katılımcı</w:t>
      </w:r>
    </w:p>
    <w:p w:rsidRPr="00EC6AC2" w:rsidR="73A88F70" w:rsidP="00630CC5" w:rsidRDefault="73A88F70" w14:paraId="15501BE4" w14:textId="637767D9">
      <w:pPr>
        <w:pStyle w:val="ListeParagraf"/>
        <w:numPr>
          <w:ilvl w:val="0"/>
          <w:numId w:val="26"/>
        </w:numPr>
        <w:rPr>
          <w:rFonts w:ascii="Candara" w:hAnsi="Candara"/>
          <w:color w:val="434648"/>
          <w:sz w:val="24"/>
          <w:szCs w:val="24"/>
        </w:rPr>
      </w:pPr>
      <w:r w:rsidRPr="00EC6AC2">
        <w:rPr>
          <w:rFonts w:ascii="Candara" w:hAnsi="Candara"/>
          <w:color w:val="434648"/>
          <w:sz w:val="24"/>
          <w:szCs w:val="24"/>
        </w:rPr>
        <w:t>Hoşgörülü</w:t>
      </w:r>
    </w:p>
    <w:p w:rsidRPr="00EC6AC2" w:rsidR="73A88F70" w:rsidP="00630CC5" w:rsidRDefault="73A88F70" w14:paraId="17B45A3A" w14:textId="06BE9074">
      <w:pPr>
        <w:pStyle w:val="ListeParagraf"/>
        <w:numPr>
          <w:ilvl w:val="0"/>
          <w:numId w:val="26"/>
        </w:numPr>
        <w:rPr>
          <w:rFonts w:ascii="Candara" w:hAnsi="Candara"/>
          <w:color w:val="434648"/>
          <w:sz w:val="24"/>
          <w:szCs w:val="24"/>
        </w:rPr>
      </w:pPr>
      <w:r w:rsidRPr="00EC6AC2">
        <w:rPr>
          <w:rFonts w:ascii="Candara" w:hAnsi="Candara"/>
          <w:color w:val="434648"/>
          <w:sz w:val="24"/>
          <w:szCs w:val="24"/>
        </w:rPr>
        <w:t>Yenilikçi</w:t>
      </w:r>
    </w:p>
    <w:p w:rsidRPr="00EC6AC2" w:rsidR="73A88F70" w:rsidP="00630CC5" w:rsidRDefault="73A88F70" w14:paraId="00A81446" w14:textId="2AA53DBF">
      <w:pPr>
        <w:pStyle w:val="ListeParagraf"/>
        <w:numPr>
          <w:ilvl w:val="0"/>
          <w:numId w:val="26"/>
        </w:numPr>
        <w:rPr>
          <w:rFonts w:ascii="Candara" w:hAnsi="Candara"/>
          <w:color w:val="434648"/>
          <w:sz w:val="24"/>
          <w:szCs w:val="24"/>
        </w:rPr>
      </w:pPr>
      <w:r w:rsidRPr="00EC6AC2">
        <w:rPr>
          <w:rFonts w:ascii="Candara" w:hAnsi="Candara"/>
          <w:color w:val="434648"/>
          <w:sz w:val="24"/>
          <w:szCs w:val="24"/>
        </w:rPr>
        <w:t>Özgürlükçü</w:t>
      </w:r>
    </w:p>
    <w:p w:rsidRPr="00EC6AC2" w:rsidR="73A88F70" w:rsidP="00630CC5" w:rsidRDefault="73A88F70" w14:paraId="68FBB795" w14:textId="16A6D292">
      <w:pPr>
        <w:pStyle w:val="ListeParagraf"/>
        <w:numPr>
          <w:ilvl w:val="0"/>
          <w:numId w:val="26"/>
        </w:numPr>
        <w:rPr>
          <w:rFonts w:ascii="Candara" w:hAnsi="Candara"/>
          <w:color w:val="434648"/>
          <w:sz w:val="24"/>
          <w:szCs w:val="24"/>
        </w:rPr>
      </w:pPr>
      <w:r w:rsidRPr="00EC6AC2">
        <w:rPr>
          <w:rFonts w:ascii="Candara" w:hAnsi="Candara"/>
          <w:color w:val="434648"/>
          <w:sz w:val="24"/>
          <w:szCs w:val="24"/>
        </w:rPr>
        <w:t>Her Türlü Ayrımcılığa Karşı</w:t>
      </w:r>
    </w:p>
    <w:p w:rsidRPr="00EC6AC2" w:rsidR="73A88F70" w:rsidP="00630CC5" w:rsidRDefault="73A88F70" w14:paraId="5BB24850" w14:textId="227F16CF">
      <w:pPr>
        <w:pStyle w:val="ListeParagraf"/>
        <w:numPr>
          <w:ilvl w:val="0"/>
          <w:numId w:val="26"/>
        </w:numPr>
        <w:rPr>
          <w:rFonts w:ascii="Candara" w:hAnsi="Candara"/>
          <w:color w:val="434648"/>
          <w:sz w:val="24"/>
          <w:szCs w:val="24"/>
        </w:rPr>
      </w:pPr>
      <w:r w:rsidRPr="00EC6AC2">
        <w:rPr>
          <w:rFonts w:ascii="Candara" w:hAnsi="Candara"/>
          <w:color w:val="434648"/>
          <w:sz w:val="24"/>
          <w:szCs w:val="24"/>
        </w:rPr>
        <w:t>Emeğe Saygılı</w:t>
      </w:r>
    </w:p>
    <w:p w:rsidRPr="00EC6AC2" w:rsidR="73A88F70" w:rsidP="00630CC5" w:rsidRDefault="73A88F70" w14:paraId="0B4AA93D" w14:textId="15ECDCE4">
      <w:pPr>
        <w:pStyle w:val="ListeParagraf"/>
        <w:numPr>
          <w:ilvl w:val="0"/>
          <w:numId w:val="26"/>
        </w:numPr>
        <w:rPr>
          <w:rFonts w:ascii="Candara" w:hAnsi="Candara"/>
          <w:color w:val="434648"/>
          <w:sz w:val="24"/>
          <w:szCs w:val="24"/>
        </w:rPr>
      </w:pPr>
      <w:r w:rsidRPr="00EC6AC2">
        <w:rPr>
          <w:rFonts w:ascii="Candara" w:hAnsi="Candara"/>
          <w:color w:val="434648"/>
          <w:sz w:val="24"/>
          <w:szCs w:val="24"/>
        </w:rPr>
        <w:t>İşbirliğine Açık</w:t>
      </w:r>
      <w:r w:rsidRPr="00EC6AC2" w:rsidR="61C1FB97">
        <w:rPr>
          <w:rFonts w:ascii="Candara" w:hAnsi="Candara"/>
          <w:color w:val="434648"/>
          <w:sz w:val="24"/>
          <w:szCs w:val="24"/>
        </w:rPr>
        <w:t xml:space="preserve"> </w:t>
      </w:r>
    </w:p>
    <w:p w:rsidRPr="00EC6AC2" w:rsidR="00552667" w:rsidP="4D841E1F" w:rsidRDefault="63419222" w14:paraId="0E57B6B9" w14:textId="426139C2">
      <w:pPr>
        <w:jc w:val="both"/>
        <w:rPr>
          <w:rFonts w:ascii="Candara" w:hAnsi="Candara" w:eastAsia="Candara" w:cs="Candara"/>
          <w:sz w:val="24"/>
          <w:szCs w:val="24"/>
        </w:rPr>
      </w:pPr>
      <w:r w:rsidRPr="00EC6AC2">
        <w:rPr>
          <w:rFonts w:ascii="Candara" w:hAnsi="Candara" w:eastAsia="Candara" w:cs="Candara"/>
          <w:sz w:val="24"/>
          <w:szCs w:val="24"/>
        </w:rPr>
        <w:t xml:space="preserve">Fakültemizin misyon, vizyon ve temel ilke ve değerleri doğrultusunda kurumsal amaçları belirlenmiştir. Kurumsal amaçlar belirlenirken eğitim, araştırma ve hizmet amaç ve hedefleri </w:t>
      </w:r>
      <w:r w:rsidRPr="00EC6AC2">
        <w:rPr>
          <w:rFonts w:ascii="Candara" w:hAnsi="Candara" w:eastAsia="Candara" w:cs="Candara"/>
          <w:sz w:val="24"/>
          <w:szCs w:val="24"/>
        </w:rPr>
        <w:lastRenderedPageBreak/>
        <w:t xml:space="preserve">Fakültenin topluma yönelik sosyal yükümlülükleri de dikkate alınarak belirlenmiştir. </w:t>
      </w:r>
      <w:r w:rsidRPr="00EC6AC2" w:rsidR="6A20E3D1">
        <w:rPr>
          <w:rFonts w:ascii="Candara" w:hAnsi="Candara" w:eastAsia="Candara" w:cs="Candara"/>
          <w:sz w:val="24"/>
          <w:szCs w:val="24"/>
        </w:rPr>
        <w:t>(</w:t>
      </w:r>
      <w:hyperlink r:id="rId12">
        <w:r w:rsidRPr="00EC6AC2" w:rsidR="1CE4CCD7">
          <w:rPr>
            <w:rStyle w:val="Kpr"/>
            <w:rFonts w:ascii="Candara" w:hAnsi="Candara" w:eastAsia="Candara" w:cs="Candara"/>
            <w:sz w:val="24"/>
            <w:szCs w:val="24"/>
          </w:rPr>
          <w:t>Vizyon ve Mis</w:t>
        </w:r>
        <w:r w:rsidRPr="00BD45D8" w:rsidR="29F93E97">
          <w:rPr>
            <w:rStyle w:val="Kpr"/>
          </w:rPr>
          <w:t>yon</w:t>
        </w:r>
        <w:r w:rsidRPr="00EC6AC2" w:rsidR="6677B368">
          <w:rPr>
            <w:rStyle w:val="Kpr"/>
            <w:rFonts w:ascii="Candara" w:hAnsi="Candara" w:eastAsia="Candara" w:cs="Candara"/>
            <w:sz w:val="24"/>
            <w:szCs w:val="24"/>
          </w:rPr>
          <w:t>)</w:t>
        </w:r>
      </w:hyperlink>
      <w:r w:rsidRPr="00EC6AC2" w:rsidR="141B8BC2">
        <w:rPr>
          <w:rFonts w:ascii="Candara" w:hAnsi="Candara" w:eastAsia="Candara" w:cs="Candara"/>
          <w:sz w:val="24"/>
          <w:szCs w:val="24"/>
        </w:rPr>
        <w:t xml:space="preserve"> </w:t>
      </w:r>
    </w:p>
    <w:p w:rsidRPr="00EC6AC2" w:rsidR="00BB7AC3" w:rsidP="4D841E1F" w:rsidRDefault="02FAD80F" w14:paraId="3A1EE0B9" w14:textId="43BADCDB">
      <w:pPr>
        <w:jc w:val="both"/>
        <w:rPr>
          <w:rFonts w:ascii="Candara" w:hAnsi="Candara" w:eastAsia="Candara" w:cs="Candara"/>
          <w:sz w:val="24"/>
          <w:szCs w:val="24"/>
        </w:rPr>
      </w:pPr>
      <w:r w:rsidRPr="00EC6AC2">
        <w:rPr>
          <w:rFonts w:ascii="Candara" w:hAnsi="Candara" w:eastAsia="Candara" w:cs="Candara"/>
          <w:sz w:val="24"/>
          <w:szCs w:val="24"/>
        </w:rPr>
        <w:t>Bu açıklamalar</w:t>
      </w:r>
      <w:r w:rsidRPr="00EC6AC2" w:rsidR="3C3760F8">
        <w:rPr>
          <w:rFonts w:ascii="Candara" w:hAnsi="Candara" w:eastAsia="Candara" w:cs="Candara"/>
          <w:sz w:val="24"/>
          <w:szCs w:val="24"/>
        </w:rPr>
        <w:t>,</w:t>
      </w:r>
      <w:r w:rsidRPr="00EC6AC2">
        <w:rPr>
          <w:rFonts w:ascii="Candara" w:hAnsi="Candara" w:eastAsia="Candara" w:cs="Candara"/>
          <w:sz w:val="24"/>
          <w:szCs w:val="24"/>
        </w:rPr>
        <w:t xml:space="preserve"> doğrultusunda fakülte eğitim programımızın </w:t>
      </w:r>
      <w:r w:rsidRPr="00EC6AC2">
        <w:rPr>
          <w:rFonts w:ascii="Candara" w:hAnsi="Candara" w:eastAsia="Candara" w:cs="Candara"/>
          <w:b/>
          <w:bCs/>
          <w:sz w:val="24"/>
          <w:szCs w:val="24"/>
        </w:rPr>
        <w:t xml:space="preserve">TS.1.1.1. </w:t>
      </w:r>
      <w:r w:rsidRPr="00EC6AC2">
        <w:rPr>
          <w:rFonts w:ascii="Candara" w:hAnsi="Candara" w:eastAsia="Candara" w:cs="Candara"/>
          <w:sz w:val="24"/>
          <w:szCs w:val="24"/>
        </w:rPr>
        <w:t xml:space="preserve">standardını (fakültenin </w:t>
      </w:r>
      <w:r w:rsidRPr="00EC6AC2">
        <w:rPr>
          <w:rFonts w:ascii="Candara" w:hAnsi="Candara" w:eastAsia="Candara" w:cs="Candara"/>
          <w:b/>
          <w:bCs/>
          <w:sz w:val="24"/>
          <w:szCs w:val="24"/>
        </w:rPr>
        <w:t>kurumsal amaçları</w:t>
      </w:r>
      <w:r w:rsidRPr="00EC6AC2">
        <w:rPr>
          <w:rFonts w:ascii="Candara" w:hAnsi="Candara" w:eastAsia="Candara" w:cs="Candara"/>
          <w:sz w:val="24"/>
          <w:szCs w:val="24"/>
        </w:rPr>
        <w:t xml:space="preserve"> </w:t>
      </w:r>
      <w:r w:rsidRPr="00EC6AC2">
        <w:rPr>
          <w:rFonts w:ascii="Candara" w:hAnsi="Candara" w:eastAsia="Candara" w:cs="Candara"/>
          <w:sz w:val="24"/>
          <w:szCs w:val="24"/>
          <w:u w:val="single"/>
        </w:rPr>
        <w:t>mutlaka</w:t>
      </w:r>
      <w:r w:rsidRPr="00EC6AC2">
        <w:rPr>
          <w:rFonts w:ascii="Candara" w:hAnsi="Candara" w:eastAsia="Candara" w:cs="Candara"/>
          <w:sz w:val="24"/>
          <w:szCs w:val="24"/>
        </w:rPr>
        <w:t xml:space="preserve">; </w:t>
      </w:r>
      <w:r w:rsidRPr="00EC6AC2" w:rsidR="5C5A6141">
        <w:rPr>
          <w:rFonts w:ascii="Candara" w:hAnsi="Candara" w:eastAsia="Candara" w:cs="Candara"/>
          <w:sz w:val="24"/>
          <w:szCs w:val="24"/>
          <w:lang w:eastAsia="tr-TR"/>
        </w:rPr>
        <w:t xml:space="preserve">sosyal yükümlülüklerini dikkate alarak belirlenmiş, </w:t>
      </w:r>
      <w:r w:rsidRPr="00EC6AC2" w:rsidR="5C5A6141">
        <w:rPr>
          <w:rFonts w:ascii="Candara" w:hAnsi="Candara" w:eastAsia="Candara" w:cs="Candara"/>
          <w:color w:val="000000" w:themeColor="text1"/>
          <w:sz w:val="24"/>
          <w:szCs w:val="24"/>
          <w:lang w:eastAsia="tr-TR"/>
        </w:rPr>
        <w:t>olmalıdır</w:t>
      </w:r>
      <w:r w:rsidRPr="00EC6AC2" w:rsidR="5C5A6141">
        <w:rPr>
          <w:rFonts w:ascii="Candara" w:hAnsi="Candara" w:eastAsia="Candara" w:cs="Candara"/>
          <w:i/>
          <w:iCs/>
          <w:color w:val="000000" w:themeColor="text1"/>
          <w:sz w:val="24"/>
          <w:szCs w:val="24"/>
          <w:lang w:eastAsia="tr-TR"/>
        </w:rPr>
        <w:t>.</w:t>
      </w:r>
      <w:r w:rsidRPr="00EC6AC2">
        <w:rPr>
          <w:rFonts w:ascii="Candara" w:hAnsi="Candara" w:eastAsia="Candara" w:cs="Candara"/>
          <w:sz w:val="24"/>
          <w:szCs w:val="24"/>
        </w:rPr>
        <w:t xml:space="preserve">) </w:t>
      </w:r>
      <w:r w:rsidRPr="00EC6AC2" w:rsidR="585B5197">
        <w:rPr>
          <w:rFonts w:ascii="Candara" w:hAnsi="Candara" w:eastAsia="Candara" w:cs="Candara"/>
          <w:sz w:val="24"/>
          <w:szCs w:val="24"/>
        </w:rPr>
        <w:t xml:space="preserve">standardını </w:t>
      </w:r>
      <w:r w:rsidRPr="00EC6AC2">
        <w:rPr>
          <w:rFonts w:ascii="Candara" w:hAnsi="Candara" w:eastAsia="Candara" w:cs="Candara"/>
          <w:sz w:val="24"/>
          <w:szCs w:val="24"/>
        </w:rPr>
        <w:t>karşıladığı düşüncesindeyiz.</w:t>
      </w:r>
    </w:p>
    <w:p w:rsidRPr="00EC6AC2" w:rsidR="00552667" w:rsidP="264E886D" w:rsidRDefault="00552667" w14:paraId="18A69BD0" w14:textId="77777777">
      <w:pPr>
        <w:rPr>
          <w:rFonts w:ascii="Candara" w:hAnsi="Candara" w:eastAsia="Candara" w:cs="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01"/>
        <w:gridCol w:w="7371"/>
      </w:tblGrid>
      <w:tr w:rsidRPr="00EC6AC2" w:rsidR="00BB7AC3" w:rsidTr="264E886D" w14:paraId="0202C4CB" w14:textId="77777777">
        <w:trPr>
          <w:trHeight w:val="1440"/>
        </w:trPr>
        <w:tc>
          <w:tcPr>
            <w:tcW w:w="1701" w:type="dxa"/>
            <w:tcBorders>
              <w:top w:val="nil"/>
              <w:left w:val="nil"/>
              <w:bottom w:val="nil"/>
              <w:right w:val="nil"/>
            </w:tcBorders>
            <w:shd w:val="clear" w:color="auto" w:fill="1F4E79" w:themeFill="accent5" w:themeFillShade="80"/>
            <w:vAlign w:val="center"/>
            <w:hideMark/>
          </w:tcPr>
          <w:p w:rsidRPr="00EC6AC2" w:rsidR="00BB7AC3" w:rsidP="264E886D" w:rsidRDefault="00565A8E" w14:paraId="5B7E9DED" w14:textId="71E7DE7F">
            <w:pPr>
              <w:spacing w:after="0" w:line="360" w:lineRule="auto"/>
              <w:ind w:right="141"/>
              <w:jc w:val="right"/>
              <w:textAlignment w:val="baseline"/>
              <w:rPr>
                <w:rFonts w:ascii="Candara" w:hAnsi="Candara" w:eastAsia="Candara" w:cs="Candara"/>
                <w:b/>
                <w:bCs/>
                <w:sz w:val="24"/>
                <w:szCs w:val="24"/>
                <w:lang w:eastAsia="tr-TR"/>
              </w:rPr>
            </w:pPr>
            <w:r w:rsidRPr="00EC6AC2">
              <w:rPr>
                <w:rFonts w:ascii="Candara" w:hAnsi="Candara" w:eastAsia="Candara" w:cs="Candara"/>
                <w:b/>
                <w:bCs/>
                <w:sz w:val="24"/>
                <w:szCs w:val="24"/>
                <w:lang w:eastAsia="tr-TR"/>
              </w:rPr>
              <w:t> </w:t>
            </w:r>
            <w:r w:rsidRPr="00EC6AC2">
              <w:rPr>
                <w:rFonts w:ascii="Candara" w:hAnsi="Candara" w:eastAsia="Candara" w:cs="Candara"/>
                <w:b/>
                <w:bCs/>
                <w:color w:val="FFFFFF" w:themeColor="background1"/>
                <w:sz w:val="24"/>
                <w:szCs w:val="24"/>
                <w:lang w:eastAsia="tr-TR"/>
              </w:rPr>
              <w:t>Temel Standartlar</w:t>
            </w:r>
          </w:p>
        </w:tc>
        <w:tc>
          <w:tcPr>
            <w:tcW w:w="7371" w:type="dxa"/>
            <w:tcBorders>
              <w:top w:val="nil"/>
              <w:left w:val="nil"/>
              <w:bottom w:val="nil"/>
              <w:right w:val="nil"/>
            </w:tcBorders>
            <w:shd w:val="clear" w:color="auto" w:fill="DEEAF6" w:themeFill="accent5" w:themeFillTint="33"/>
            <w:vAlign w:val="center"/>
            <w:hideMark/>
          </w:tcPr>
          <w:p w:rsidRPr="00EC6AC2" w:rsidR="00BB7AC3" w:rsidP="264E886D" w:rsidRDefault="00565A8E" w14:paraId="237D7660" w14:textId="77777777">
            <w:pPr>
              <w:spacing w:after="0" w:line="360" w:lineRule="auto"/>
              <w:textAlignment w:val="baseline"/>
              <w:rPr>
                <w:rFonts w:ascii="Candara" w:hAnsi="Candara" w:eastAsia="Candara" w:cs="Candara"/>
                <w:i/>
                <w:iCs/>
                <w:sz w:val="24"/>
                <w:szCs w:val="24"/>
                <w:lang w:eastAsia="tr-TR"/>
              </w:rPr>
            </w:pPr>
            <w:r w:rsidRPr="00EC6AC2">
              <w:rPr>
                <w:rFonts w:ascii="Candara" w:hAnsi="Candara" w:eastAsia="Candara" w:cs="Candara"/>
                <w:i/>
                <w:iCs/>
                <w:sz w:val="24"/>
                <w:szCs w:val="24"/>
                <w:lang w:eastAsia="tr-TR"/>
              </w:rPr>
              <w:t xml:space="preserve">Fakültenin kurumsal amaçları </w:t>
            </w:r>
            <w:r w:rsidRPr="00EC6AC2">
              <w:rPr>
                <w:rFonts w:ascii="Candara" w:hAnsi="Candara" w:eastAsia="Candara" w:cs="Candara"/>
                <w:i/>
                <w:iCs/>
                <w:sz w:val="24"/>
                <w:szCs w:val="24"/>
                <w:u w:val="single"/>
                <w:lang w:eastAsia="tr-TR"/>
              </w:rPr>
              <w:t>mutlaka</w:t>
            </w:r>
            <w:r w:rsidRPr="00EC6AC2">
              <w:rPr>
                <w:rFonts w:ascii="Candara" w:hAnsi="Candara" w:eastAsia="Candara" w:cs="Candara"/>
                <w:i/>
                <w:iCs/>
                <w:sz w:val="24"/>
                <w:szCs w:val="24"/>
                <w:lang w:eastAsia="tr-TR"/>
              </w:rPr>
              <w:t>; </w:t>
            </w:r>
          </w:p>
          <w:p w:rsidRPr="00EC6AC2" w:rsidR="00BB7AC3" w:rsidP="264E886D" w:rsidRDefault="00565A8E" w14:paraId="1F32FC38" w14:textId="77777777">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b/>
                <w:bCs/>
                <w:i/>
                <w:iCs/>
                <w:sz w:val="24"/>
                <w:szCs w:val="24"/>
                <w:lang w:eastAsia="tr-TR"/>
              </w:rPr>
              <w:t>TS.1.1.2.</w:t>
            </w:r>
            <w:r w:rsidRPr="00EC6AC2">
              <w:rPr>
                <w:rFonts w:ascii="Candara" w:hAnsi="Candara" w:eastAsia="Candara" w:cs="Candara"/>
                <w:i/>
                <w:iCs/>
                <w:sz w:val="24"/>
                <w:szCs w:val="24"/>
                <w:lang w:eastAsia="tr-TR"/>
              </w:rPr>
              <w:t xml:space="preserve"> Eğitim, araştırma ve hizmet öğelerini ayrı ayrı içerecek şekilde düzenlenmiş, olmalıdır.</w:t>
            </w:r>
            <w:r w:rsidRPr="00EC6AC2">
              <w:rPr>
                <w:rFonts w:ascii="Candara" w:hAnsi="Candara" w:eastAsia="Candara" w:cs="Candara"/>
                <w:sz w:val="24"/>
                <w:szCs w:val="24"/>
                <w:lang w:eastAsia="tr-TR"/>
              </w:rPr>
              <w:t> </w:t>
            </w:r>
          </w:p>
        </w:tc>
      </w:tr>
    </w:tbl>
    <w:p w:rsidRPr="00EC6AC2" w:rsidR="4E4A36D7" w:rsidP="663087FD" w:rsidRDefault="4E4A36D7" w14:paraId="2E2B5B0B" w14:textId="54CCB17E">
      <w:pPr>
        <w:spacing w:line="360" w:lineRule="auto"/>
        <w:rPr>
          <w:rFonts w:ascii="Candara" w:hAnsi="Candara" w:eastAsia="Candara" w:cs="Candara"/>
          <w:sz w:val="24"/>
          <w:szCs w:val="24"/>
        </w:rPr>
      </w:pPr>
      <w:r w:rsidRPr="00EC6AC2">
        <w:rPr>
          <w:rFonts w:ascii="Candara" w:hAnsi="Candara" w:eastAsia="Candara"/>
          <w:sz w:val="24"/>
          <w:szCs w:val="24"/>
        </w:rPr>
        <w:t xml:space="preserve">Fakültemizin, </w:t>
      </w:r>
      <w:r w:rsidRPr="00EC6AC2" w:rsidR="40615ECB">
        <w:rPr>
          <w:rFonts w:ascii="Candara" w:hAnsi="Candara" w:eastAsia="Candara"/>
          <w:sz w:val="24"/>
          <w:szCs w:val="24"/>
        </w:rPr>
        <w:t xml:space="preserve">Kurumsal Amaç ve Hedefleri ve Program Yeterliliklerinin </w:t>
      </w:r>
      <w:r w:rsidRPr="00EC6AC2" w:rsidR="5D8EB49B">
        <w:rPr>
          <w:rFonts w:ascii="Candara" w:hAnsi="Candara" w:eastAsia="Candara"/>
          <w:sz w:val="24"/>
          <w:szCs w:val="24"/>
        </w:rPr>
        <w:t xml:space="preserve">OÇEP çalışmaları </w:t>
      </w:r>
      <w:del w:author="Şüheda Nur DEMİRKAPI" w:date="2024-04-24T14:44:00Z" w:id="4">
        <w:r w:rsidRPr="00EC6AC2" w:rsidDel="00C16BF6" w:rsidR="5D8EB49B">
          <w:rPr>
            <w:rFonts w:ascii="Candara" w:hAnsi="Candara" w:eastAsia="Candara"/>
            <w:sz w:val="24"/>
            <w:szCs w:val="24"/>
          </w:rPr>
          <w:delText xml:space="preserve">kapsamında </w:delText>
        </w:r>
        <w:r w:rsidRPr="00EC6AC2" w:rsidDel="00C16BF6" w:rsidR="63419222">
          <w:rPr>
            <w:rFonts w:ascii="Candara" w:hAnsi="Candara" w:eastAsia="Candara" w:cs="Candara"/>
            <w:sz w:val="24"/>
            <w:szCs w:val="24"/>
          </w:rPr>
          <w:delText xml:space="preserve"> gözden</w:delText>
        </w:r>
      </w:del>
      <w:ins w:author="Şüheda Nur DEMİRKAPI" w:date="2024-04-24T14:44:00Z" w:id="5">
        <w:r w:rsidRPr="00EC6AC2" w:rsidR="00C16BF6">
          <w:rPr>
            <w:rFonts w:ascii="Candara" w:hAnsi="Candara" w:eastAsia="Candara"/>
            <w:sz w:val="24"/>
            <w:szCs w:val="24"/>
          </w:rPr>
          <w:t xml:space="preserve">kapsamında </w:t>
        </w:r>
        <w:r w:rsidRPr="00EC6AC2" w:rsidR="00C16BF6">
          <w:rPr>
            <w:rFonts w:ascii="Candara" w:hAnsi="Candara" w:eastAsia="Candara" w:cs="Candara"/>
            <w:sz w:val="24"/>
            <w:szCs w:val="24"/>
          </w:rPr>
          <w:t>gözden</w:t>
        </w:r>
      </w:ins>
      <w:r w:rsidRPr="00EC6AC2" w:rsidR="63419222">
        <w:rPr>
          <w:rFonts w:ascii="Candara" w:hAnsi="Candara" w:eastAsia="Candara" w:cs="Candara"/>
          <w:sz w:val="24"/>
          <w:szCs w:val="24"/>
        </w:rPr>
        <w:t xml:space="preserve"> geçirilmiş ve ön çalışması yapılmıştır. </w:t>
      </w:r>
      <w:r w:rsidRPr="00EC6AC2" w:rsidR="4917003D">
        <w:rPr>
          <w:rFonts w:ascii="Candara" w:hAnsi="Candara" w:eastAsia="Candara" w:cs="Candara"/>
          <w:sz w:val="24"/>
          <w:szCs w:val="24"/>
        </w:rPr>
        <w:t xml:space="preserve">MÖMGÜK UÇEP alt çalışma grubu ve TEAD tarafından yapılan taslak çalışma Dekanlık makamına ve </w:t>
      </w:r>
      <w:proofErr w:type="spellStart"/>
      <w:r w:rsidRPr="00EC6AC2" w:rsidR="4917003D">
        <w:rPr>
          <w:rFonts w:ascii="Candara" w:hAnsi="Candara" w:eastAsia="Candara" w:cs="Candara"/>
          <w:sz w:val="24"/>
          <w:szCs w:val="24"/>
        </w:rPr>
        <w:t>MÖMGÜK’e</w:t>
      </w:r>
      <w:proofErr w:type="spellEnd"/>
      <w:r w:rsidRPr="00EC6AC2" w:rsidR="4917003D">
        <w:rPr>
          <w:rFonts w:ascii="Candara" w:hAnsi="Candara" w:eastAsia="Candara" w:cs="Candara"/>
          <w:sz w:val="24"/>
          <w:szCs w:val="24"/>
        </w:rPr>
        <w:t xml:space="preserve"> sunulmuştur. </w:t>
      </w:r>
      <w:r w:rsidRPr="00EC6AC2" w:rsidR="63419222">
        <w:rPr>
          <w:rFonts w:ascii="Candara" w:hAnsi="Candara" w:eastAsia="Candara" w:cs="Candara"/>
          <w:sz w:val="24"/>
          <w:szCs w:val="24"/>
        </w:rPr>
        <w:t xml:space="preserve">İç paydaşların katılımı </w:t>
      </w:r>
      <w:proofErr w:type="gramStart"/>
      <w:r w:rsidRPr="00EC6AC2" w:rsidR="4ED60325">
        <w:rPr>
          <w:rFonts w:ascii="Candara" w:hAnsi="Candara" w:eastAsia="Candara" w:cs="Candara"/>
          <w:sz w:val="24"/>
          <w:szCs w:val="24"/>
        </w:rPr>
        <w:t>ve  geri</w:t>
      </w:r>
      <w:proofErr w:type="gramEnd"/>
      <w:r w:rsidRPr="00EC6AC2" w:rsidR="4ED60325">
        <w:rPr>
          <w:rFonts w:ascii="Candara" w:hAnsi="Candara" w:eastAsia="Candara" w:cs="Candara"/>
          <w:sz w:val="24"/>
          <w:szCs w:val="24"/>
        </w:rPr>
        <w:t xml:space="preserve"> bildirimleri </w:t>
      </w:r>
      <w:r w:rsidRPr="00EC6AC2" w:rsidR="63419222">
        <w:rPr>
          <w:rFonts w:ascii="Candara" w:hAnsi="Candara" w:eastAsia="Candara" w:cs="Candara"/>
          <w:sz w:val="24"/>
          <w:szCs w:val="24"/>
        </w:rPr>
        <w:t xml:space="preserve">ile son hali verilerek eğitim, araştırma ve hizmet öğelerini ayrı ayrı içerecek şekilde düzenlenmiş ve paylaşılmıştır. </w:t>
      </w:r>
      <w:r w:rsidRPr="00EC6AC2" w:rsidR="41A8B1C5">
        <w:rPr>
          <w:rFonts w:ascii="Candara" w:hAnsi="Candara" w:eastAsia="Candara" w:cs="Candara"/>
          <w:sz w:val="24"/>
          <w:szCs w:val="24"/>
        </w:rPr>
        <w:t>(</w:t>
      </w:r>
      <w:r w:rsidRPr="00EC6AC2" w:rsidR="401ABFDC">
        <w:rPr>
          <w:rFonts w:ascii="Candara" w:hAnsi="Candara" w:eastAsia="Candara" w:cs="Candara"/>
          <w:sz w:val="24"/>
          <w:szCs w:val="24"/>
        </w:rPr>
        <w:t>E</w:t>
      </w:r>
      <w:r w:rsidRPr="00EC6AC2" w:rsidR="3FF8DF20">
        <w:rPr>
          <w:rFonts w:ascii="Candara" w:hAnsi="Candara" w:eastAsia="Candara" w:cs="Candara"/>
          <w:sz w:val="24"/>
          <w:szCs w:val="24"/>
        </w:rPr>
        <w:t>K</w:t>
      </w:r>
      <w:r w:rsidRPr="00EC6AC2" w:rsidR="00717421">
        <w:rPr>
          <w:rFonts w:ascii="Candara" w:hAnsi="Candara" w:eastAsia="Candara" w:cs="Candara"/>
          <w:sz w:val="24"/>
          <w:szCs w:val="24"/>
        </w:rPr>
        <w:t>_</w:t>
      </w:r>
      <w:r w:rsidRPr="00EC6AC2" w:rsidR="3FF8DF20">
        <w:rPr>
          <w:rFonts w:ascii="Candara" w:hAnsi="Candara" w:eastAsia="Candara" w:cs="Candara"/>
          <w:sz w:val="24"/>
          <w:szCs w:val="24"/>
        </w:rPr>
        <w:t>1.1)</w:t>
      </w:r>
    </w:p>
    <w:p w:rsidRPr="00EC6AC2" w:rsidR="264E886D" w:rsidP="663087FD" w:rsidRDefault="00000000" w14:paraId="2A75FF70" w14:textId="192B3707">
      <w:pPr>
        <w:jc w:val="both"/>
        <w:rPr>
          <w:rFonts w:ascii="Candara" w:hAnsi="Candara" w:eastAsia="Candara" w:cs="Candara"/>
          <w:sz w:val="24"/>
          <w:szCs w:val="24"/>
        </w:rPr>
      </w:pPr>
      <w:hyperlink w:history="1" r:id="rId13">
        <w:r w:rsidRPr="00EC6AC2" w:rsidR="4F6FB99F">
          <w:rPr>
            <w:rStyle w:val="Kpr"/>
            <w:rFonts w:ascii="Candara" w:hAnsi="Candara" w:eastAsia="Candara" w:cs="Candara"/>
            <w:sz w:val="24"/>
            <w:szCs w:val="24"/>
          </w:rPr>
          <w:t>Tıp Fakültesi Kurumsal Amaç ve Hedefler</w:t>
        </w:r>
      </w:hyperlink>
      <w:r w:rsidRPr="00EC6AC2" w:rsidR="77A6BE71">
        <w:rPr>
          <w:rFonts w:ascii="Candara" w:hAnsi="Candara" w:eastAsia="Candara" w:cs="Candara"/>
          <w:sz w:val="24"/>
          <w:szCs w:val="24"/>
        </w:rPr>
        <w:t xml:space="preserve"> </w:t>
      </w:r>
    </w:p>
    <w:p w:rsidRPr="00EC6AC2" w:rsidR="00552667" w:rsidP="4D841E1F" w:rsidRDefault="3D6DDDD2" w14:paraId="5DA1AB12" w14:textId="77777777">
      <w:pPr>
        <w:jc w:val="both"/>
        <w:rPr>
          <w:rFonts w:ascii="Candara" w:hAnsi="Candara" w:eastAsia="Candara" w:cs="Candara"/>
          <w:b/>
          <w:bCs/>
          <w:sz w:val="24"/>
          <w:szCs w:val="24"/>
        </w:rPr>
      </w:pPr>
      <w:bookmarkStart w:name="_Toc90376500" w:id="6"/>
      <w:r w:rsidRPr="00EC6AC2">
        <w:rPr>
          <w:rFonts w:ascii="Candara" w:hAnsi="Candara" w:eastAsia="Candara" w:cs="Candara"/>
          <w:b/>
          <w:bCs/>
          <w:sz w:val="24"/>
          <w:szCs w:val="24"/>
        </w:rPr>
        <w:t>Eğitime Yönelik Amaçlar</w:t>
      </w:r>
      <w:bookmarkEnd w:id="6"/>
    </w:p>
    <w:p w:rsidRPr="00EC6AC2" w:rsidR="00552667" w:rsidP="4D841E1F" w:rsidRDefault="3D6DDDD2" w14:paraId="1E2CBAAA" w14:textId="77777777">
      <w:pPr>
        <w:jc w:val="both"/>
        <w:rPr>
          <w:rFonts w:ascii="Candara" w:hAnsi="Candara" w:eastAsia="Candara" w:cs="Candara"/>
          <w:sz w:val="24"/>
          <w:szCs w:val="24"/>
        </w:rPr>
      </w:pPr>
      <w:r w:rsidRPr="00EC6AC2">
        <w:rPr>
          <w:rFonts w:ascii="Candara" w:hAnsi="Candara" w:eastAsia="Candara" w:cs="Candara"/>
          <w:b/>
          <w:bCs/>
          <w:sz w:val="24"/>
          <w:szCs w:val="24"/>
        </w:rPr>
        <w:t>Amaç 1:</w:t>
      </w:r>
      <w:r w:rsidRPr="00EC6AC2">
        <w:rPr>
          <w:rFonts w:ascii="Candara" w:hAnsi="Candara" w:eastAsia="Candara" w:cs="Candara"/>
          <w:sz w:val="24"/>
          <w:szCs w:val="24"/>
        </w:rPr>
        <w:t xml:space="preserve"> Eğitim programını sürekli geliştirerek uluslararası düzeyde ve yetkin tıp eğitimi vermek</w:t>
      </w:r>
    </w:p>
    <w:p w:rsidRPr="00EC6AC2" w:rsidR="00552667" w:rsidP="4D841E1F" w:rsidRDefault="3D6DDDD2" w14:paraId="3501DF87"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 xml:space="preserve">Hedef 1.1: </w:t>
      </w:r>
      <w:r w:rsidRPr="00EC6AC2">
        <w:rPr>
          <w:rFonts w:ascii="Candara" w:hAnsi="Candara" w:eastAsia="Candara" w:cs="Candara"/>
          <w:sz w:val="24"/>
          <w:szCs w:val="24"/>
        </w:rPr>
        <w:t>Fakültenin mezuniyet hedeflerinde tanımlanan temel rol ve yetkinlikleri kazandıran bir eğitim programı yürütmek</w:t>
      </w:r>
    </w:p>
    <w:p w:rsidRPr="00EC6AC2" w:rsidR="00552667" w:rsidP="4D841E1F" w:rsidRDefault="3D6DDDD2" w14:paraId="23E91ABB" w14:textId="77777777">
      <w:pPr>
        <w:ind w:left="180"/>
        <w:jc w:val="both"/>
        <w:rPr>
          <w:rFonts w:ascii="Candara" w:hAnsi="Candara" w:eastAsia="Candara" w:cs="Candara"/>
          <w:color w:val="000000" w:themeColor="text1"/>
          <w:sz w:val="24"/>
          <w:szCs w:val="24"/>
        </w:rPr>
      </w:pPr>
      <w:r w:rsidRPr="00EC6AC2">
        <w:rPr>
          <w:rFonts w:ascii="Candara" w:hAnsi="Candara" w:eastAsia="Candara" w:cs="Candara"/>
          <w:b/>
          <w:bCs/>
          <w:sz w:val="24"/>
          <w:szCs w:val="24"/>
        </w:rPr>
        <w:t>Hedef 1.2:</w:t>
      </w:r>
      <w:r w:rsidRPr="00EC6AC2">
        <w:rPr>
          <w:rFonts w:ascii="Candara" w:hAnsi="Candara" w:eastAsia="Candara" w:cs="Candara"/>
          <w:sz w:val="24"/>
          <w:szCs w:val="24"/>
        </w:rPr>
        <w:t xml:space="preserve"> Eğitim programının tasarımında toplumun sık görülen sağlık sorunlarını gözetmek ve ulusal çekirdek eğitim programına uyumluluğunu sağlamak</w:t>
      </w:r>
    </w:p>
    <w:p w:rsidRPr="00EC6AC2" w:rsidR="00552667" w:rsidP="4D841E1F" w:rsidRDefault="3D6DDDD2" w14:paraId="40B345DC"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1.3:</w:t>
      </w:r>
      <w:r w:rsidRPr="00EC6AC2">
        <w:rPr>
          <w:rFonts w:ascii="Candara" w:hAnsi="Candara" w:eastAsia="Candara" w:cs="Candara"/>
          <w:sz w:val="24"/>
          <w:szCs w:val="24"/>
        </w:rPr>
        <w:t xml:space="preserve"> Ulusal ve uluslararası güncel tıp eğitimi paradigmalarına, bilimsel ve teknolojik gelişmelere ve değişen toplum sağlığı gereksinimlerine uygun olarak eğitim programını sürekli yenilemek ve güncellemek</w:t>
      </w:r>
    </w:p>
    <w:p w:rsidRPr="00EC6AC2" w:rsidR="00552667" w:rsidP="4D841E1F" w:rsidRDefault="3D6DDDD2" w14:paraId="388BDF2A" w14:textId="77777777">
      <w:pPr>
        <w:ind w:left="180"/>
        <w:jc w:val="both"/>
        <w:rPr>
          <w:rFonts w:ascii="Candara" w:hAnsi="Candara" w:eastAsia="Candara" w:cs="Candara"/>
          <w:b/>
          <w:bCs/>
          <w:sz w:val="24"/>
          <w:szCs w:val="24"/>
        </w:rPr>
      </w:pPr>
      <w:r w:rsidRPr="00EC6AC2">
        <w:rPr>
          <w:rFonts w:ascii="Candara" w:hAnsi="Candara" w:eastAsia="Candara" w:cs="Candara"/>
          <w:b/>
          <w:bCs/>
          <w:sz w:val="24"/>
          <w:szCs w:val="24"/>
        </w:rPr>
        <w:t xml:space="preserve">Hedef 1.4: </w:t>
      </w:r>
      <w:r w:rsidRPr="00EC6AC2">
        <w:rPr>
          <w:rFonts w:ascii="Candara" w:hAnsi="Candara" w:eastAsia="Candara" w:cs="Candara"/>
          <w:sz w:val="24"/>
          <w:szCs w:val="24"/>
        </w:rPr>
        <w:t>U</w:t>
      </w:r>
      <w:r w:rsidRPr="00EC6AC2">
        <w:rPr>
          <w:rFonts w:ascii="Candara" w:hAnsi="Candara" w:eastAsia="Candara" w:cs="Candara"/>
          <w:color w:val="000000" w:themeColor="text1"/>
          <w:sz w:val="24"/>
          <w:szCs w:val="24"/>
        </w:rPr>
        <w:t>lusal ve uluslararası kurumlar tarafından akredite edilmiş ve sürekli izlenen bir MÖTEP sahip olmak</w:t>
      </w:r>
    </w:p>
    <w:p w:rsidRPr="00EC6AC2" w:rsidR="00552667" w:rsidP="4D841E1F" w:rsidRDefault="3D6DDDD2" w14:paraId="68FD2AB8"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 xml:space="preserve">Hedef 1.5: </w:t>
      </w:r>
      <w:r w:rsidRPr="00EC6AC2">
        <w:rPr>
          <w:rFonts w:ascii="Candara" w:hAnsi="Candara" w:eastAsia="Candara" w:cs="Candara"/>
          <w:sz w:val="24"/>
          <w:szCs w:val="24"/>
        </w:rPr>
        <w:t>Güncellenen tıp eğitimi</w:t>
      </w:r>
      <w:r w:rsidRPr="00EC6AC2">
        <w:rPr>
          <w:rFonts w:ascii="Candara" w:hAnsi="Candara" w:eastAsia="Candara" w:cs="Candara"/>
          <w:b/>
          <w:bCs/>
          <w:sz w:val="24"/>
          <w:szCs w:val="24"/>
        </w:rPr>
        <w:t xml:space="preserve"> </w:t>
      </w:r>
      <w:r w:rsidRPr="00EC6AC2">
        <w:rPr>
          <w:rFonts w:ascii="Candara" w:hAnsi="Candara" w:eastAsia="Candara" w:cs="Candara"/>
          <w:sz w:val="24"/>
          <w:szCs w:val="24"/>
        </w:rPr>
        <w:t>programının gereksinimlerine uygun altyapıyı iyileştirmek ve geliştirmek</w:t>
      </w:r>
    </w:p>
    <w:p w:rsidRPr="00EC6AC2" w:rsidR="00552667" w:rsidP="4D841E1F" w:rsidRDefault="3D6DDDD2" w14:paraId="535CB43A"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1.6:</w:t>
      </w:r>
      <w:r w:rsidRPr="00EC6AC2">
        <w:rPr>
          <w:rFonts w:ascii="Candara" w:hAnsi="Candara" w:eastAsia="Candara" w:cs="Candara"/>
          <w:color w:val="000000" w:themeColor="text1"/>
          <w:sz w:val="24"/>
          <w:szCs w:val="24"/>
        </w:rPr>
        <w:t xml:space="preserve"> Alanında uluslararası yetkinliği kabul edilmiş öğretim üyelerinin kurumun eğitim kadrosunda yer almasını sağlamak</w:t>
      </w:r>
    </w:p>
    <w:p w:rsidRPr="00EC6AC2" w:rsidR="00552667" w:rsidP="4D841E1F" w:rsidRDefault="00552667" w14:paraId="267AF7AE" w14:textId="77777777">
      <w:pPr>
        <w:jc w:val="both"/>
        <w:rPr>
          <w:rFonts w:ascii="Candara" w:hAnsi="Candara" w:eastAsia="Candara" w:cs="Candara"/>
          <w:b/>
          <w:bCs/>
          <w:sz w:val="24"/>
          <w:szCs w:val="24"/>
        </w:rPr>
      </w:pPr>
    </w:p>
    <w:p w:rsidRPr="00EC6AC2" w:rsidR="00552667" w:rsidP="4D841E1F" w:rsidRDefault="3D6DDDD2" w14:paraId="567C832F" w14:textId="77777777">
      <w:pPr>
        <w:jc w:val="both"/>
        <w:rPr>
          <w:rFonts w:ascii="Candara" w:hAnsi="Candara" w:eastAsia="Candara" w:cs="Candara"/>
          <w:sz w:val="24"/>
          <w:szCs w:val="24"/>
        </w:rPr>
      </w:pPr>
      <w:r w:rsidRPr="00EC6AC2">
        <w:rPr>
          <w:rFonts w:ascii="Candara" w:hAnsi="Candara" w:eastAsia="Candara" w:cs="Candara"/>
          <w:b/>
          <w:bCs/>
          <w:sz w:val="24"/>
          <w:szCs w:val="24"/>
        </w:rPr>
        <w:t xml:space="preserve">Amaç 2: </w:t>
      </w:r>
      <w:r w:rsidRPr="00EC6AC2">
        <w:rPr>
          <w:rFonts w:ascii="Candara" w:hAnsi="Candara" w:eastAsia="Candara" w:cs="Candara"/>
          <w:sz w:val="24"/>
          <w:szCs w:val="24"/>
        </w:rPr>
        <w:t>Öğretim üyelerini eğitici niteliklerini sürekli geliştirecek şekilde desteklemek</w:t>
      </w:r>
    </w:p>
    <w:p w:rsidRPr="00EC6AC2" w:rsidR="00552667" w:rsidP="4D841E1F" w:rsidRDefault="3D6DDDD2" w14:paraId="01C18C07"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lastRenderedPageBreak/>
        <w:t>Hedef 2.1:</w:t>
      </w:r>
      <w:r w:rsidRPr="00EC6AC2">
        <w:rPr>
          <w:rFonts w:ascii="Candara" w:hAnsi="Candara" w:eastAsia="Candara" w:cs="Candara"/>
          <w:sz w:val="24"/>
          <w:szCs w:val="24"/>
        </w:rPr>
        <w:t xml:space="preserve"> Öğretim üyelerinin güncel eğitim-öğretim yöntem ve teknolojilerini etkin kullanabilecekleri şekilde eğitici gelişim programları düzenlemek</w:t>
      </w:r>
    </w:p>
    <w:p w:rsidRPr="00EC6AC2" w:rsidR="00552667" w:rsidP="4D841E1F" w:rsidRDefault="3D6DDDD2" w14:paraId="792595DF"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 xml:space="preserve">Hedef 2.2: </w:t>
      </w:r>
      <w:r w:rsidRPr="00EC6AC2">
        <w:rPr>
          <w:rFonts w:ascii="Candara" w:hAnsi="Candara" w:eastAsia="Candara" w:cs="Candara"/>
          <w:sz w:val="24"/>
          <w:szCs w:val="24"/>
        </w:rPr>
        <w:t>Öğretim üyelerinin eğitici niteliklerini izleyecek bir sistem kurmak</w:t>
      </w:r>
    </w:p>
    <w:p w:rsidRPr="00EC6AC2" w:rsidR="00552667" w:rsidP="4D841E1F" w:rsidRDefault="3D6DDDD2" w14:paraId="31F38819"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 xml:space="preserve">Hedef 2.3: </w:t>
      </w:r>
      <w:r w:rsidRPr="00EC6AC2">
        <w:rPr>
          <w:rFonts w:ascii="Candara" w:hAnsi="Candara" w:eastAsia="Candara" w:cs="Candara"/>
          <w:sz w:val="24"/>
          <w:szCs w:val="24"/>
        </w:rPr>
        <w:t>Öğretim üyelerinin kurum dışı eğitici gelişimi programlarına katılımını desteklemek</w:t>
      </w:r>
    </w:p>
    <w:p w:rsidRPr="00EC6AC2" w:rsidR="00552667" w:rsidP="4D841E1F" w:rsidRDefault="00552667" w14:paraId="66B8E9D7" w14:textId="77777777">
      <w:pPr>
        <w:jc w:val="both"/>
        <w:rPr>
          <w:rFonts w:ascii="Candara" w:hAnsi="Candara" w:eastAsia="Candara" w:cs="Candara"/>
          <w:sz w:val="24"/>
          <w:szCs w:val="24"/>
        </w:rPr>
      </w:pPr>
    </w:p>
    <w:p w:rsidRPr="00EC6AC2" w:rsidR="00552667" w:rsidP="4D841E1F" w:rsidRDefault="3D6DDDD2" w14:paraId="5EEFD73D" w14:textId="77777777">
      <w:pPr>
        <w:jc w:val="both"/>
        <w:rPr>
          <w:rFonts w:ascii="Candara" w:hAnsi="Candara" w:eastAsia="Candara" w:cs="Candara"/>
          <w:sz w:val="24"/>
          <w:szCs w:val="24"/>
        </w:rPr>
      </w:pPr>
      <w:r w:rsidRPr="00EC6AC2">
        <w:rPr>
          <w:rFonts w:ascii="Candara" w:hAnsi="Candara" w:eastAsia="Candara" w:cs="Candara"/>
          <w:b/>
          <w:bCs/>
          <w:sz w:val="24"/>
          <w:szCs w:val="24"/>
        </w:rPr>
        <w:t>Amaç 3:</w:t>
      </w:r>
      <w:r w:rsidRPr="00EC6AC2">
        <w:rPr>
          <w:rFonts w:ascii="Candara" w:hAnsi="Candara" w:eastAsia="Candara" w:cs="Candara"/>
          <w:sz w:val="24"/>
          <w:szCs w:val="24"/>
        </w:rPr>
        <w:t xml:space="preserve"> Öğrencilere eleştirel düşünce, problem çözme, yaşam boyu öğrenmeyi içerecek yetkinlikleri kazandırmak</w:t>
      </w:r>
    </w:p>
    <w:p w:rsidRPr="00EC6AC2" w:rsidR="00552667" w:rsidP="4D841E1F" w:rsidRDefault="3D6DDDD2" w14:paraId="32211BD9"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 xml:space="preserve">Hedef 3.1: </w:t>
      </w:r>
      <w:r w:rsidRPr="00EC6AC2">
        <w:rPr>
          <w:rFonts w:ascii="Candara" w:hAnsi="Candara" w:eastAsia="Candara" w:cs="Candara"/>
          <w:sz w:val="24"/>
          <w:szCs w:val="24"/>
        </w:rPr>
        <w:t>Tıp eğitiminde öğrenen merkezli eğitim yöntemlerini öncelemek</w:t>
      </w:r>
    </w:p>
    <w:p w:rsidRPr="00EC6AC2" w:rsidR="00552667" w:rsidP="4D841E1F" w:rsidRDefault="3D6DDDD2" w14:paraId="3B3621C2"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3.2:</w:t>
      </w:r>
      <w:r w:rsidRPr="00EC6AC2">
        <w:rPr>
          <w:rFonts w:ascii="Candara" w:hAnsi="Candara" w:eastAsia="Candara" w:cs="Candara"/>
          <w:sz w:val="24"/>
          <w:szCs w:val="24"/>
        </w:rPr>
        <w:t xml:space="preserve"> Öğrencilere bilgi ve hizmet üreterek toplumun mevcut sağlık sorunlarını çözecek ve toplumun sağlık eğitimine katkı sağlayacak nitelikleri kazandırmak</w:t>
      </w:r>
    </w:p>
    <w:p w:rsidRPr="00EC6AC2" w:rsidR="00552667" w:rsidP="4D841E1F" w:rsidRDefault="3D6DDDD2" w14:paraId="26B9E5B9"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3.3:</w:t>
      </w:r>
      <w:r w:rsidRPr="00EC6AC2">
        <w:rPr>
          <w:rFonts w:ascii="Candara" w:hAnsi="Candara" w:eastAsia="Candara" w:cs="Candara"/>
          <w:sz w:val="24"/>
          <w:szCs w:val="24"/>
        </w:rPr>
        <w:t xml:space="preserve"> Sivil toplum kuruluşları ve çeşitli devlet kurumları ile iş birliği içinde öğrencilerin aktif rol aldığı sosyal sorumluluk projeleri oluşturmak ve desteklemek</w:t>
      </w:r>
    </w:p>
    <w:p w:rsidRPr="00EC6AC2" w:rsidR="00552667" w:rsidP="4D841E1F" w:rsidRDefault="3D6DDDD2" w14:paraId="44AEA04E"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3.4:</w:t>
      </w:r>
      <w:r w:rsidRPr="00EC6AC2">
        <w:rPr>
          <w:rFonts w:ascii="Candara" w:hAnsi="Candara" w:eastAsia="Candara" w:cs="Candara"/>
          <w:sz w:val="24"/>
          <w:szCs w:val="24"/>
        </w:rPr>
        <w:t xml:space="preserve"> Öğrencilerin bireysel ve sosyal iletişimine katkı yapacak faaliyetler yürütmek</w:t>
      </w:r>
    </w:p>
    <w:p w:rsidRPr="00EC6AC2" w:rsidR="00552667" w:rsidP="4D841E1F" w:rsidRDefault="3D6DDDD2" w14:paraId="7A48AFB7"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3.5:</w:t>
      </w:r>
      <w:r w:rsidRPr="00EC6AC2">
        <w:rPr>
          <w:rFonts w:ascii="Candara" w:hAnsi="Candara" w:eastAsia="Candara" w:cs="Candara"/>
          <w:sz w:val="24"/>
          <w:szCs w:val="24"/>
        </w:rPr>
        <w:t xml:space="preserve"> Öğrencilere sağlanan eğitim materyallerini çeşitlendirmek, geliştirmek ve tıp eğitimde teknoloji kullanımını yaygınlaştırmak</w:t>
      </w:r>
    </w:p>
    <w:p w:rsidRPr="00EC6AC2" w:rsidR="00552667" w:rsidP="4D841E1F" w:rsidRDefault="3D6DDDD2" w14:paraId="518A0873"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3.6:</w:t>
      </w:r>
      <w:r w:rsidRPr="00EC6AC2">
        <w:rPr>
          <w:rFonts w:ascii="Candara" w:hAnsi="Candara" w:eastAsia="Candara" w:cs="Candara"/>
          <w:sz w:val="24"/>
          <w:szCs w:val="24"/>
        </w:rPr>
        <w:t xml:space="preserve"> Öğrencilere çift ana dal ve doktora programları için teşvik etmek ve olanak sağlamak</w:t>
      </w:r>
    </w:p>
    <w:p w:rsidRPr="00EC6AC2" w:rsidR="00552667" w:rsidP="4D841E1F" w:rsidRDefault="3D6DDDD2" w14:paraId="3772FF1E" w14:textId="77777777">
      <w:pPr>
        <w:ind w:left="180"/>
        <w:jc w:val="both"/>
        <w:rPr>
          <w:rFonts w:ascii="Candara" w:hAnsi="Candara" w:eastAsia="Candara" w:cs="Candara"/>
          <w:color w:val="000000" w:themeColor="text1"/>
          <w:sz w:val="24"/>
          <w:szCs w:val="24"/>
        </w:rPr>
      </w:pPr>
      <w:r w:rsidRPr="00EC6AC2">
        <w:rPr>
          <w:rFonts w:ascii="Candara" w:hAnsi="Candara" w:eastAsia="Candara" w:cs="Candara"/>
          <w:b/>
          <w:bCs/>
          <w:color w:val="000000" w:themeColor="text1"/>
          <w:sz w:val="24"/>
          <w:szCs w:val="24"/>
        </w:rPr>
        <w:t>Hedef 3.7:</w:t>
      </w:r>
      <w:r w:rsidRPr="00EC6AC2">
        <w:rPr>
          <w:rFonts w:ascii="Candara" w:hAnsi="Candara" w:eastAsia="Candara" w:cs="Candara"/>
          <w:color w:val="000000" w:themeColor="text1"/>
          <w:sz w:val="24"/>
          <w:szCs w:val="24"/>
        </w:rPr>
        <w:t xml:space="preserve"> Akademik ve kariyer danışmanlık sistemini ulusal ve uluslararası ölçekte güncelleyerek geliştirmek</w:t>
      </w:r>
    </w:p>
    <w:p w:rsidRPr="00EC6AC2" w:rsidR="00552667" w:rsidP="4D841E1F" w:rsidRDefault="3D6DDDD2" w14:paraId="51B1E57C"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3.8:</w:t>
      </w:r>
      <w:r w:rsidRPr="00EC6AC2">
        <w:rPr>
          <w:rFonts w:ascii="Candara" w:hAnsi="Candara" w:eastAsia="Candara" w:cs="Candara"/>
          <w:sz w:val="24"/>
          <w:szCs w:val="24"/>
        </w:rPr>
        <w:t xml:space="preserve"> Ulusal ve uluslararası eğitim kurumlarıyla ilişkiler kurmak, öğrenci hareketliliğini teşvik etmek ve öğrencilere yurt içi ve yurt dışında eğitim olanağı sağlamak</w:t>
      </w:r>
    </w:p>
    <w:p w:rsidRPr="00EC6AC2" w:rsidR="00552667" w:rsidP="264E886D" w:rsidRDefault="00552667" w14:paraId="30BD99BE" w14:textId="77777777">
      <w:pPr>
        <w:ind w:left="180"/>
        <w:rPr>
          <w:rFonts w:ascii="Candara" w:hAnsi="Candara" w:eastAsia="Candara" w:cs="Candara"/>
          <w:sz w:val="24"/>
          <w:szCs w:val="24"/>
        </w:rPr>
      </w:pPr>
    </w:p>
    <w:p w:rsidRPr="00EC6AC2" w:rsidR="00552667" w:rsidP="4D841E1F" w:rsidRDefault="3D6DDDD2" w14:paraId="74BFE3BD" w14:textId="77777777">
      <w:pPr>
        <w:jc w:val="both"/>
        <w:rPr>
          <w:rFonts w:ascii="Candara" w:hAnsi="Candara" w:eastAsia="Candara" w:cs="Candara"/>
          <w:b/>
          <w:bCs/>
          <w:sz w:val="24"/>
          <w:szCs w:val="24"/>
        </w:rPr>
      </w:pPr>
      <w:bookmarkStart w:name="_Toc90376501" w:id="7"/>
      <w:r w:rsidRPr="00EC6AC2">
        <w:rPr>
          <w:rFonts w:ascii="Candara" w:hAnsi="Candara" w:eastAsia="Candara" w:cs="Candara"/>
          <w:b/>
          <w:bCs/>
          <w:sz w:val="24"/>
          <w:szCs w:val="24"/>
        </w:rPr>
        <w:t>Araştırmaya Yönelik Amaçlar</w:t>
      </w:r>
      <w:bookmarkEnd w:id="7"/>
    </w:p>
    <w:p w:rsidRPr="00EC6AC2" w:rsidR="00552667" w:rsidP="4D841E1F" w:rsidRDefault="3D6DDDD2" w14:paraId="0090C213" w14:textId="77777777">
      <w:pPr>
        <w:jc w:val="both"/>
        <w:rPr>
          <w:rFonts w:ascii="Candara" w:hAnsi="Candara" w:eastAsia="Candara" w:cs="Candara"/>
          <w:sz w:val="24"/>
          <w:szCs w:val="24"/>
        </w:rPr>
      </w:pPr>
      <w:r w:rsidRPr="00EC6AC2">
        <w:rPr>
          <w:rFonts w:ascii="Candara" w:hAnsi="Candara" w:eastAsia="Candara" w:cs="Candara"/>
          <w:b/>
          <w:bCs/>
          <w:sz w:val="24"/>
          <w:szCs w:val="24"/>
        </w:rPr>
        <w:t>Amaç 1:</w:t>
      </w:r>
      <w:r w:rsidRPr="00EC6AC2">
        <w:rPr>
          <w:rFonts w:ascii="Candara" w:hAnsi="Candara" w:eastAsia="Candara" w:cs="Candara"/>
          <w:sz w:val="24"/>
          <w:szCs w:val="24"/>
        </w:rPr>
        <w:t xml:space="preserve"> Dünya ölçeğinde araştırma projeleri gerçekleştirerek bilim dünyasına ve insanlığa katkıda bulunan yaratıcı, yenilikçi, paylaşımcı ve öncü uluslararası bir tıp fakültesi olmak</w:t>
      </w:r>
    </w:p>
    <w:p w:rsidRPr="00EC6AC2" w:rsidR="00552667" w:rsidP="4D841E1F" w:rsidRDefault="3D6DDDD2" w14:paraId="4C72027B"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1.1:</w:t>
      </w:r>
      <w:r w:rsidRPr="00EC6AC2">
        <w:rPr>
          <w:rFonts w:ascii="Candara" w:hAnsi="Candara" w:eastAsia="Candara" w:cs="Candara"/>
          <w:sz w:val="24"/>
          <w:szCs w:val="24"/>
        </w:rPr>
        <w:t xml:space="preserve"> Etik ilkelere uygun özgün araştırmaların planlanması ve geliştirilmesine olanak sağlamak</w:t>
      </w:r>
    </w:p>
    <w:p w:rsidRPr="00EC6AC2" w:rsidR="00552667" w:rsidP="4D841E1F" w:rsidRDefault="3D6DDDD2" w14:paraId="4CD60FA3"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1.2</w:t>
      </w:r>
      <w:r w:rsidRPr="00EC6AC2">
        <w:rPr>
          <w:rFonts w:ascii="Candara" w:hAnsi="Candara" w:eastAsia="Candara" w:cs="Candara"/>
          <w:sz w:val="24"/>
          <w:szCs w:val="24"/>
        </w:rPr>
        <w:t>: Toplumun öncelikli sağlık sorunlarına çözüm geliştirmeyi hedefleyen araştırma projelerine destek vermek</w:t>
      </w:r>
    </w:p>
    <w:p w:rsidRPr="00EC6AC2" w:rsidR="00552667" w:rsidP="4D841E1F" w:rsidRDefault="3D6DDDD2" w14:paraId="4B22B52F"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1.3:</w:t>
      </w:r>
      <w:r w:rsidRPr="00EC6AC2">
        <w:rPr>
          <w:rFonts w:ascii="Candara" w:hAnsi="Candara" w:eastAsia="Candara" w:cs="Candara"/>
          <w:sz w:val="24"/>
          <w:szCs w:val="24"/>
        </w:rPr>
        <w:t xml:space="preserve"> Araştırma laboratuvarlarımızdaki olanakların ulusal ve uluslararası projelerde paydaşlık yoluyla ortak kullanımını sağlayarak yüksek etki düzeyine sahip çalışmaları desteklemek</w:t>
      </w:r>
    </w:p>
    <w:p w:rsidRPr="00EC6AC2" w:rsidR="00552667" w:rsidP="4D841E1F" w:rsidRDefault="3D6DDDD2" w14:paraId="0D8DA52B"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1.4:</w:t>
      </w:r>
      <w:r w:rsidRPr="00EC6AC2">
        <w:rPr>
          <w:rFonts w:ascii="Candara" w:hAnsi="Candara" w:eastAsia="Candara" w:cs="Candara"/>
          <w:sz w:val="24"/>
          <w:szCs w:val="24"/>
        </w:rPr>
        <w:t xml:space="preserve"> Çalışma sonuçlarının bilimsel toplantılarda sunulması ve yayınlanmasını teşvik etmek</w:t>
      </w:r>
    </w:p>
    <w:p w:rsidRPr="00EC6AC2" w:rsidR="00552667" w:rsidP="4D841E1F" w:rsidRDefault="3D6DDDD2" w14:paraId="0E0614FA"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 xml:space="preserve">Hedef 1.5: </w:t>
      </w:r>
      <w:r w:rsidRPr="00EC6AC2">
        <w:rPr>
          <w:rFonts w:ascii="Candara" w:hAnsi="Candara" w:eastAsia="Candara" w:cs="Candara"/>
          <w:sz w:val="24"/>
          <w:szCs w:val="24"/>
        </w:rPr>
        <w:t>Yüksek lisans, doktora ve çift ana dal program çeşitliliğini arttırarak bilim dünyasına nitelikli genç bilim insanları kazandırmak</w:t>
      </w:r>
    </w:p>
    <w:p w:rsidRPr="00EC6AC2" w:rsidR="00552667" w:rsidP="4D841E1F" w:rsidRDefault="3D6DDDD2" w14:paraId="1A5F70B2"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lastRenderedPageBreak/>
        <w:t>Hedef 1.6:</w:t>
      </w:r>
      <w:r w:rsidRPr="00EC6AC2">
        <w:rPr>
          <w:rFonts w:ascii="Candara" w:hAnsi="Candara" w:eastAsia="Candara" w:cs="Candara"/>
          <w:sz w:val="24"/>
          <w:szCs w:val="24"/>
        </w:rPr>
        <w:t xml:space="preserve"> Öğrencilerin araştırma merkezlerimizde yürütülen bilimsel araştırma projelerinde aktif olarak yer almasını sağlamak</w:t>
      </w:r>
    </w:p>
    <w:p w:rsidRPr="00EC6AC2" w:rsidR="00552667" w:rsidP="4D841E1F" w:rsidRDefault="3D6DDDD2" w14:paraId="5A732724"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Hedef 1.7:</w:t>
      </w:r>
      <w:r w:rsidRPr="00EC6AC2">
        <w:rPr>
          <w:rFonts w:ascii="Candara" w:hAnsi="Candara" w:eastAsia="Candara" w:cs="Candara"/>
          <w:sz w:val="24"/>
          <w:szCs w:val="24"/>
        </w:rPr>
        <w:t xml:space="preserve"> Eğitim-öğretim ile araştırma arasında bilgi üretmeyi amaçlayan bir köprü kurulmasını sağlamak</w:t>
      </w:r>
    </w:p>
    <w:p w:rsidRPr="00EC6AC2" w:rsidR="00552667" w:rsidP="4D841E1F" w:rsidRDefault="3D6DDDD2" w14:paraId="0EB17F0D" w14:textId="77777777">
      <w:pPr>
        <w:ind w:left="180"/>
        <w:jc w:val="both"/>
        <w:rPr>
          <w:rFonts w:ascii="Candara" w:hAnsi="Candara" w:eastAsia="Candara" w:cs="Candara"/>
          <w:sz w:val="24"/>
          <w:szCs w:val="24"/>
        </w:rPr>
      </w:pPr>
      <w:r w:rsidRPr="00EC6AC2">
        <w:rPr>
          <w:rFonts w:ascii="Candara" w:hAnsi="Candara" w:eastAsia="Candara" w:cs="Candara"/>
          <w:b/>
          <w:bCs/>
          <w:sz w:val="24"/>
          <w:szCs w:val="24"/>
        </w:rPr>
        <w:t xml:space="preserve">Hedef 1.8: </w:t>
      </w:r>
      <w:r w:rsidRPr="00EC6AC2">
        <w:rPr>
          <w:rFonts w:ascii="Candara" w:hAnsi="Candara" w:eastAsia="Candara" w:cs="Candara"/>
          <w:sz w:val="24"/>
          <w:szCs w:val="24"/>
        </w:rPr>
        <w:t>Yurt dışındaki araştırmacılar için misafir öğretim üyeliği uygulamasını desteklemek</w:t>
      </w:r>
    </w:p>
    <w:p w:rsidRPr="00EC6AC2" w:rsidR="00552667" w:rsidP="4D841E1F" w:rsidRDefault="00552667" w14:paraId="4A63C993" w14:textId="77777777">
      <w:pPr>
        <w:ind w:left="180"/>
        <w:jc w:val="both"/>
        <w:rPr>
          <w:rFonts w:ascii="Candara" w:hAnsi="Candara" w:eastAsia="Candara" w:cs="Candara"/>
          <w:sz w:val="24"/>
          <w:szCs w:val="24"/>
        </w:rPr>
      </w:pPr>
    </w:p>
    <w:p w:rsidRPr="00EC6AC2" w:rsidR="00552667" w:rsidP="4D841E1F" w:rsidRDefault="3D6DDDD2" w14:paraId="7138DA8D" w14:textId="77777777">
      <w:pPr>
        <w:jc w:val="both"/>
        <w:rPr>
          <w:rFonts w:ascii="Candara" w:hAnsi="Candara" w:eastAsia="Candara" w:cs="Candara"/>
          <w:b/>
          <w:bCs/>
          <w:sz w:val="24"/>
          <w:szCs w:val="24"/>
        </w:rPr>
      </w:pPr>
      <w:bookmarkStart w:name="_Toc90376502" w:id="8"/>
      <w:r w:rsidRPr="00EC6AC2">
        <w:rPr>
          <w:rFonts w:ascii="Candara" w:hAnsi="Candara" w:eastAsia="Candara" w:cs="Candara"/>
          <w:b/>
          <w:bCs/>
          <w:sz w:val="24"/>
          <w:szCs w:val="24"/>
        </w:rPr>
        <w:t>Hizmete Yönelik Amaçlar</w:t>
      </w:r>
      <w:bookmarkEnd w:id="8"/>
    </w:p>
    <w:p w:rsidRPr="00EC6AC2" w:rsidR="00552667" w:rsidP="4D841E1F" w:rsidRDefault="3D6DDDD2" w14:paraId="2D253E5F" w14:textId="77777777">
      <w:pPr>
        <w:jc w:val="both"/>
        <w:rPr>
          <w:rFonts w:ascii="Candara" w:hAnsi="Candara" w:eastAsia="Candara" w:cs="Candara"/>
          <w:sz w:val="24"/>
          <w:szCs w:val="24"/>
        </w:rPr>
      </w:pPr>
      <w:r w:rsidRPr="00EC6AC2">
        <w:rPr>
          <w:rFonts w:ascii="Candara" w:hAnsi="Candara" w:eastAsia="Candara" w:cs="Candara"/>
          <w:b/>
          <w:bCs/>
          <w:sz w:val="24"/>
          <w:szCs w:val="24"/>
        </w:rPr>
        <w:t>Amaç 1:</w:t>
      </w:r>
      <w:r w:rsidRPr="00EC6AC2">
        <w:rPr>
          <w:rFonts w:ascii="Candara" w:hAnsi="Candara" w:eastAsia="Candara" w:cs="Candara"/>
          <w:sz w:val="24"/>
          <w:szCs w:val="24"/>
        </w:rPr>
        <w:t xml:space="preserve"> Sağlığın korunması, sürdürülmesi ve geliştirilmesi için çağdaş standartlarda, bütüncül kalite anlayışı içerisinde, toplumun değerlerine saygılı ve MÖTE destekleyecek şekilde bir sağlık hizmeti sunmak</w:t>
      </w:r>
    </w:p>
    <w:p w:rsidRPr="00EC6AC2" w:rsidR="00552667" w:rsidP="4D841E1F" w:rsidRDefault="3D6DDDD2" w14:paraId="08D692C3" w14:textId="77777777">
      <w:pPr>
        <w:ind w:left="270"/>
        <w:jc w:val="both"/>
        <w:rPr>
          <w:rFonts w:ascii="Candara" w:hAnsi="Candara" w:eastAsia="Candara" w:cs="Candara"/>
          <w:sz w:val="24"/>
          <w:szCs w:val="24"/>
        </w:rPr>
      </w:pPr>
      <w:r w:rsidRPr="00EC6AC2">
        <w:rPr>
          <w:rFonts w:ascii="Candara" w:hAnsi="Candara" w:eastAsia="Candara" w:cs="Candara"/>
          <w:b/>
          <w:bCs/>
          <w:sz w:val="24"/>
          <w:szCs w:val="24"/>
        </w:rPr>
        <w:t xml:space="preserve">Hedef 1.1: </w:t>
      </w:r>
      <w:r w:rsidRPr="00EC6AC2">
        <w:rPr>
          <w:rFonts w:ascii="Candara" w:hAnsi="Candara" w:eastAsia="Candara" w:cs="Candara"/>
          <w:sz w:val="24"/>
          <w:szCs w:val="24"/>
        </w:rPr>
        <w:t>Hizmet verdiği toplumun sağlık sorunlarını ve ihtiyaçlarını önceleyen nitelikli sağlık hizmeti sunmak</w:t>
      </w:r>
    </w:p>
    <w:p w:rsidRPr="00EC6AC2" w:rsidR="00552667" w:rsidP="4D841E1F" w:rsidRDefault="3D6DDDD2" w14:paraId="2AC90AEC" w14:textId="77777777">
      <w:pPr>
        <w:ind w:left="270"/>
        <w:jc w:val="both"/>
        <w:rPr>
          <w:rFonts w:ascii="Candara" w:hAnsi="Candara" w:eastAsia="Candara" w:cs="Candara"/>
          <w:sz w:val="24"/>
          <w:szCs w:val="24"/>
        </w:rPr>
      </w:pPr>
      <w:r w:rsidRPr="00EC6AC2">
        <w:rPr>
          <w:rFonts w:ascii="Candara" w:hAnsi="Candara" w:eastAsia="Candara" w:cs="Candara"/>
          <w:b/>
          <w:bCs/>
          <w:sz w:val="24"/>
          <w:szCs w:val="24"/>
        </w:rPr>
        <w:t>Hedef 1.2:</w:t>
      </w:r>
      <w:r w:rsidRPr="00EC6AC2">
        <w:rPr>
          <w:rFonts w:ascii="Candara" w:hAnsi="Candara" w:eastAsia="Candara" w:cs="Candara"/>
          <w:sz w:val="24"/>
          <w:szCs w:val="24"/>
        </w:rPr>
        <w:t xml:space="preserve"> Çalışan ve hasta memnuniyetini birleştiren bütüncül kalite sistemleri standartlarında sürekli sağlık hizmeti sağlamak</w:t>
      </w:r>
    </w:p>
    <w:p w:rsidRPr="00EC6AC2" w:rsidR="00552667" w:rsidP="4D841E1F" w:rsidRDefault="3D6DDDD2" w14:paraId="7DB4CF88" w14:textId="77777777">
      <w:pPr>
        <w:ind w:left="270"/>
        <w:jc w:val="both"/>
        <w:rPr>
          <w:rFonts w:ascii="Candara" w:hAnsi="Candara" w:eastAsia="Candara" w:cs="Candara"/>
          <w:sz w:val="24"/>
          <w:szCs w:val="24"/>
        </w:rPr>
      </w:pPr>
      <w:r w:rsidRPr="00EC6AC2">
        <w:rPr>
          <w:rFonts w:ascii="Candara" w:hAnsi="Candara" w:eastAsia="Candara" w:cs="Candara"/>
          <w:b/>
          <w:bCs/>
          <w:sz w:val="24"/>
          <w:szCs w:val="24"/>
        </w:rPr>
        <w:t>Hedef 1.3:</w:t>
      </w:r>
      <w:r w:rsidRPr="00EC6AC2">
        <w:rPr>
          <w:rFonts w:ascii="Candara" w:hAnsi="Candara" w:eastAsia="Candara" w:cs="Candara"/>
          <w:sz w:val="24"/>
          <w:szCs w:val="24"/>
        </w:rPr>
        <w:t xml:space="preserve"> Sağlık hizmet sunumunda şeffaf ve hesap verebilir olmak</w:t>
      </w:r>
    </w:p>
    <w:p w:rsidRPr="00EC6AC2" w:rsidR="00552667" w:rsidP="4D841E1F" w:rsidRDefault="3D6DDDD2" w14:paraId="1C8A7F68" w14:textId="77777777">
      <w:pPr>
        <w:ind w:left="270"/>
        <w:jc w:val="both"/>
        <w:rPr>
          <w:rFonts w:ascii="Candara" w:hAnsi="Candara" w:eastAsia="Candara" w:cs="Candara"/>
          <w:sz w:val="24"/>
          <w:szCs w:val="24"/>
        </w:rPr>
      </w:pPr>
      <w:r w:rsidRPr="00EC6AC2">
        <w:rPr>
          <w:rFonts w:ascii="Candara" w:hAnsi="Candara" w:eastAsia="Candara" w:cs="Candara"/>
          <w:b/>
          <w:bCs/>
          <w:sz w:val="24"/>
          <w:szCs w:val="24"/>
        </w:rPr>
        <w:t>Hedef 1.4:</w:t>
      </w:r>
      <w:r w:rsidRPr="00EC6AC2">
        <w:rPr>
          <w:rFonts w:ascii="Candara" w:hAnsi="Candara" w:eastAsia="Candara" w:cs="Candara"/>
          <w:sz w:val="24"/>
          <w:szCs w:val="24"/>
        </w:rPr>
        <w:t xml:space="preserve"> Hizmet ve eğitim gereksinimleri doğrultusunda deneyimli ve donanımlı bir kadro oluşturmak</w:t>
      </w:r>
    </w:p>
    <w:p w:rsidRPr="00EC6AC2" w:rsidR="00552667" w:rsidP="4D841E1F" w:rsidRDefault="3D6DDDD2" w14:paraId="08467AF2" w14:textId="77777777">
      <w:pPr>
        <w:ind w:left="270"/>
        <w:jc w:val="both"/>
        <w:rPr>
          <w:rFonts w:ascii="Candara" w:hAnsi="Candara" w:eastAsia="Candara" w:cs="Candara"/>
          <w:sz w:val="24"/>
          <w:szCs w:val="24"/>
        </w:rPr>
      </w:pPr>
      <w:r w:rsidRPr="00EC6AC2">
        <w:rPr>
          <w:rFonts w:ascii="Candara" w:hAnsi="Candara" w:eastAsia="Candara" w:cs="Candara"/>
          <w:b/>
          <w:bCs/>
          <w:sz w:val="24"/>
          <w:szCs w:val="24"/>
        </w:rPr>
        <w:t xml:space="preserve">Hedef 1.5: </w:t>
      </w:r>
      <w:r w:rsidRPr="00EC6AC2">
        <w:rPr>
          <w:rFonts w:ascii="Candara" w:hAnsi="Candara" w:eastAsia="Candara" w:cs="Candara"/>
          <w:sz w:val="24"/>
          <w:szCs w:val="24"/>
        </w:rPr>
        <w:t>Kurum çalışanlarının hizmet içi ve bireysel sosyal, mesleki ve akademik gelişimini sağlayacak fırsatları yaratmak ve desteklemek</w:t>
      </w:r>
    </w:p>
    <w:p w:rsidRPr="00EC6AC2" w:rsidR="00552667" w:rsidP="4D841E1F" w:rsidRDefault="3D6DDDD2" w14:paraId="12E7584E" w14:textId="77777777">
      <w:pPr>
        <w:ind w:left="270"/>
        <w:jc w:val="both"/>
        <w:rPr>
          <w:rFonts w:ascii="Candara" w:hAnsi="Candara" w:eastAsia="Candara" w:cs="Candara"/>
          <w:sz w:val="24"/>
          <w:szCs w:val="24"/>
        </w:rPr>
      </w:pPr>
      <w:r w:rsidRPr="00EC6AC2">
        <w:rPr>
          <w:rFonts w:ascii="Candara" w:hAnsi="Candara" w:eastAsia="Candara" w:cs="Candara"/>
          <w:b/>
          <w:bCs/>
          <w:sz w:val="24"/>
          <w:szCs w:val="24"/>
        </w:rPr>
        <w:t>Hedef 1.6</w:t>
      </w:r>
      <w:r w:rsidRPr="00EC6AC2">
        <w:rPr>
          <w:rFonts w:ascii="Candara" w:hAnsi="Candara" w:eastAsia="Candara" w:cs="Candara"/>
          <w:sz w:val="24"/>
          <w:szCs w:val="24"/>
        </w:rPr>
        <w:t>: Tıp fakültesi başta olmak üzere hastanemizde eğitim alan öğrencilerin güvenli, nitelikli eğitim alması için uygun mekânsal ve klinik altyapıyı oluşturmak ve sürdürmek</w:t>
      </w:r>
    </w:p>
    <w:p w:rsidRPr="00EC6AC2" w:rsidR="00552667" w:rsidP="4D841E1F" w:rsidRDefault="3D6DDDD2" w14:paraId="50335943" w14:textId="77777777">
      <w:pPr>
        <w:ind w:left="270"/>
        <w:jc w:val="both"/>
        <w:rPr>
          <w:rFonts w:ascii="Candara" w:hAnsi="Candara" w:eastAsia="Candara" w:cs="Candara"/>
          <w:sz w:val="24"/>
          <w:szCs w:val="24"/>
        </w:rPr>
      </w:pPr>
      <w:r w:rsidRPr="00EC6AC2">
        <w:rPr>
          <w:rFonts w:ascii="Candara" w:hAnsi="Candara" w:eastAsia="Candara" w:cs="Candara"/>
          <w:b/>
          <w:bCs/>
          <w:sz w:val="24"/>
          <w:szCs w:val="24"/>
        </w:rPr>
        <w:t>Hedef 1.7:</w:t>
      </w:r>
      <w:r w:rsidRPr="00EC6AC2">
        <w:rPr>
          <w:rFonts w:ascii="Candara" w:hAnsi="Candara" w:eastAsia="Candara" w:cs="Candara"/>
          <w:sz w:val="24"/>
          <w:szCs w:val="24"/>
        </w:rPr>
        <w:t xml:space="preserve"> Sağlık hizmet sunumunda tüm birimlerde eğitimi öncelemek ve eğitim yöneticileri ile koordinasyon içinde çalışmak</w:t>
      </w:r>
    </w:p>
    <w:p w:rsidRPr="00EC6AC2" w:rsidR="00BB7AC3" w:rsidP="4D841E1F" w:rsidRDefault="63419222" w14:paraId="7E8D39FC" w14:textId="774AE6ED">
      <w:pPr>
        <w:jc w:val="both"/>
        <w:rPr>
          <w:rFonts w:ascii="Candara" w:hAnsi="Candara" w:eastAsia="Candara" w:cs="Candara"/>
          <w:sz w:val="24"/>
          <w:szCs w:val="24"/>
        </w:rPr>
      </w:pPr>
      <w:r w:rsidRPr="00EC6AC2">
        <w:rPr>
          <w:rFonts w:ascii="Candara" w:hAnsi="Candara" w:eastAsia="Candara" w:cs="Candara"/>
          <w:sz w:val="24"/>
          <w:szCs w:val="24"/>
        </w:rPr>
        <w:t xml:space="preserve">Bu açıklamalar doğrultusunda fakülte eğitim programımızın </w:t>
      </w:r>
      <w:r w:rsidRPr="00EC6AC2">
        <w:rPr>
          <w:rFonts w:ascii="Candara" w:hAnsi="Candara" w:eastAsia="Candara" w:cs="Candara"/>
          <w:b/>
          <w:bCs/>
          <w:sz w:val="24"/>
          <w:szCs w:val="24"/>
        </w:rPr>
        <w:t xml:space="preserve">TS.1.1.2. </w:t>
      </w:r>
      <w:r w:rsidRPr="00EC6AC2">
        <w:rPr>
          <w:rFonts w:ascii="Candara" w:hAnsi="Candara" w:eastAsia="Candara" w:cs="Candara"/>
          <w:sz w:val="24"/>
          <w:szCs w:val="24"/>
        </w:rPr>
        <w:t xml:space="preserve">standardını (fakültenin </w:t>
      </w:r>
      <w:r w:rsidRPr="00EC6AC2">
        <w:rPr>
          <w:rFonts w:ascii="Candara" w:hAnsi="Candara" w:eastAsia="Candara" w:cs="Candara"/>
          <w:b/>
          <w:bCs/>
          <w:sz w:val="24"/>
          <w:szCs w:val="24"/>
        </w:rPr>
        <w:t>kurumsal amaçları</w:t>
      </w:r>
      <w:r w:rsidRPr="00EC6AC2">
        <w:rPr>
          <w:rFonts w:ascii="Candara" w:hAnsi="Candara" w:eastAsia="Candara" w:cs="Candara"/>
          <w:sz w:val="24"/>
          <w:szCs w:val="24"/>
        </w:rPr>
        <w:t xml:space="preserve"> </w:t>
      </w:r>
      <w:r w:rsidRPr="00EC6AC2">
        <w:rPr>
          <w:rFonts w:ascii="Candara" w:hAnsi="Candara" w:eastAsia="Candara" w:cs="Candara"/>
          <w:sz w:val="24"/>
          <w:szCs w:val="24"/>
          <w:u w:val="single"/>
        </w:rPr>
        <w:t>mutlaka</w:t>
      </w:r>
      <w:r w:rsidRPr="00EC6AC2">
        <w:rPr>
          <w:rFonts w:ascii="Candara" w:hAnsi="Candara" w:eastAsia="Candara" w:cs="Candara"/>
          <w:sz w:val="24"/>
          <w:szCs w:val="24"/>
        </w:rPr>
        <w:t>; eğitim, araştırma ve hizmet öğelerini ayrı ayrı içerecek şekilde düzenlenmiş olmalıdır) karşıladığı düşüncesindeyiz.</w:t>
      </w:r>
    </w:p>
    <w:p w:rsidRPr="00EC6AC2" w:rsidR="00552667" w:rsidP="264E886D" w:rsidRDefault="00552667" w14:paraId="55BE914F" w14:textId="77777777">
      <w:pPr>
        <w:rPr>
          <w:rFonts w:ascii="Candara" w:hAnsi="Candara" w:eastAsia="Candara" w:cs="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01"/>
        <w:gridCol w:w="7371"/>
      </w:tblGrid>
      <w:tr w:rsidRPr="00EC6AC2" w:rsidR="00BB7AC3" w:rsidTr="6750FD8A" w14:paraId="59DDEC45" w14:textId="77777777">
        <w:trPr>
          <w:trHeight w:val="840"/>
        </w:trPr>
        <w:tc>
          <w:tcPr>
            <w:tcW w:w="1701" w:type="dxa"/>
            <w:tcBorders>
              <w:top w:val="nil"/>
              <w:left w:val="nil"/>
              <w:bottom w:val="nil"/>
              <w:right w:val="nil"/>
            </w:tcBorders>
            <w:shd w:val="clear" w:color="auto" w:fill="1F4E79" w:themeFill="accent5" w:themeFillShade="80"/>
            <w:vAlign w:val="center"/>
            <w:hideMark/>
          </w:tcPr>
          <w:p w:rsidRPr="00EC6AC2" w:rsidR="00BB7AC3" w:rsidP="6750FD8A" w:rsidRDefault="00565A8E" w14:paraId="356C35CA" w14:textId="31D269B5">
            <w:pPr>
              <w:spacing w:after="0" w:line="360" w:lineRule="auto"/>
              <w:ind w:right="141"/>
              <w:jc w:val="both"/>
              <w:textAlignment w:val="baseline"/>
              <w:rPr>
                <w:rFonts w:ascii="Candara" w:hAnsi="Candara" w:eastAsia="Candara" w:cs="Candara"/>
                <w:b/>
                <w:bCs/>
                <w:sz w:val="24"/>
                <w:szCs w:val="24"/>
                <w:lang w:eastAsia="tr-TR"/>
              </w:rPr>
            </w:pPr>
            <w:r w:rsidRPr="00EC6AC2">
              <w:rPr>
                <w:rFonts w:ascii="Candara" w:hAnsi="Candara" w:eastAsia="Candara" w:cs="Candara"/>
                <w:b/>
                <w:bCs/>
                <w:color w:val="FFFFFF" w:themeColor="background1"/>
                <w:sz w:val="24"/>
                <w:szCs w:val="24"/>
                <w:lang w:eastAsia="tr-TR"/>
              </w:rPr>
              <w:t>Temel Standartlar</w:t>
            </w:r>
          </w:p>
        </w:tc>
        <w:tc>
          <w:tcPr>
            <w:tcW w:w="7371" w:type="dxa"/>
            <w:tcBorders>
              <w:top w:val="nil"/>
              <w:left w:val="nil"/>
              <w:bottom w:val="nil"/>
              <w:right w:val="nil"/>
            </w:tcBorders>
            <w:shd w:val="clear" w:color="auto" w:fill="DEEAF6" w:themeFill="accent5" w:themeFillTint="33"/>
            <w:vAlign w:val="center"/>
            <w:hideMark/>
          </w:tcPr>
          <w:p w:rsidRPr="00EC6AC2" w:rsidR="00BB7AC3" w:rsidP="6750FD8A" w:rsidRDefault="00565A8E" w14:paraId="135868B1" w14:textId="77777777">
            <w:pPr>
              <w:spacing w:after="0" w:line="360" w:lineRule="auto"/>
              <w:jc w:val="both"/>
              <w:textAlignment w:val="baseline"/>
              <w:rPr>
                <w:rFonts w:ascii="Candara" w:hAnsi="Candara" w:eastAsia="Candara" w:cs="Candara"/>
                <w:i/>
                <w:iCs/>
                <w:sz w:val="24"/>
                <w:szCs w:val="24"/>
                <w:lang w:eastAsia="tr-TR"/>
              </w:rPr>
            </w:pPr>
            <w:r w:rsidRPr="00EC6AC2">
              <w:rPr>
                <w:rFonts w:ascii="Candara" w:hAnsi="Candara" w:eastAsia="Candara" w:cs="Candara"/>
                <w:i/>
                <w:iCs/>
                <w:sz w:val="24"/>
                <w:szCs w:val="24"/>
                <w:lang w:eastAsia="tr-TR"/>
              </w:rPr>
              <w:t xml:space="preserve">Fakültenin kurumsal amaçları </w:t>
            </w:r>
            <w:r w:rsidRPr="00EC6AC2">
              <w:rPr>
                <w:rFonts w:ascii="Candara" w:hAnsi="Candara" w:eastAsia="Candara" w:cs="Candara"/>
                <w:i/>
                <w:iCs/>
                <w:sz w:val="24"/>
                <w:szCs w:val="24"/>
                <w:u w:val="single"/>
                <w:lang w:eastAsia="tr-TR"/>
              </w:rPr>
              <w:t>mutlaka</w:t>
            </w:r>
            <w:r w:rsidRPr="00EC6AC2">
              <w:rPr>
                <w:rFonts w:ascii="Candara" w:hAnsi="Candara" w:eastAsia="Candara" w:cs="Candara"/>
                <w:i/>
                <w:iCs/>
                <w:sz w:val="24"/>
                <w:szCs w:val="24"/>
                <w:lang w:eastAsia="tr-TR"/>
              </w:rPr>
              <w:t>; </w:t>
            </w:r>
          </w:p>
          <w:p w:rsidRPr="00EC6AC2" w:rsidR="00BB7AC3" w:rsidP="6750FD8A" w:rsidRDefault="00565A8E" w14:paraId="41B50DC4" w14:textId="77777777">
            <w:pPr>
              <w:spacing w:after="0" w:line="360" w:lineRule="auto"/>
              <w:ind w:left="360"/>
              <w:jc w:val="both"/>
              <w:textAlignment w:val="baseline"/>
              <w:rPr>
                <w:rFonts w:ascii="Candara" w:hAnsi="Candara" w:eastAsia="Candara" w:cs="Candara"/>
                <w:sz w:val="24"/>
                <w:szCs w:val="24"/>
                <w:lang w:eastAsia="tr-TR"/>
              </w:rPr>
            </w:pPr>
            <w:r w:rsidRPr="00EC6AC2">
              <w:rPr>
                <w:rFonts w:ascii="Candara" w:hAnsi="Candara" w:eastAsia="Candara" w:cs="Candara"/>
                <w:b/>
                <w:bCs/>
                <w:i/>
                <w:iCs/>
                <w:sz w:val="24"/>
                <w:szCs w:val="24"/>
                <w:lang w:eastAsia="tr-TR"/>
              </w:rPr>
              <w:t>TS.1.1.3.</w:t>
            </w:r>
            <w:r w:rsidRPr="00EC6AC2">
              <w:rPr>
                <w:rFonts w:ascii="Candara" w:hAnsi="Candara" w:eastAsia="Candara" w:cs="Candara"/>
                <w:i/>
                <w:iCs/>
                <w:sz w:val="24"/>
                <w:szCs w:val="24"/>
                <w:lang w:eastAsia="tr-TR"/>
              </w:rPr>
              <w:t xml:space="preserve"> Geniş katılım ile tanımlanmış, fakülte ve toplumla paylaşılmış olmalıdır.</w:t>
            </w:r>
            <w:r w:rsidRPr="00EC6AC2">
              <w:rPr>
                <w:rFonts w:ascii="Candara" w:hAnsi="Candara" w:eastAsia="Candara" w:cs="Candara"/>
                <w:sz w:val="24"/>
                <w:szCs w:val="24"/>
                <w:lang w:eastAsia="tr-TR"/>
              </w:rPr>
              <w:t> </w:t>
            </w:r>
          </w:p>
        </w:tc>
      </w:tr>
    </w:tbl>
    <w:p w:rsidRPr="00EC6AC2" w:rsidR="00552667" w:rsidP="6750FD8A" w:rsidRDefault="00552667" w14:paraId="24A07B6D" w14:textId="77777777">
      <w:pPr>
        <w:spacing w:line="360" w:lineRule="auto"/>
        <w:jc w:val="both"/>
        <w:rPr>
          <w:rFonts w:ascii="Candara" w:hAnsi="Candara" w:eastAsia="Candara" w:cs="Candara"/>
          <w:color w:val="000000" w:themeColor="text1"/>
          <w:sz w:val="24"/>
          <w:szCs w:val="24"/>
        </w:rPr>
      </w:pPr>
    </w:p>
    <w:p w:rsidRPr="00EC6AC2" w:rsidR="6365BD11" w:rsidP="663087FD" w:rsidRDefault="6365BD11" w14:paraId="281D211D" w14:textId="182CDE38">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Fakültemizin kurumsal amaç ve hedefleri, UÇEP 2020’de önerilen değişiklere göre gözden geç</w:t>
      </w:r>
      <w:r w:rsidRPr="00EC6AC2" w:rsidR="42A04DAC">
        <w:rPr>
          <w:rFonts w:ascii="Candara" w:hAnsi="Candara" w:eastAsia="Candara" w:cs="Candara"/>
          <w:color w:val="000000" w:themeColor="text1"/>
          <w:sz w:val="24"/>
          <w:szCs w:val="24"/>
        </w:rPr>
        <w:t>iri</w:t>
      </w:r>
      <w:r w:rsidRPr="00EC6AC2">
        <w:rPr>
          <w:rFonts w:ascii="Candara" w:hAnsi="Candara" w:eastAsia="Candara" w:cs="Candara"/>
          <w:color w:val="000000" w:themeColor="text1"/>
          <w:sz w:val="24"/>
          <w:szCs w:val="24"/>
        </w:rPr>
        <w:t xml:space="preserve">lmesi sırasında MÖMGÜK altında kurulan UÇEP çalışma grubunun, akreditasyon çalışma grubunun ve </w:t>
      </w:r>
      <w:proofErr w:type="spellStart"/>
      <w:r w:rsidRPr="00EC6AC2">
        <w:rPr>
          <w:rFonts w:ascii="Candara" w:hAnsi="Candara" w:eastAsia="Candara" w:cs="Candara"/>
          <w:color w:val="000000" w:themeColor="text1"/>
          <w:sz w:val="24"/>
          <w:szCs w:val="24"/>
        </w:rPr>
        <w:t>TEAD’ın</w:t>
      </w:r>
      <w:proofErr w:type="spellEnd"/>
      <w:r w:rsidRPr="00EC6AC2">
        <w:rPr>
          <w:rFonts w:ascii="Candara" w:hAnsi="Candara" w:eastAsia="Candara" w:cs="Candara"/>
          <w:color w:val="000000" w:themeColor="text1"/>
          <w:sz w:val="24"/>
          <w:szCs w:val="24"/>
        </w:rPr>
        <w:t xml:space="preserve"> önerisi ile tekrardan gözden geçirilmiş; UÇEP çalışma grubu tarafından </w:t>
      </w:r>
      <w:r w:rsidRPr="00EC6AC2">
        <w:rPr>
          <w:rFonts w:ascii="Candara" w:hAnsi="Candara" w:eastAsia="Candara" w:cs="Candara"/>
          <w:color w:val="000000" w:themeColor="text1"/>
          <w:sz w:val="24"/>
          <w:szCs w:val="24"/>
        </w:rPr>
        <w:lastRenderedPageBreak/>
        <w:t xml:space="preserve">hazırlanan taslak iç paydaşlarla </w:t>
      </w:r>
      <w:r w:rsidRPr="00EC6AC2" w:rsidR="77C67537">
        <w:rPr>
          <w:rFonts w:ascii="Candara" w:hAnsi="Candara" w:eastAsia="Candara" w:cs="Candara"/>
          <w:color w:val="000000" w:themeColor="text1"/>
          <w:sz w:val="24"/>
          <w:szCs w:val="24"/>
        </w:rPr>
        <w:t>E</w:t>
      </w:r>
      <w:r w:rsidRPr="00EC6AC2" w:rsidR="00717421">
        <w:rPr>
          <w:rFonts w:ascii="Candara" w:hAnsi="Candara" w:eastAsia="Candara" w:cs="Candara"/>
          <w:color w:val="000000" w:themeColor="text1"/>
          <w:sz w:val="24"/>
          <w:szCs w:val="24"/>
        </w:rPr>
        <w:t>K_</w:t>
      </w:r>
      <w:r w:rsidRPr="00EC6AC2" w:rsidR="77C67537">
        <w:rPr>
          <w:rFonts w:ascii="Candara" w:hAnsi="Candara" w:eastAsia="Candara" w:cs="Candara"/>
          <w:color w:val="000000" w:themeColor="text1"/>
          <w:sz w:val="24"/>
          <w:szCs w:val="24"/>
        </w:rPr>
        <w:t>1.2)</w:t>
      </w:r>
      <w:r w:rsidRPr="00EC6AC2" w:rsidR="1A921DB1">
        <w:rPr>
          <w:rFonts w:ascii="Candara" w:hAnsi="Candara" w:eastAsia="Candara" w:cs="Candara"/>
          <w:color w:val="000000" w:themeColor="text1"/>
          <w:sz w:val="24"/>
          <w:szCs w:val="24"/>
        </w:rPr>
        <w:t xml:space="preserve">, </w:t>
      </w:r>
      <w:r w:rsidRPr="00EC6AC2" w:rsidR="0DF26FBF">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öğretim üyeleri, hastane yönetimi, öğrenciler ve idari personel) ile </w:t>
      </w:r>
      <w:r w:rsidRPr="00EC6AC2" w:rsidR="00EC5C02">
        <w:rPr>
          <w:rFonts w:ascii="Candara" w:hAnsi="Candara" w:eastAsia="Candara" w:cs="Candara"/>
          <w:color w:val="000000" w:themeColor="text1"/>
          <w:sz w:val="24"/>
          <w:szCs w:val="24"/>
        </w:rPr>
        <w:t>e-posta</w:t>
      </w:r>
      <w:r w:rsidRPr="00EC6AC2">
        <w:rPr>
          <w:rFonts w:ascii="Candara" w:hAnsi="Candara" w:eastAsia="Candara" w:cs="Candara"/>
          <w:color w:val="000000" w:themeColor="text1"/>
          <w:sz w:val="24"/>
          <w:szCs w:val="24"/>
        </w:rPr>
        <w:t xml:space="preserve"> yolu ile paylaşılmıştır. Daha sonra yüz yüze yapılan iç paydaş toplantısında iç paydaş görüşleri alınarak son hali verilmiştir. Kurumsal amaç ve hedeflerimiz, misyon</w:t>
      </w:r>
      <w:r w:rsidRPr="00EC6AC2" w:rsidR="7CBB4D95">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vizyon ve temel ilkelerimiz </w:t>
      </w:r>
      <w:r w:rsidRPr="00EC6AC2" w:rsidR="00EC5C02">
        <w:rPr>
          <w:rFonts w:ascii="Candara" w:hAnsi="Candara" w:eastAsia="Candara" w:cs="Candara"/>
          <w:color w:val="000000" w:themeColor="text1"/>
          <w:sz w:val="24"/>
          <w:szCs w:val="24"/>
        </w:rPr>
        <w:t>ile</w:t>
      </w:r>
      <w:r w:rsidRPr="00EC6AC2">
        <w:rPr>
          <w:rFonts w:ascii="Candara" w:hAnsi="Candara" w:eastAsia="Candara" w:cs="Candara"/>
          <w:color w:val="000000" w:themeColor="text1"/>
          <w:sz w:val="24"/>
          <w:szCs w:val="24"/>
        </w:rPr>
        <w:t xml:space="preserve"> web sitesinde paylaşılmaktadır.</w:t>
      </w:r>
      <w:r w:rsidRPr="00EC6AC2" w:rsidR="3F5D38EE">
        <w:rPr>
          <w:rFonts w:ascii="Candara" w:hAnsi="Candara" w:eastAsia="Candara" w:cs="Candara"/>
          <w:color w:val="000000" w:themeColor="text1"/>
          <w:sz w:val="24"/>
          <w:szCs w:val="24"/>
        </w:rPr>
        <w:t xml:space="preserve"> (EK</w:t>
      </w:r>
      <w:r w:rsidRPr="00EC6AC2" w:rsidR="00717421">
        <w:rPr>
          <w:rFonts w:ascii="Candara" w:hAnsi="Candara" w:eastAsia="Candara" w:cs="Candara"/>
          <w:color w:val="000000" w:themeColor="text1"/>
          <w:sz w:val="24"/>
          <w:szCs w:val="24"/>
        </w:rPr>
        <w:t>_</w:t>
      </w:r>
      <w:r w:rsidRPr="00EC6AC2" w:rsidR="3F5D38EE">
        <w:rPr>
          <w:rFonts w:ascii="Candara" w:hAnsi="Candara" w:eastAsia="Candara" w:cs="Candara"/>
          <w:color w:val="000000" w:themeColor="text1"/>
          <w:sz w:val="24"/>
          <w:szCs w:val="24"/>
        </w:rPr>
        <w:t>1.3, 1.4, 1.5)</w:t>
      </w:r>
    </w:p>
    <w:p w:rsidRPr="00EC6AC2" w:rsidR="264E886D" w:rsidP="264E886D" w:rsidRDefault="264E886D" w14:paraId="1E78A2D0" w14:textId="2A8A5AE5">
      <w:pPr>
        <w:rPr>
          <w:rFonts w:ascii="Candara" w:hAnsi="Candara" w:eastAsia="Candara" w:cs="Candara"/>
          <w:sz w:val="24"/>
          <w:szCs w:val="24"/>
        </w:rPr>
      </w:pPr>
    </w:p>
    <w:p w:rsidRPr="00EC6AC2" w:rsidR="00E230CF" w:rsidP="663087FD" w:rsidRDefault="6365BD11" w14:paraId="09867866" w14:textId="4C2C5DB5">
      <w:pPr>
        <w:spacing w:before="240" w:line="360" w:lineRule="auto"/>
        <w:jc w:val="both"/>
        <w:rPr>
          <w:rFonts w:ascii="Candara" w:hAnsi="Candara" w:eastAsia="Candara" w:cs="Candara"/>
          <w:sz w:val="24"/>
          <w:szCs w:val="24"/>
        </w:rPr>
      </w:pPr>
      <w:r w:rsidRPr="00EC6AC2">
        <w:rPr>
          <w:rFonts w:ascii="Candara" w:hAnsi="Candara" w:eastAsia="Candara" w:cs="Candara"/>
          <w:sz w:val="24"/>
          <w:szCs w:val="24"/>
        </w:rPr>
        <w:t xml:space="preserve">Bu açıklamalar kanıt ve belgeler doğrultusunda fakülte eğitim programımızın </w:t>
      </w:r>
      <w:r w:rsidRPr="00EC6AC2">
        <w:rPr>
          <w:rFonts w:ascii="Candara" w:hAnsi="Candara" w:eastAsia="Candara" w:cs="Candara"/>
          <w:b/>
          <w:bCs/>
          <w:sz w:val="24"/>
          <w:szCs w:val="24"/>
        </w:rPr>
        <w:t>TS.1.1.3.</w:t>
      </w:r>
      <w:r w:rsidRPr="00EC6AC2">
        <w:rPr>
          <w:rFonts w:ascii="Candara" w:hAnsi="Candara" w:eastAsia="Candara" w:cs="Candara"/>
          <w:sz w:val="24"/>
          <w:szCs w:val="24"/>
        </w:rPr>
        <w:t xml:space="preserve"> standardını (Fakültenin </w:t>
      </w:r>
      <w:r w:rsidRPr="00EC6AC2">
        <w:rPr>
          <w:rFonts w:ascii="Candara" w:hAnsi="Candara" w:eastAsia="Candara" w:cs="Candara"/>
          <w:b/>
          <w:bCs/>
          <w:sz w:val="24"/>
          <w:szCs w:val="24"/>
        </w:rPr>
        <w:t>kurumsal amaçları</w:t>
      </w:r>
      <w:r w:rsidRPr="00EC6AC2">
        <w:rPr>
          <w:rFonts w:ascii="Candara" w:hAnsi="Candara" w:eastAsia="Candara" w:cs="Candara"/>
          <w:sz w:val="24"/>
          <w:szCs w:val="24"/>
        </w:rPr>
        <w:t xml:space="preserve"> </w:t>
      </w:r>
      <w:r w:rsidRPr="00EC6AC2">
        <w:rPr>
          <w:rFonts w:ascii="Candara" w:hAnsi="Candara" w:eastAsia="Candara" w:cs="Candara"/>
          <w:sz w:val="24"/>
          <w:szCs w:val="24"/>
          <w:u w:val="single"/>
        </w:rPr>
        <w:t>mutlaka;</w:t>
      </w:r>
      <w:r w:rsidRPr="00EC6AC2">
        <w:rPr>
          <w:rFonts w:ascii="Candara" w:hAnsi="Candara" w:eastAsia="Candara" w:cs="Candara"/>
          <w:sz w:val="24"/>
          <w:szCs w:val="24"/>
        </w:rPr>
        <w:t xml:space="preserve"> Geniş katılım ile tanımlanmış, fakülte ve toplumla paylaşılmış olmalıdır) karşıladığı düşüncesindeyiz.</w:t>
      </w:r>
    </w:p>
    <w:p w:rsidRPr="00EC6AC2" w:rsidR="00E230CF" w:rsidP="264E886D" w:rsidRDefault="00E230CF" w14:paraId="248CE99D" w14:textId="43F24F74">
      <w:pPr>
        <w:pStyle w:val="ListeParagraf"/>
        <w:tabs>
          <w:tab w:val="left" w:pos="567"/>
          <w:tab w:val="left" w:pos="5395"/>
          <w:tab w:val="left" w:pos="7330"/>
        </w:tabs>
        <w:spacing w:before="240" w:line="360" w:lineRule="auto"/>
        <w:ind w:left="284" w:hanging="284"/>
        <w:rPr>
          <w:rFonts w:ascii="Candara" w:hAnsi="Candara" w:eastAsia="Candara" w:cs="Candara"/>
          <w:b/>
          <w:bCs/>
          <w:sz w:val="24"/>
          <w:szCs w:val="24"/>
        </w:rPr>
      </w:pPr>
    </w:p>
    <w:p w:rsidRPr="00EC6AC2" w:rsidR="00E230CF" w:rsidP="00630CC5" w:rsidRDefault="6FEA9A44" w14:paraId="6D44EBD8" w14:textId="414034FC">
      <w:pPr>
        <w:pStyle w:val="Balk2"/>
        <w:numPr>
          <w:ilvl w:val="1"/>
          <w:numId w:val="21"/>
        </w:numPr>
        <w:spacing w:line="360" w:lineRule="auto"/>
        <w:ind w:left="284" w:hanging="284"/>
        <w:rPr>
          <w:rFonts w:ascii="Candara" w:hAnsi="Candara" w:eastAsia="Candara" w:cs="Candara"/>
          <w:b/>
          <w:bCs/>
          <w:color w:val="auto"/>
          <w:sz w:val="24"/>
          <w:szCs w:val="24"/>
        </w:rPr>
      </w:pPr>
      <w:r w:rsidRPr="00EC6AC2">
        <w:rPr>
          <w:rFonts w:ascii="Candara" w:hAnsi="Candara" w:eastAsia="Candara" w:cs="Candara"/>
          <w:b/>
          <w:bCs/>
          <w:color w:val="auto"/>
          <w:sz w:val="24"/>
          <w:szCs w:val="24"/>
        </w:rPr>
        <w:t xml:space="preserve">Eğitim </w:t>
      </w:r>
      <w:r w:rsidRPr="00EC6AC2" w:rsidR="7C71C4C1">
        <w:rPr>
          <w:rFonts w:ascii="Candara" w:hAnsi="Candara" w:eastAsia="Candara" w:cs="Candara"/>
          <w:b/>
          <w:bCs/>
          <w:color w:val="auto"/>
          <w:sz w:val="24"/>
          <w:szCs w:val="24"/>
        </w:rPr>
        <w:t>P</w:t>
      </w:r>
      <w:r w:rsidRPr="00EC6AC2">
        <w:rPr>
          <w:rFonts w:ascii="Candara" w:hAnsi="Candara" w:eastAsia="Candara" w:cs="Candara"/>
          <w:b/>
          <w:bCs/>
          <w:color w:val="auto"/>
          <w:sz w:val="24"/>
          <w:szCs w:val="24"/>
        </w:rPr>
        <w:t xml:space="preserve">rogramının </w:t>
      </w:r>
      <w:r w:rsidRPr="00EC6AC2" w:rsidR="7C71C4C1">
        <w:rPr>
          <w:rFonts w:ascii="Candara" w:hAnsi="Candara" w:eastAsia="Candara" w:cs="Candara"/>
          <w:b/>
          <w:bCs/>
          <w:color w:val="auto"/>
          <w:sz w:val="24"/>
          <w:szCs w:val="24"/>
        </w:rPr>
        <w:t>A</w:t>
      </w:r>
      <w:r w:rsidRPr="00EC6AC2">
        <w:rPr>
          <w:rFonts w:ascii="Candara" w:hAnsi="Candara" w:eastAsia="Candara" w:cs="Candara"/>
          <w:b/>
          <w:bCs/>
          <w:color w:val="auto"/>
          <w:sz w:val="24"/>
          <w:szCs w:val="24"/>
        </w:rPr>
        <w:t xml:space="preserve">maç ve </w:t>
      </w:r>
      <w:r w:rsidRPr="00EC6AC2" w:rsidR="7C71C4C1">
        <w:rPr>
          <w:rFonts w:ascii="Candara" w:hAnsi="Candara" w:eastAsia="Candara" w:cs="Candara"/>
          <w:b/>
          <w:bCs/>
          <w:color w:val="auto"/>
          <w:sz w:val="24"/>
          <w:szCs w:val="24"/>
        </w:rPr>
        <w:t>H</w:t>
      </w:r>
      <w:r w:rsidRPr="00EC6AC2">
        <w:rPr>
          <w:rFonts w:ascii="Candara" w:hAnsi="Candara" w:eastAsia="Candara" w:cs="Candara"/>
          <w:b/>
          <w:bCs/>
          <w:color w:val="auto"/>
          <w:sz w:val="24"/>
          <w:szCs w:val="24"/>
        </w:rPr>
        <w:t>edefleri</w:t>
      </w: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72"/>
        <w:gridCol w:w="7400"/>
      </w:tblGrid>
      <w:tr w:rsidRPr="00EC6AC2" w:rsidR="00BB7AC3" w:rsidTr="663087FD" w14:paraId="4B126866" w14:textId="77777777">
        <w:trPr>
          <w:trHeight w:val="2250"/>
        </w:trPr>
        <w:tc>
          <w:tcPr>
            <w:tcW w:w="1672" w:type="dxa"/>
            <w:tcBorders>
              <w:top w:val="nil"/>
              <w:left w:val="nil"/>
              <w:bottom w:val="nil"/>
              <w:right w:val="nil"/>
            </w:tcBorders>
            <w:shd w:val="clear" w:color="auto" w:fill="1F4E79" w:themeFill="accent5" w:themeFillShade="80"/>
            <w:vAlign w:val="center"/>
            <w:hideMark/>
          </w:tcPr>
          <w:p w:rsidRPr="00EC6AC2" w:rsidR="00BB7AC3" w:rsidP="264E886D" w:rsidRDefault="00565A8E" w14:paraId="34DDCB7F" w14:textId="77777777">
            <w:pPr>
              <w:spacing w:after="0" w:line="360" w:lineRule="auto"/>
              <w:ind w:right="258"/>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Temel Standartlar</w:t>
            </w:r>
            <w:r w:rsidRPr="00EC6AC2">
              <w:rPr>
                <w:rFonts w:ascii="Candara" w:hAnsi="Candara" w:eastAsia="Candara" w:cs="Candara"/>
                <w:color w:val="FFFFFF" w:themeColor="background1"/>
                <w:sz w:val="24"/>
                <w:szCs w:val="24"/>
                <w:lang w:eastAsia="tr-TR"/>
              </w:rPr>
              <w:t> </w:t>
            </w:r>
          </w:p>
        </w:tc>
        <w:tc>
          <w:tcPr>
            <w:tcW w:w="7400" w:type="dxa"/>
            <w:tcBorders>
              <w:top w:val="nil"/>
              <w:left w:val="nil"/>
              <w:bottom w:val="nil"/>
              <w:right w:val="nil"/>
            </w:tcBorders>
            <w:shd w:val="clear" w:color="auto" w:fill="DEEAF6" w:themeFill="accent5" w:themeFillTint="33"/>
            <w:vAlign w:val="center"/>
            <w:hideMark/>
          </w:tcPr>
          <w:p w:rsidRPr="00EC6AC2" w:rsidR="00BB7AC3" w:rsidP="264E886D" w:rsidRDefault="00565A8E" w14:paraId="3BD4A180" w14:textId="77777777">
            <w:pPr>
              <w:spacing w:after="0" w:line="360" w:lineRule="auto"/>
              <w:textAlignment w:val="baseline"/>
              <w:rPr>
                <w:rFonts w:ascii="Candara" w:hAnsi="Candara" w:eastAsia="Candara" w:cs="Candara"/>
                <w:i/>
                <w:iCs/>
                <w:sz w:val="24"/>
                <w:szCs w:val="24"/>
                <w:lang w:eastAsia="tr-TR"/>
              </w:rPr>
            </w:pPr>
            <w:r w:rsidRPr="00EC6AC2">
              <w:rPr>
                <w:rFonts w:ascii="Candara" w:hAnsi="Candara" w:eastAsia="Candara" w:cs="Candara"/>
                <w:i/>
                <w:iCs/>
                <w:sz w:val="24"/>
                <w:szCs w:val="24"/>
                <w:lang w:eastAsia="tr-TR"/>
              </w:rPr>
              <w:t xml:space="preserve">Eğitim programının amaç ve hedefleri </w:t>
            </w:r>
            <w:r w:rsidRPr="00EC6AC2">
              <w:rPr>
                <w:rFonts w:ascii="Candara" w:hAnsi="Candara" w:eastAsia="Candara" w:cs="Candara"/>
                <w:i/>
                <w:iCs/>
                <w:sz w:val="24"/>
                <w:szCs w:val="24"/>
                <w:u w:val="single"/>
                <w:lang w:eastAsia="tr-TR"/>
              </w:rPr>
              <w:t>mutlaka</w:t>
            </w:r>
            <w:r w:rsidRPr="00EC6AC2">
              <w:rPr>
                <w:rFonts w:ascii="Candara" w:hAnsi="Candara" w:eastAsia="Candara" w:cs="Candara"/>
                <w:i/>
                <w:iCs/>
                <w:sz w:val="24"/>
                <w:szCs w:val="24"/>
                <w:lang w:eastAsia="tr-TR"/>
              </w:rPr>
              <w:t>; </w:t>
            </w:r>
          </w:p>
          <w:p w:rsidRPr="00EC6AC2" w:rsidR="00BB7AC3" w:rsidP="264E886D" w:rsidRDefault="6FEA9A44" w14:paraId="67448796" w14:textId="2A96BF43">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b/>
                <w:bCs/>
                <w:i/>
                <w:iCs/>
                <w:sz w:val="24"/>
                <w:szCs w:val="24"/>
                <w:lang w:eastAsia="tr-TR"/>
              </w:rPr>
              <w:t>TS.1.2.1.</w:t>
            </w:r>
            <w:r w:rsidRPr="00EC6AC2">
              <w:rPr>
                <w:rFonts w:ascii="Candara" w:hAnsi="Candara" w:eastAsia="Candara" w:cs="Candara"/>
                <w:i/>
                <w:iCs/>
                <w:sz w:val="24"/>
                <w:szCs w:val="24"/>
                <w:lang w:eastAsia="tr-TR"/>
              </w:rPr>
              <w:t xml:space="preserve"> Hekimin toplumdaki rol ve sorumluluklarını yerine getirmesine yönelik mezuniyet</w:t>
            </w:r>
            <w:r w:rsidRPr="00EC6AC2" w:rsidR="2094C770">
              <w:rPr>
                <w:rFonts w:ascii="Candara" w:hAnsi="Candara" w:eastAsia="Candara" w:cs="Candara"/>
                <w:i/>
                <w:iCs/>
                <w:sz w:val="24"/>
                <w:szCs w:val="24"/>
                <w:lang w:eastAsia="tr-TR"/>
              </w:rPr>
              <w:t xml:space="preserve"> </w:t>
            </w:r>
            <w:r w:rsidRPr="00EC6AC2">
              <w:rPr>
                <w:rFonts w:ascii="Candara" w:hAnsi="Candara" w:eastAsia="Candara" w:cs="Candara"/>
                <w:i/>
                <w:iCs/>
                <w:sz w:val="24"/>
                <w:szCs w:val="24"/>
                <w:lang w:eastAsia="tr-TR"/>
              </w:rPr>
              <w:t xml:space="preserve">hedefleri/yetkinlikleri/yeterlikleri/kazanımlar şeklinde, Türkiye Yükseköğretim Yeterlilikler Çerçevesine uyumlu biçimde, </w:t>
            </w:r>
            <w:r w:rsidRPr="00EC6AC2">
              <w:rPr>
                <w:rFonts w:ascii="Candara" w:hAnsi="Candara" w:eastAsia="Candara" w:cs="Candara"/>
                <w:b/>
                <w:bCs/>
                <w:i/>
                <w:iCs/>
                <w:sz w:val="24"/>
                <w:szCs w:val="24"/>
                <w:lang w:eastAsia="tr-TR"/>
              </w:rPr>
              <w:t>Ulusal Çekirdek Eğitim Programı</w:t>
            </w:r>
            <w:r w:rsidRPr="00EC6AC2">
              <w:rPr>
                <w:rFonts w:ascii="Candara" w:hAnsi="Candara" w:eastAsia="Candara" w:cs="Candara"/>
                <w:i/>
                <w:iCs/>
                <w:sz w:val="24"/>
                <w:szCs w:val="24"/>
                <w:lang w:eastAsia="tr-TR"/>
              </w:rPr>
              <w:t xml:space="preserve"> göz önüne alınarak tanımlanmış, olmalıdır.</w:t>
            </w:r>
            <w:r w:rsidRPr="00EC6AC2">
              <w:rPr>
                <w:rFonts w:ascii="Candara" w:hAnsi="Candara" w:eastAsia="Candara" w:cs="Candara"/>
                <w:sz w:val="24"/>
                <w:szCs w:val="24"/>
                <w:lang w:eastAsia="tr-TR"/>
              </w:rPr>
              <w:t xml:space="preserve">  </w:t>
            </w:r>
          </w:p>
        </w:tc>
      </w:tr>
    </w:tbl>
    <w:p w:rsidRPr="00EC6AC2" w:rsidR="00BB7AC3" w:rsidP="264E886D" w:rsidRDefault="00BB7AC3" w14:paraId="42B1BD17" w14:textId="6578BCC0">
      <w:pPr>
        <w:pStyle w:val="ListeParagraf"/>
        <w:spacing w:line="360" w:lineRule="auto"/>
        <w:ind w:left="2880"/>
        <w:rPr>
          <w:rFonts w:ascii="Candara" w:hAnsi="Candara" w:eastAsia="Candara" w:cs="Candara"/>
          <w:sz w:val="24"/>
          <w:szCs w:val="24"/>
        </w:rPr>
      </w:pPr>
    </w:p>
    <w:p w:rsidRPr="00EC6AC2" w:rsidR="004432EC" w:rsidP="663087FD" w:rsidRDefault="35219A87" w14:paraId="3DDD5B01" w14:textId="020EF97A">
      <w:pPr>
        <w:spacing w:line="360" w:lineRule="auto"/>
        <w:jc w:val="both"/>
        <w:rPr>
          <w:rStyle w:val="normaltextrun"/>
          <w:rFonts w:ascii="Candara" w:hAnsi="Candara" w:eastAsia="Candara" w:cs="Candara"/>
          <w:sz w:val="24"/>
          <w:szCs w:val="24"/>
        </w:rPr>
      </w:pPr>
      <w:r w:rsidRPr="00EC6AC2">
        <w:rPr>
          <w:rFonts w:ascii="Candara" w:hAnsi="Candara" w:eastAsia="Candara" w:cs="Candara"/>
          <w:sz w:val="24"/>
          <w:szCs w:val="24"/>
        </w:rPr>
        <w:t xml:space="preserve">Fakültemiz mezunlarından beklenen rol ve sorumluluklarını yerine getirmesine yönelik mezuniyet hedefleri/yetkinlikleri/yeterlikleri/kazanımlar ve PY TYYÇ doğrultusunda 2018 akreditasyon çalışmaları doğrultusunda hazırlanıp WEB sitesinde paylaşılmıştır. UÇEP 2020 çalışmaları doğrultusunda, Tıp Dekanlar Konseyi alt çalışma grubu tarafından hazırlanan Ulusal Yetkinlikler ve Yeterlilikler (UYYB) belgesine uygun olarak </w:t>
      </w:r>
      <w:r w:rsidRPr="00EC6AC2" w:rsidR="7028F14C">
        <w:rPr>
          <w:rFonts w:ascii="Candara" w:hAnsi="Candara" w:eastAsia="Candara" w:cs="Candara"/>
          <w:sz w:val="24"/>
          <w:szCs w:val="24"/>
        </w:rPr>
        <w:t xml:space="preserve">temel hekimlik rolleri, </w:t>
      </w:r>
      <w:r w:rsidRPr="00EC6AC2">
        <w:rPr>
          <w:rFonts w:ascii="Candara" w:hAnsi="Candara" w:eastAsia="Candara" w:cs="Candara"/>
          <w:sz w:val="24"/>
          <w:szCs w:val="24"/>
        </w:rPr>
        <w:t xml:space="preserve">mezuniyet yetkinlikleri/yeterlilikleri ve kazanımları, MÖMGÜK altında oluşturulan UÇEP çalışma grubu tarafından ve </w:t>
      </w:r>
      <w:proofErr w:type="spellStart"/>
      <w:r w:rsidRPr="00EC6AC2">
        <w:rPr>
          <w:rFonts w:ascii="Candara" w:hAnsi="Candara" w:eastAsia="Candara" w:cs="Candara"/>
          <w:sz w:val="24"/>
          <w:szCs w:val="24"/>
        </w:rPr>
        <w:t>TEAD’ın</w:t>
      </w:r>
      <w:proofErr w:type="spellEnd"/>
      <w:r w:rsidRPr="00EC6AC2">
        <w:rPr>
          <w:rFonts w:ascii="Candara" w:hAnsi="Candara" w:eastAsia="Candara" w:cs="Candara"/>
          <w:sz w:val="24"/>
          <w:szCs w:val="24"/>
        </w:rPr>
        <w:t xml:space="preserve"> desteği ile gözden geçirilerek Dekanlık makamına ve </w:t>
      </w:r>
      <w:proofErr w:type="spellStart"/>
      <w:r w:rsidRPr="00EC6AC2">
        <w:rPr>
          <w:rFonts w:ascii="Candara" w:hAnsi="Candara" w:eastAsia="Candara" w:cs="Candara"/>
          <w:sz w:val="24"/>
          <w:szCs w:val="24"/>
        </w:rPr>
        <w:t>MÖMGÜK</w:t>
      </w:r>
      <w:r w:rsidRPr="00EC6AC2" w:rsidR="00EC5C02">
        <w:rPr>
          <w:rFonts w:ascii="Candara" w:hAnsi="Candara" w:eastAsia="Candara" w:cs="Candara"/>
          <w:sz w:val="24"/>
          <w:szCs w:val="24"/>
        </w:rPr>
        <w:t>’</w:t>
      </w:r>
      <w:r w:rsidRPr="00EC6AC2">
        <w:rPr>
          <w:rFonts w:ascii="Candara" w:hAnsi="Candara" w:eastAsia="Candara" w:cs="Candara"/>
          <w:sz w:val="24"/>
          <w:szCs w:val="24"/>
        </w:rPr>
        <w:t>e</w:t>
      </w:r>
      <w:proofErr w:type="spellEnd"/>
      <w:r w:rsidRPr="00EC6AC2">
        <w:rPr>
          <w:rFonts w:ascii="Candara" w:hAnsi="Candara" w:eastAsia="Candara" w:cs="Candara"/>
          <w:sz w:val="24"/>
          <w:szCs w:val="24"/>
        </w:rPr>
        <w:t xml:space="preserve"> sunulmuş</w:t>
      </w:r>
      <w:r w:rsidRPr="00EC6AC2" w:rsidR="575132E8">
        <w:rPr>
          <w:rFonts w:ascii="Candara" w:hAnsi="Candara" w:eastAsia="Candara" w:cs="Candara"/>
          <w:sz w:val="24"/>
          <w:szCs w:val="24"/>
        </w:rPr>
        <w:t>tur.</w:t>
      </w:r>
      <w:r w:rsidRPr="00EC6AC2" w:rsidR="74FCBC79">
        <w:rPr>
          <w:rStyle w:val="normaltextrun"/>
          <w:rFonts w:ascii="Candara" w:hAnsi="Candara" w:eastAsia="Candara" w:cs="Candara"/>
          <w:color w:val="000000"/>
          <w:sz w:val="24"/>
          <w:szCs w:val="24"/>
        </w:rPr>
        <w:t xml:space="preserve"> </w:t>
      </w:r>
      <w:r w:rsidRPr="00EC6AC2" w:rsidR="516349D7">
        <w:rPr>
          <w:rStyle w:val="normaltextrun"/>
          <w:rFonts w:ascii="Candara" w:hAnsi="Candara" w:eastAsia="Candara" w:cs="Candara"/>
          <w:color w:val="000000"/>
          <w:sz w:val="24"/>
          <w:szCs w:val="24"/>
        </w:rPr>
        <w:t>K</w:t>
      </w:r>
      <w:r w:rsidRPr="00EC6AC2" w:rsidR="74FCBC79">
        <w:rPr>
          <w:rStyle w:val="normaltextrun"/>
          <w:rFonts w:ascii="Candara" w:hAnsi="Candara" w:eastAsia="Candara" w:cs="Candara"/>
          <w:color w:val="000000"/>
          <w:sz w:val="24"/>
          <w:szCs w:val="24"/>
        </w:rPr>
        <w:t xml:space="preserve">urumsal-amaç ve hedefler ve önerilen yetkinlik ve yeterlilikler iç paydaşlarla önce </w:t>
      </w:r>
      <w:r w:rsidRPr="00EC6AC2" w:rsidR="00EC5C02">
        <w:rPr>
          <w:rStyle w:val="normaltextrun"/>
          <w:rFonts w:ascii="Candara" w:hAnsi="Candara" w:eastAsia="Candara" w:cs="Candara"/>
          <w:color w:val="000000"/>
          <w:sz w:val="24"/>
          <w:szCs w:val="24"/>
        </w:rPr>
        <w:t>e-posta</w:t>
      </w:r>
      <w:r w:rsidRPr="00EC6AC2" w:rsidR="74FCBC79">
        <w:rPr>
          <w:rStyle w:val="normaltextrun"/>
          <w:rFonts w:ascii="Candara" w:hAnsi="Candara" w:eastAsia="Candara" w:cs="Candara"/>
          <w:color w:val="000000"/>
          <w:sz w:val="24"/>
          <w:szCs w:val="24"/>
        </w:rPr>
        <w:t xml:space="preserve"> ve daha sonra</w:t>
      </w:r>
      <w:r w:rsidRPr="00EC6AC2" w:rsidR="74BDE27F">
        <w:rPr>
          <w:rStyle w:val="normaltextrun"/>
          <w:rFonts w:ascii="Candara" w:hAnsi="Candara" w:eastAsia="Candara" w:cs="Candara"/>
          <w:color w:val="000000"/>
          <w:sz w:val="24"/>
          <w:szCs w:val="24"/>
        </w:rPr>
        <w:t xml:space="preserve"> </w:t>
      </w:r>
      <w:r w:rsidRPr="00EC6AC2" w:rsidR="74FCBC79">
        <w:rPr>
          <w:rStyle w:val="normaltextrun"/>
          <w:rFonts w:ascii="Candara" w:hAnsi="Candara" w:eastAsia="Candara" w:cs="Candara"/>
          <w:color w:val="000000"/>
          <w:sz w:val="24"/>
          <w:szCs w:val="24"/>
        </w:rPr>
        <w:t>öğretim üyesi çalıştayında görüş ve önerilere sunulmuş</w:t>
      </w:r>
      <w:r w:rsidRPr="00EC6AC2" w:rsidR="0310A080">
        <w:rPr>
          <w:rStyle w:val="normaltextrun"/>
          <w:rFonts w:ascii="Candara" w:hAnsi="Candara" w:eastAsia="Candara" w:cs="Candara"/>
          <w:color w:val="000000"/>
          <w:sz w:val="24"/>
          <w:szCs w:val="24"/>
        </w:rPr>
        <w:t>tur</w:t>
      </w:r>
      <w:r w:rsidRPr="00EC6AC2" w:rsidR="74FCBC79">
        <w:rPr>
          <w:rStyle w:val="normaltextrun"/>
          <w:rFonts w:ascii="Candara" w:hAnsi="Candara" w:eastAsia="Candara" w:cs="Candara"/>
          <w:color w:val="000000"/>
          <w:sz w:val="24"/>
          <w:szCs w:val="24"/>
        </w:rPr>
        <w:t xml:space="preserve">. Tıp Eğitimi Öğrenci Komisyonu da öğrencilerden geri bildirim alarak </w:t>
      </w:r>
      <w:r w:rsidRPr="00EC6AC2" w:rsidR="0310A080">
        <w:rPr>
          <w:rStyle w:val="normaltextrun"/>
          <w:rFonts w:ascii="Candara" w:hAnsi="Candara" w:eastAsia="Candara" w:cs="Candara"/>
          <w:color w:val="000000"/>
          <w:sz w:val="24"/>
          <w:szCs w:val="24"/>
        </w:rPr>
        <w:t xml:space="preserve">hazırladığı </w:t>
      </w:r>
      <w:r w:rsidRPr="00EC6AC2" w:rsidR="74FCBC79">
        <w:rPr>
          <w:rStyle w:val="normaltextrun"/>
          <w:rFonts w:ascii="Candara" w:hAnsi="Candara" w:eastAsia="Candara" w:cs="Candara"/>
          <w:color w:val="000000"/>
          <w:sz w:val="24"/>
          <w:szCs w:val="24"/>
        </w:rPr>
        <w:t>rapor</w:t>
      </w:r>
      <w:r w:rsidRPr="00EC6AC2" w:rsidR="0310A080">
        <w:rPr>
          <w:rStyle w:val="normaltextrun"/>
          <w:rFonts w:ascii="Candara" w:hAnsi="Candara" w:eastAsia="Candara" w:cs="Candara"/>
          <w:color w:val="000000" w:themeColor="text1"/>
          <w:sz w:val="24"/>
          <w:szCs w:val="24"/>
        </w:rPr>
        <w:t>u</w:t>
      </w:r>
      <w:r w:rsidRPr="00EC6AC2" w:rsidR="29D94F0B">
        <w:rPr>
          <w:rStyle w:val="normaltextrun"/>
          <w:rFonts w:ascii="Candara" w:hAnsi="Candara" w:eastAsia="Candara" w:cs="Candara"/>
          <w:color w:val="000000" w:themeColor="text1"/>
          <w:sz w:val="24"/>
          <w:szCs w:val="24"/>
        </w:rPr>
        <w:t xml:space="preserve"> </w:t>
      </w:r>
      <w:r w:rsidRPr="00EC6AC2" w:rsidR="74FCBC79">
        <w:rPr>
          <w:rStyle w:val="normaltextrun"/>
          <w:rFonts w:ascii="Candara" w:hAnsi="Candara" w:eastAsia="Candara" w:cs="Candara"/>
          <w:color w:val="000000"/>
          <w:sz w:val="24"/>
          <w:szCs w:val="24"/>
        </w:rPr>
        <w:t>Dekanlığa sunmuştur.</w:t>
      </w:r>
      <w:r w:rsidRPr="00EC6AC2" w:rsidR="79DB6041">
        <w:rPr>
          <w:rStyle w:val="normaltextrun"/>
          <w:rFonts w:ascii="Candara" w:hAnsi="Candara" w:eastAsia="Candara" w:cs="Candara"/>
          <w:color w:val="000000"/>
          <w:sz w:val="24"/>
          <w:szCs w:val="24"/>
        </w:rPr>
        <w:t xml:space="preserve"> </w:t>
      </w:r>
      <w:r w:rsidRPr="00EC6AC2" w:rsidR="3D18A100">
        <w:rPr>
          <w:rStyle w:val="normaltextrun"/>
          <w:rFonts w:ascii="Candara" w:hAnsi="Candara" w:eastAsia="Candara" w:cs="Candara"/>
          <w:color w:val="000000"/>
          <w:sz w:val="24"/>
          <w:szCs w:val="24"/>
        </w:rPr>
        <w:t>(</w:t>
      </w:r>
      <w:r w:rsidRPr="00EC6AC2" w:rsidR="30EE417C">
        <w:rPr>
          <w:rStyle w:val="normaltextrun"/>
          <w:rFonts w:ascii="Candara" w:hAnsi="Candara" w:eastAsia="Candara" w:cs="Candara"/>
          <w:color w:val="000000"/>
          <w:sz w:val="24"/>
          <w:szCs w:val="24"/>
        </w:rPr>
        <w:t>EK</w:t>
      </w:r>
      <w:r w:rsidRPr="00EC6AC2" w:rsidR="57788325">
        <w:rPr>
          <w:rStyle w:val="normaltextrun"/>
          <w:rFonts w:ascii="Candara" w:hAnsi="Candara" w:eastAsia="Candara" w:cs="Candara"/>
          <w:color w:val="000000"/>
          <w:sz w:val="24"/>
          <w:szCs w:val="24"/>
        </w:rPr>
        <w:t>_</w:t>
      </w:r>
      <w:r w:rsidRPr="00EC6AC2" w:rsidR="30EE417C">
        <w:rPr>
          <w:rStyle w:val="normaltextrun"/>
          <w:rFonts w:ascii="Candara" w:hAnsi="Candara" w:eastAsia="Candara" w:cs="Candara"/>
          <w:color w:val="000000"/>
          <w:sz w:val="24"/>
          <w:szCs w:val="24"/>
        </w:rPr>
        <w:t>1.</w:t>
      </w:r>
      <w:r w:rsidRPr="00EC6AC2" w:rsidR="00EC5C02">
        <w:rPr>
          <w:rStyle w:val="normaltextrun"/>
          <w:rFonts w:ascii="Candara" w:hAnsi="Candara" w:eastAsia="Candara" w:cs="Candara"/>
          <w:color w:val="000000"/>
          <w:sz w:val="24"/>
          <w:szCs w:val="24"/>
        </w:rPr>
        <w:t>2, 1.3, 1.6, 1.7)</w:t>
      </w:r>
      <w:r w:rsidRPr="00EC6AC2" w:rsidR="74FCBC79">
        <w:rPr>
          <w:rStyle w:val="normaltextrun"/>
          <w:rFonts w:ascii="Candara" w:hAnsi="Candara" w:eastAsia="Candara" w:cs="Candara"/>
          <w:color w:val="000000"/>
          <w:sz w:val="24"/>
          <w:szCs w:val="24"/>
        </w:rPr>
        <w:t xml:space="preserve"> TYÇÇ ve temel roller ile program yeterlilikleri eşleştirilmiştir. </w:t>
      </w:r>
    </w:p>
    <w:p w:rsidRPr="00EC6AC2" w:rsidR="004432EC" w:rsidP="663087FD" w:rsidRDefault="1A8C44F0" w14:paraId="34427207" w14:textId="14099868">
      <w:pPr>
        <w:spacing w:line="360" w:lineRule="auto"/>
        <w:jc w:val="both"/>
        <w:rPr>
          <w:rStyle w:val="contextualspellingandgrammarerror"/>
          <w:rFonts w:ascii="Candara" w:hAnsi="Candara" w:eastAsia="Candara" w:cs="Candara"/>
          <w:color w:val="000000" w:themeColor="text1"/>
          <w:sz w:val="24"/>
          <w:szCs w:val="24"/>
        </w:rPr>
      </w:pPr>
      <w:r w:rsidRPr="00EC6AC2">
        <w:rPr>
          <w:rStyle w:val="normaltextrun"/>
          <w:rFonts w:ascii="Candara" w:hAnsi="Candara" w:eastAsia="Candara" w:cs="Candara"/>
          <w:color w:val="000000"/>
          <w:sz w:val="24"/>
          <w:szCs w:val="24"/>
        </w:rPr>
        <w:lastRenderedPageBreak/>
        <w:t xml:space="preserve">Alt yeterliliklerin tanımlanması için ilk üç dönem koordinatörleri ile dönem hedefleri gözden geçirilmiş ve temel roller ve yeterlilikler ile ilişkilendirme çalışmaları yapılmıştır. </w:t>
      </w:r>
      <w:r w:rsidRPr="00EC6AC2" w:rsidR="66131E1E">
        <w:rPr>
          <w:rStyle w:val="contextualspellingandgrammarerror"/>
          <w:rFonts w:ascii="Candara" w:hAnsi="Candara" w:eastAsia="Candara" w:cs="Candara"/>
          <w:color w:val="000000" w:themeColor="text1"/>
          <w:sz w:val="24"/>
          <w:szCs w:val="24"/>
        </w:rPr>
        <w:t>(EK</w:t>
      </w:r>
      <w:r w:rsidRPr="00EC6AC2" w:rsidR="046F0B33">
        <w:rPr>
          <w:rStyle w:val="contextualspellingandgrammarerror"/>
          <w:rFonts w:ascii="Candara" w:hAnsi="Candara" w:eastAsia="Candara" w:cs="Candara"/>
          <w:color w:val="000000" w:themeColor="text1"/>
          <w:sz w:val="24"/>
          <w:szCs w:val="24"/>
        </w:rPr>
        <w:t>_</w:t>
      </w:r>
      <w:r w:rsidRPr="00EC6AC2" w:rsidR="66131E1E">
        <w:rPr>
          <w:rStyle w:val="contextualspellingandgrammarerror"/>
          <w:rFonts w:ascii="Candara" w:hAnsi="Candara" w:eastAsia="Candara" w:cs="Candara"/>
          <w:color w:val="000000" w:themeColor="text1"/>
          <w:sz w:val="24"/>
          <w:szCs w:val="24"/>
        </w:rPr>
        <w:t>1.</w:t>
      </w:r>
      <w:r w:rsidRPr="00EC6AC2" w:rsidR="00EC5C02">
        <w:rPr>
          <w:rStyle w:val="contextualspellingandgrammarerror"/>
          <w:rFonts w:ascii="Candara" w:hAnsi="Candara" w:eastAsia="Candara" w:cs="Candara"/>
          <w:color w:val="000000" w:themeColor="text1"/>
          <w:sz w:val="24"/>
          <w:szCs w:val="24"/>
        </w:rPr>
        <w:t xml:space="preserve">8, </w:t>
      </w:r>
      <w:r w:rsidRPr="00EC6AC2" w:rsidR="7B6614E6">
        <w:rPr>
          <w:rStyle w:val="contextualspellingandgrammarerror"/>
          <w:rFonts w:ascii="Candara" w:hAnsi="Candara" w:eastAsia="Candara" w:cs="Candara"/>
          <w:color w:val="000000" w:themeColor="text1"/>
          <w:sz w:val="24"/>
          <w:szCs w:val="24"/>
        </w:rPr>
        <w:t>1.</w:t>
      </w:r>
      <w:r w:rsidRPr="00EC6AC2" w:rsidR="11076D9C">
        <w:rPr>
          <w:rStyle w:val="contextualspellingandgrammarerror"/>
          <w:rFonts w:ascii="Candara" w:hAnsi="Candara" w:eastAsia="Candara" w:cs="Candara"/>
          <w:color w:val="000000" w:themeColor="text1"/>
          <w:sz w:val="24"/>
          <w:szCs w:val="24"/>
        </w:rPr>
        <w:t xml:space="preserve">7, </w:t>
      </w:r>
      <w:r w:rsidRPr="00EC6AC2" w:rsidR="1F60344C">
        <w:rPr>
          <w:rStyle w:val="contextualspellingandgrammarerror"/>
          <w:rFonts w:ascii="Candara" w:hAnsi="Candara" w:eastAsia="Candara" w:cs="Candara"/>
          <w:color w:val="000000" w:themeColor="text1"/>
          <w:sz w:val="24"/>
          <w:szCs w:val="24"/>
        </w:rPr>
        <w:t>1.9)</w:t>
      </w:r>
      <w:r w:rsidRPr="00EC6AC2" w:rsidR="2234A8F2">
        <w:rPr>
          <w:rStyle w:val="normaltextrun"/>
          <w:rFonts w:ascii="Candara" w:hAnsi="Candara" w:eastAsia="Candara" w:cs="Candara"/>
          <w:color w:val="000000"/>
          <w:sz w:val="24"/>
          <w:szCs w:val="24"/>
        </w:rPr>
        <w:t xml:space="preserve">. </w:t>
      </w:r>
      <w:r w:rsidRPr="00EC6AC2">
        <w:rPr>
          <w:rStyle w:val="normaltextrun"/>
          <w:rFonts w:ascii="Candara" w:hAnsi="Candara" w:eastAsia="Candara" w:cs="Candara"/>
          <w:color w:val="000000"/>
          <w:sz w:val="24"/>
          <w:szCs w:val="24"/>
        </w:rPr>
        <w:t>Bu çalışmanın, programda 2022-2023 akademik yılı içinde pilot çalışmaları hedeflenen simüle hasta uygulamaları ve temel hekimlik uygulamalarının içeriğinin genişletilmesi ve iyileştirme çalışmaları doğrultusunda devam ettirilerek, kurul/staj amaç hedeflerinin revizyonu ve dönem hedefleri ile ilişkilendirme çalışmalarının devam ettirilmesi planlanmıştır.</w:t>
      </w:r>
      <w:r w:rsidRPr="00EC6AC2" w:rsidR="00EC5C02">
        <w:rPr>
          <w:rStyle w:val="normaltextrun"/>
          <w:rFonts w:ascii="Candara" w:hAnsi="Candara" w:eastAsia="Candara" w:cs="Candara"/>
          <w:color w:val="000000"/>
          <w:sz w:val="24"/>
          <w:szCs w:val="24"/>
        </w:rPr>
        <w:t xml:space="preserve"> (EK_1.8)</w:t>
      </w:r>
    </w:p>
    <w:p w:rsidRPr="00EC6AC2" w:rsidR="004432EC" w:rsidP="264E886D" w:rsidRDefault="35219A87" w14:paraId="6DA03E81" w14:textId="473D38C0">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TEMEL ROLLER</w:t>
      </w:r>
    </w:p>
    <w:p w:rsidRPr="00EC6AC2" w:rsidR="004432EC" w:rsidP="00630CC5" w:rsidRDefault="35219A87" w14:paraId="378ACD21" w14:textId="77777777">
      <w:pPr>
        <w:pStyle w:val="ListeParagraf"/>
        <w:numPr>
          <w:ilvl w:val="0"/>
          <w:numId w:val="27"/>
        </w:numPr>
        <w:spacing w:line="312" w:lineRule="auto"/>
        <w:rPr>
          <w:rFonts w:ascii="Candara" w:hAnsi="Candara" w:eastAsia="Candara" w:cs="Candara"/>
          <w:sz w:val="24"/>
          <w:szCs w:val="24"/>
        </w:rPr>
      </w:pPr>
      <w:r w:rsidRPr="00EC6AC2">
        <w:rPr>
          <w:rFonts w:ascii="Candara" w:hAnsi="Candara" w:eastAsia="Candara" w:cs="Candara"/>
          <w:sz w:val="24"/>
          <w:szCs w:val="24"/>
        </w:rPr>
        <w:t>Sağlık hizmet sunucusu</w:t>
      </w:r>
    </w:p>
    <w:p w:rsidRPr="00EC6AC2" w:rsidR="004432EC" w:rsidP="00630CC5" w:rsidRDefault="35219A87" w14:paraId="62EC44FA" w14:textId="77777777">
      <w:pPr>
        <w:pStyle w:val="ListeParagraf"/>
        <w:numPr>
          <w:ilvl w:val="0"/>
          <w:numId w:val="27"/>
        </w:numPr>
        <w:spacing w:line="312" w:lineRule="auto"/>
        <w:rPr>
          <w:rFonts w:ascii="Candara" w:hAnsi="Candara" w:eastAsia="Candara" w:cs="Candara"/>
          <w:sz w:val="24"/>
          <w:szCs w:val="24"/>
        </w:rPr>
      </w:pPr>
      <w:r w:rsidRPr="00EC6AC2">
        <w:rPr>
          <w:rFonts w:ascii="Candara" w:hAnsi="Candara" w:eastAsia="Candara" w:cs="Candara"/>
          <w:sz w:val="24"/>
          <w:szCs w:val="24"/>
        </w:rPr>
        <w:t>Profesyonel</w:t>
      </w:r>
    </w:p>
    <w:p w:rsidRPr="00EC6AC2" w:rsidR="004432EC" w:rsidP="00630CC5" w:rsidRDefault="35219A87" w14:paraId="1D1F0A6E" w14:textId="77777777">
      <w:pPr>
        <w:pStyle w:val="ListeParagraf"/>
        <w:numPr>
          <w:ilvl w:val="0"/>
          <w:numId w:val="27"/>
        </w:numPr>
        <w:spacing w:line="312" w:lineRule="auto"/>
        <w:rPr>
          <w:rFonts w:ascii="Candara" w:hAnsi="Candara" w:eastAsia="Candara" w:cs="Candara"/>
          <w:sz w:val="24"/>
          <w:szCs w:val="24"/>
        </w:rPr>
      </w:pPr>
      <w:r w:rsidRPr="00EC6AC2">
        <w:rPr>
          <w:rFonts w:ascii="Candara" w:hAnsi="Candara" w:eastAsia="Candara" w:cs="Candara"/>
          <w:sz w:val="24"/>
          <w:szCs w:val="24"/>
        </w:rPr>
        <w:t>Ekip üyesi</w:t>
      </w:r>
    </w:p>
    <w:p w:rsidRPr="00EC6AC2" w:rsidR="004432EC" w:rsidP="00630CC5" w:rsidRDefault="35219A87" w14:paraId="4ADFEF1C" w14:textId="77777777">
      <w:pPr>
        <w:pStyle w:val="ListeParagraf"/>
        <w:numPr>
          <w:ilvl w:val="0"/>
          <w:numId w:val="27"/>
        </w:numPr>
        <w:spacing w:line="312" w:lineRule="auto"/>
        <w:rPr>
          <w:rFonts w:ascii="Candara" w:hAnsi="Candara" w:eastAsia="Candara" w:cs="Candara"/>
          <w:sz w:val="24"/>
          <w:szCs w:val="24"/>
        </w:rPr>
      </w:pPr>
      <w:r w:rsidRPr="00EC6AC2">
        <w:rPr>
          <w:rFonts w:ascii="Candara" w:hAnsi="Candara" w:eastAsia="Candara" w:cs="Candara"/>
          <w:sz w:val="24"/>
          <w:szCs w:val="24"/>
        </w:rPr>
        <w:t>İletişimci</w:t>
      </w:r>
    </w:p>
    <w:p w:rsidRPr="00EC6AC2" w:rsidR="004432EC" w:rsidP="00630CC5" w:rsidRDefault="35219A87" w14:paraId="0BE4D426" w14:textId="77777777">
      <w:pPr>
        <w:pStyle w:val="ListeParagraf"/>
        <w:numPr>
          <w:ilvl w:val="0"/>
          <w:numId w:val="27"/>
        </w:numPr>
        <w:spacing w:line="312" w:lineRule="auto"/>
        <w:rPr>
          <w:rFonts w:ascii="Candara" w:hAnsi="Candara" w:eastAsia="Candara" w:cs="Candara"/>
          <w:sz w:val="24"/>
          <w:szCs w:val="24"/>
        </w:rPr>
      </w:pPr>
      <w:r w:rsidRPr="00EC6AC2">
        <w:rPr>
          <w:rFonts w:ascii="Candara" w:hAnsi="Candara" w:eastAsia="Candara" w:cs="Candara"/>
          <w:sz w:val="24"/>
          <w:szCs w:val="24"/>
        </w:rPr>
        <w:t>Lider/yönetici</w:t>
      </w:r>
    </w:p>
    <w:p w:rsidRPr="00EC6AC2" w:rsidR="004432EC" w:rsidP="00630CC5" w:rsidRDefault="35219A87" w14:paraId="64AB7A83" w14:textId="77777777">
      <w:pPr>
        <w:pStyle w:val="ListeParagraf"/>
        <w:numPr>
          <w:ilvl w:val="0"/>
          <w:numId w:val="27"/>
        </w:numPr>
        <w:spacing w:line="312" w:lineRule="auto"/>
        <w:rPr>
          <w:rFonts w:ascii="Candara" w:hAnsi="Candara" w:eastAsia="Candara" w:cs="Candara"/>
          <w:sz w:val="24"/>
          <w:szCs w:val="24"/>
        </w:rPr>
      </w:pPr>
      <w:r w:rsidRPr="00EC6AC2">
        <w:rPr>
          <w:rFonts w:ascii="Candara" w:hAnsi="Candara" w:eastAsia="Candara" w:cs="Candara"/>
          <w:sz w:val="24"/>
          <w:szCs w:val="24"/>
        </w:rPr>
        <w:t>Sağlık savunucusu</w:t>
      </w:r>
    </w:p>
    <w:p w:rsidRPr="00EC6AC2" w:rsidR="004432EC" w:rsidP="00630CC5" w:rsidRDefault="35219A87" w14:paraId="2187E316" w14:textId="77777777">
      <w:pPr>
        <w:pStyle w:val="ListeParagraf"/>
        <w:numPr>
          <w:ilvl w:val="0"/>
          <w:numId w:val="27"/>
        </w:numPr>
        <w:spacing w:line="312" w:lineRule="auto"/>
        <w:rPr>
          <w:rFonts w:ascii="Candara" w:hAnsi="Candara" w:eastAsia="Candara" w:cs="Candara"/>
          <w:sz w:val="24"/>
          <w:szCs w:val="24"/>
        </w:rPr>
      </w:pPr>
      <w:r w:rsidRPr="00EC6AC2">
        <w:rPr>
          <w:rFonts w:ascii="Candara" w:hAnsi="Candara" w:eastAsia="Candara" w:cs="Candara"/>
          <w:sz w:val="24"/>
          <w:szCs w:val="24"/>
        </w:rPr>
        <w:t>Bilim İnsanı</w:t>
      </w:r>
    </w:p>
    <w:p w:rsidRPr="00EC6AC2" w:rsidR="004432EC" w:rsidP="00630CC5" w:rsidRDefault="35219A87" w14:paraId="751F8141" w14:textId="77777777">
      <w:pPr>
        <w:pStyle w:val="ListeParagraf"/>
        <w:numPr>
          <w:ilvl w:val="0"/>
          <w:numId w:val="27"/>
        </w:numPr>
        <w:spacing w:line="312" w:lineRule="auto"/>
        <w:rPr>
          <w:rFonts w:ascii="Candara" w:hAnsi="Candara" w:eastAsia="Candara" w:cs="Candara"/>
          <w:sz w:val="24"/>
          <w:szCs w:val="24"/>
        </w:rPr>
      </w:pPr>
      <w:r w:rsidRPr="00EC6AC2">
        <w:rPr>
          <w:rFonts w:ascii="Candara" w:hAnsi="Candara" w:eastAsia="Candara" w:cs="Candara"/>
          <w:sz w:val="24"/>
          <w:szCs w:val="24"/>
        </w:rPr>
        <w:t>Yaşam boyu öğrenen</w:t>
      </w:r>
    </w:p>
    <w:p w:rsidRPr="00EC6AC2" w:rsidR="004432EC" w:rsidP="264E886D" w:rsidRDefault="004432EC" w14:paraId="54AE98A4" w14:textId="77777777">
      <w:pPr>
        <w:pStyle w:val="ListeParagraf"/>
        <w:spacing w:line="312" w:lineRule="auto"/>
        <w:rPr>
          <w:rFonts w:ascii="Candara" w:hAnsi="Candara" w:eastAsia="Candara" w:cs="Candara"/>
          <w:sz w:val="24"/>
          <w:szCs w:val="24"/>
        </w:rPr>
      </w:pPr>
    </w:p>
    <w:p w:rsidRPr="00EC6AC2" w:rsidR="004432EC" w:rsidP="663087FD" w:rsidRDefault="004432EC" w14:paraId="4922B97F" w14:textId="77777777">
      <w:pPr>
        <w:pStyle w:val="ListeParagraf"/>
        <w:spacing w:line="312" w:lineRule="auto"/>
        <w:rPr>
          <w:rFonts w:ascii="Candara" w:hAnsi="Candara" w:eastAsia="Candara" w:cs="Candara"/>
          <w:sz w:val="24"/>
          <w:szCs w:val="24"/>
        </w:rPr>
      </w:pPr>
    </w:p>
    <w:p w:rsidRPr="00EC6AC2" w:rsidR="004432EC" w:rsidP="264E886D" w:rsidRDefault="35219A87" w14:paraId="1B63B4BF" w14:textId="7B474688">
      <w:pPr>
        <w:spacing w:line="312" w:lineRule="auto"/>
        <w:rPr>
          <w:rFonts w:ascii="Candara" w:hAnsi="Candara"/>
          <w:sz w:val="24"/>
          <w:szCs w:val="24"/>
        </w:rPr>
      </w:pPr>
      <w:r w:rsidRPr="00EC6AC2">
        <w:rPr>
          <w:rFonts w:ascii="Candara" w:hAnsi="Candara" w:eastAsia="Candara" w:cs="Candara"/>
          <w:sz w:val="24"/>
          <w:szCs w:val="24"/>
        </w:rPr>
        <w:t>Yetkinlik alanları UYYB doğrultusunda Mesleki uygulamalar, Mesleki Değerler ve Yaklaşımlar, Mesleki ve Bireysel Gelişim olmak üzere</w:t>
      </w:r>
      <w:r w:rsidRPr="00EC6AC2">
        <w:rPr>
          <w:rFonts w:ascii="Candara" w:hAnsi="Candara"/>
          <w:sz w:val="24"/>
          <w:szCs w:val="24"/>
        </w:rPr>
        <w:t xml:space="preserve"> üç alt alanda tanımlanmış olup, bu yetkinliklerin alt bileşenleri şu şekilde tanımlanmıştır</w:t>
      </w:r>
      <w:r w:rsidRPr="00EC6AC2" w:rsidR="42B09B6B">
        <w:rPr>
          <w:rFonts w:ascii="Candara" w:hAnsi="Candara"/>
          <w:sz w:val="24"/>
          <w:szCs w:val="24"/>
        </w:rPr>
        <w:t>.</w:t>
      </w:r>
    </w:p>
    <w:tbl>
      <w:tblPr>
        <w:tblStyle w:val="TabloKlavuzu"/>
        <w:tblW w:w="0" w:type="auto"/>
        <w:tblInd w:w="2" w:type="dxa"/>
        <w:tblLayout w:type="fixed"/>
        <w:tblLook w:val="04A0" w:firstRow="1" w:lastRow="0" w:firstColumn="1" w:lastColumn="0" w:noHBand="0" w:noVBand="1"/>
      </w:tblPr>
      <w:tblGrid>
        <w:gridCol w:w="1320"/>
        <w:gridCol w:w="1515"/>
        <w:gridCol w:w="7012"/>
      </w:tblGrid>
      <w:tr w:rsidRPr="00EC6AC2" w:rsidR="264E886D" w:rsidTr="663087FD" w14:paraId="3DFDF99B" w14:textId="77777777">
        <w:trPr>
          <w:trHeight w:val="1140"/>
        </w:trPr>
        <w:tc>
          <w:tcPr>
            <w:tcW w:w="1320" w:type="dxa"/>
            <w:tcBorders>
              <w:top w:val="single" w:color="auto" w:sz="8" w:space="0"/>
              <w:left w:val="single" w:color="auto" w:sz="8" w:space="0"/>
              <w:bottom w:val="single" w:color="auto" w:sz="8" w:space="0"/>
              <w:right w:val="single" w:color="auto" w:sz="8" w:space="0"/>
            </w:tcBorders>
          </w:tcPr>
          <w:p w:rsidRPr="00EC6AC2" w:rsidR="264E886D" w:rsidP="663087FD" w:rsidRDefault="264E886D" w14:paraId="4983574A" w14:textId="083FC94E">
            <w:pPr>
              <w:spacing w:line="312" w:lineRule="auto"/>
              <w:jc w:val="center"/>
              <w:rPr>
                <w:rFonts w:ascii="Candara" w:hAnsi="Candara" w:eastAsia="Candara" w:cs="Candara"/>
                <w:b/>
                <w:bCs/>
                <w:sz w:val="20"/>
                <w:szCs w:val="20"/>
              </w:rPr>
            </w:pPr>
          </w:p>
        </w:tc>
        <w:tc>
          <w:tcPr>
            <w:tcW w:w="1515" w:type="dxa"/>
            <w:tcBorders>
              <w:top w:val="single" w:color="auto" w:sz="8" w:space="0"/>
              <w:left w:val="single" w:color="auto" w:sz="8" w:space="0"/>
              <w:bottom w:val="single" w:color="auto" w:sz="8" w:space="0"/>
              <w:right w:val="single" w:color="auto" w:sz="8" w:space="0"/>
            </w:tcBorders>
          </w:tcPr>
          <w:p w:rsidRPr="00EC6AC2" w:rsidR="264E886D" w:rsidP="663087FD" w:rsidRDefault="264E886D" w14:paraId="5777D69A" w14:textId="070BA755">
            <w:pPr>
              <w:spacing w:line="312" w:lineRule="auto"/>
              <w:jc w:val="center"/>
              <w:rPr>
                <w:rFonts w:ascii="Candara" w:hAnsi="Candara" w:eastAsia="Candara" w:cs="Candara"/>
                <w:b/>
                <w:bCs/>
                <w:sz w:val="20"/>
                <w:szCs w:val="20"/>
              </w:rPr>
            </w:pPr>
          </w:p>
          <w:p w:rsidRPr="00EC6AC2" w:rsidR="264E886D" w:rsidP="663087FD" w:rsidRDefault="11F26908" w14:paraId="1AE8061F" w14:textId="35C422B2">
            <w:pPr>
              <w:spacing w:line="312" w:lineRule="auto"/>
              <w:jc w:val="center"/>
              <w:rPr>
                <w:rFonts w:ascii="Candara" w:hAnsi="Candara" w:eastAsia="Candara" w:cs="Candara"/>
                <w:b/>
                <w:bCs/>
                <w:sz w:val="20"/>
                <w:szCs w:val="20"/>
              </w:rPr>
            </w:pPr>
            <w:r w:rsidRPr="00EC6AC2">
              <w:rPr>
                <w:rFonts w:ascii="Candara" w:hAnsi="Candara" w:eastAsia="Candara" w:cs="Candara"/>
                <w:b/>
                <w:bCs/>
                <w:sz w:val="20"/>
                <w:szCs w:val="20"/>
              </w:rPr>
              <w:t>YETKİNLİK</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264E886D" w14:paraId="18AF17C0" w14:textId="39200CDF">
            <w:pPr>
              <w:spacing w:line="312" w:lineRule="auto"/>
              <w:jc w:val="center"/>
              <w:rPr>
                <w:rFonts w:ascii="Candara" w:hAnsi="Candara" w:eastAsia="Candara" w:cs="Candara"/>
                <w:b/>
                <w:bCs/>
              </w:rPr>
            </w:pPr>
          </w:p>
          <w:p w:rsidRPr="00EC6AC2" w:rsidR="264E886D" w:rsidP="663087FD" w:rsidRDefault="11F26908" w14:paraId="37F64094" w14:textId="78CABDA3">
            <w:pPr>
              <w:spacing w:line="312" w:lineRule="auto"/>
              <w:jc w:val="center"/>
              <w:rPr>
                <w:rFonts w:ascii="Candara" w:hAnsi="Candara" w:eastAsia="Candara" w:cs="Candara"/>
                <w:b/>
                <w:bCs/>
                <w:sz w:val="24"/>
                <w:szCs w:val="24"/>
              </w:rPr>
            </w:pPr>
            <w:r w:rsidRPr="00EC6AC2">
              <w:rPr>
                <w:rFonts w:ascii="Candara" w:hAnsi="Candara" w:eastAsia="Candara" w:cs="Candara"/>
                <w:b/>
                <w:bCs/>
              </w:rPr>
              <w:t>YETERLİLİKLER</w:t>
            </w:r>
          </w:p>
        </w:tc>
      </w:tr>
      <w:tr w:rsidRPr="00EC6AC2" w:rsidR="264E886D" w:rsidTr="663087FD" w14:paraId="038261DE" w14:textId="77777777">
        <w:trPr>
          <w:trHeight w:val="4485"/>
        </w:trPr>
        <w:tc>
          <w:tcPr>
            <w:tcW w:w="1320" w:type="dxa"/>
            <w:tcBorders>
              <w:top w:val="single" w:color="auto" w:sz="8" w:space="0"/>
              <w:left w:val="single" w:color="auto" w:sz="8" w:space="0"/>
              <w:bottom w:val="single" w:color="auto" w:sz="8" w:space="0"/>
              <w:right w:val="single" w:color="auto" w:sz="8" w:space="0"/>
            </w:tcBorders>
          </w:tcPr>
          <w:p w:rsidRPr="00EC6AC2" w:rsidR="264E886D" w:rsidP="663087FD" w:rsidRDefault="264E886D" w14:paraId="15A6D92A" w14:textId="22D52F38">
            <w:pPr>
              <w:jc w:val="center"/>
              <w:rPr>
                <w:rFonts w:ascii="Candara" w:hAnsi="Candara" w:eastAsia="Candara" w:cs="Candara"/>
                <w:b/>
                <w:bCs/>
                <w:sz w:val="20"/>
                <w:szCs w:val="20"/>
              </w:rPr>
            </w:pPr>
          </w:p>
          <w:p w:rsidRPr="00EC6AC2" w:rsidR="264E886D" w:rsidP="663087FD" w:rsidRDefault="264E886D" w14:paraId="361EA147" w14:textId="38F68479">
            <w:pPr>
              <w:jc w:val="center"/>
              <w:rPr>
                <w:rFonts w:ascii="Candara" w:hAnsi="Candara" w:eastAsia="Candara" w:cs="Candara"/>
                <w:b/>
                <w:bCs/>
                <w:sz w:val="20"/>
                <w:szCs w:val="20"/>
              </w:rPr>
            </w:pPr>
          </w:p>
          <w:p w:rsidRPr="00EC6AC2" w:rsidR="264E886D" w:rsidP="663087FD" w:rsidRDefault="264E886D" w14:paraId="6F1FEAEB" w14:textId="5F77EF0E">
            <w:pPr>
              <w:jc w:val="center"/>
              <w:rPr>
                <w:rFonts w:ascii="Candara" w:hAnsi="Candara" w:eastAsia="Candara" w:cs="Candara"/>
                <w:b/>
                <w:bCs/>
                <w:sz w:val="20"/>
                <w:szCs w:val="20"/>
              </w:rPr>
            </w:pPr>
          </w:p>
          <w:p w:rsidRPr="00EC6AC2" w:rsidR="264E886D" w:rsidP="663087FD" w:rsidRDefault="264E886D" w14:paraId="2668F6A2" w14:textId="12371CEF">
            <w:pPr>
              <w:jc w:val="center"/>
              <w:rPr>
                <w:rFonts w:ascii="Candara" w:hAnsi="Candara" w:eastAsia="Candara" w:cs="Candara"/>
                <w:b/>
                <w:bCs/>
                <w:sz w:val="20"/>
                <w:szCs w:val="20"/>
              </w:rPr>
            </w:pPr>
          </w:p>
          <w:p w:rsidRPr="00EC6AC2" w:rsidR="264E886D" w:rsidP="663087FD" w:rsidRDefault="264E886D" w14:paraId="4A24387F" w14:textId="67C38716">
            <w:pPr>
              <w:jc w:val="center"/>
              <w:rPr>
                <w:rFonts w:ascii="Candara" w:hAnsi="Candara" w:eastAsia="Candara" w:cs="Candara"/>
                <w:b/>
                <w:bCs/>
                <w:sz w:val="20"/>
                <w:szCs w:val="20"/>
              </w:rPr>
            </w:pPr>
          </w:p>
          <w:p w:rsidRPr="00EC6AC2" w:rsidR="264E886D" w:rsidP="663087FD" w:rsidRDefault="264E886D" w14:paraId="433F0C78" w14:textId="41FD05C5">
            <w:pPr>
              <w:jc w:val="center"/>
              <w:rPr>
                <w:rFonts w:ascii="Candara" w:hAnsi="Candara" w:eastAsia="Candara" w:cs="Candara"/>
                <w:b/>
                <w:bCs/>
                <w:sz w:val="20"/>
                <w:szCs w:val="20"/>
              </w:rPr>
            </w:pPr>
          </w:p>
          <w:p w:rsidRPr="00EC6AC2" w:rsidR="264E886D" w:rsidP="663087FD" w:rsidRDefault="264E886D" w14:paraId="2FFD937B" w14:textId="1CB7ED7D">
            <w:pPr>
              <w:jc w:val="center"/>
              <w:rPr>
                <w:rFonts w:ascii="Candara" w:hAnsi="Candara" w:eastAsia="Candara" w:cs="Candara"/>
                <w:b/>
                <w:bCs/>
                <w:sz w:val="20"/>
                <w:szCs w:val="20"/>
              </w:rPr>
            </w:pPr>
          </w:p>
          <w:p w:rsidRPr="00EC6AC2" w:rsidR="264E886D" w:rsidP="663087FD" w:rsidRDefault="264E886D" w14:paraId="45621193" w14:textId="132BD15A">
            <w:pPr>
              <w:jc w:val="center"/>
              <w:rPr>
                <w:rFonts w:ascii="Candara" w:hAnsi="Candara" w:eastAsia="Candara" w:cs="Candara"/>
                <w:b/>
                <w:bCs/>
                <w:sz w:val="20"/>
                <w:szCs w:val="20"/>
              </w:rPr>
            </w:pPr>
          </w:p>
          <w:p w:rsidRPr="00EC6AC2" w:rsidR="264E886D" w:rsidP="663087FD" w:rsidRDefault="264E886D" w14:paraId="7CE27FC5" w14:textId="01A641E5">
            <w:pPr>
              <w:jc w:val="center"/>
              <w:rPr>
                <w:rFonts w:ascii="Candara" w:hAnsi="Candara" w:eastAsia="Candara" w:cs="Candara"/>
                <w:b/>
                <w:bCs/>
                <w:sz w:val="20"/>
                <w:szCs w:val="20"/>
              </w:rPr>
            </w:pPr>
          </w:p>
          <w:p w:rsidRPr="00EC6AC2" w:rsidR="264E886D" w:rsidP="663087FD" w:rsidRDefault="264E886D" w14:paraId="545A1320" w14:textId="3C6E102C">
            <w:pPr>
              <w:jc w:val="center"/>
              <w:rPr>
                <w:rFonts w:ascii="Candara" w:hAnsi="Candara" w:eastAsia="Candara" w:cs="Candara"/>
                <w:b/>
                <w:bCs/>
                <w:sz w:val="20"/>
                <w:szCs w:val="20"/>
              </w:rPr>
            </w:pPr>
          </w:p>
          <w:p w:rsidRPr="00EC6AC2" w:rsidR="264E886D" w:rsidP="663087FD" w:rsidRDefault="264E886D" w14:paraId="152B5E01" w14:textId="2F3AA16E">
            <w:pPr>
              <w:jc w:val="center"/>
              <w:rPr>
                <w:rFonts w:ascii="Candara" w:hAnsi="Candara" w:eastAsia="Candara" w:cs="Candara"/>
                <w:b/>
                <w:bCs/>
                <w:sz w:val="20"/>
                <w:szCs w:val="20"/>
              </w:rPr>
            </w:pPr>
          </w:p>
          <w:p w:rsidRPr="00EC6AC2" w:rsidR="264E886D" w:rsidP="663087FD" w:rsidRDefault="11F26908" w14:paraId="4D08A4CF" w14:textId="7289BA68">
            <w:pPr>
              <w:jc w:val="center"/>
              <w:rPr>
                <w:rFonts w:ascii="Candara" w:hAnsi="Candara" w:eastAsia="Candara" w:cs="Candara"/>
                <w:b/>
                <w:bCs/>
                <w:sz w:val="20"/>
                <w:szCs w:val="20"/>
              </w:rPr>
            </w:pPr>
            <w:r w:rsidRPr="00EC6AC2">
              <w:rPr>
                <w:rFonts w:ascii="Candara" w:hAnsi="Candara" w:eastAsia="Candara" w:cs="Candara"/>
                <w:b/>
                <w:bCs/>
                <w:sz w:val="20"/>
                <w:szCs w:val="20"/>
              </w:rPr>
              <w:t xml:space="preserve"> TIP DOKTORU</w:t>
            </w:r>
          </w:p>
        </w:tc>
        <w:tc>
          <w:tcPr>
            <w:tcW w:w="1515" w:type="dxa"/>
            <w:tcBorders>
              <w:top w:val="single" w:color="auto" w:sz="8" w:space="0"/>
              <w:left w:val="single" w:color="auto" w:sz="8" w:space="0"/>
              <w:bottom w:val="single" w:color="auto" w:sz="8" w:space="0"/>
              <w:right w:val="single" w:color="auto" w:sz="8" w:space="0"/>
            </w:tcBorders>
          </w:tcPr>
          <w:p w:rsidRPr="00EC6AC2" w:rsidR="264E886D" w:rsidP="663087FD" w:rsidRDefault="264E886D" w14:paraId="7D6BD30D" w14:textId="141A0AA5">
            <w:pPr>
              <w:jc w:val="center"/>
              <w:rPr>
                <w:rFonts w:ascii="Candara" w:hAnsi="Candara" w:eastAsia="Candara" w:cs="Candara"/>
                <w:b/>
                <w:bCs/>
                <w:sz w:val="20"/>
                <w:szCs w:val="20"/>
              </w:rPr>
            </w:pPr>
          </w:p>
          <w:p w:rsidRPr="00EC6AC2" w:rsidR="264E886D" w:rsidP="663087FD" w:rsidRDefault="264E886D" w14:paraId="3E3AA47E" w14:textId="501EFC64">
            <w:pPr>
              <w:jc w:val="center"/>
              <w:rPr>
                <w:rFonts w:ascii="Candara" w:hAnsi="Candara" w:eastAsia="Candara" w:cs="Candara"/>
                <w:b/>
                <w:bCs/>
                <w:sz w:val="20"/>
                <w:szCs w:val="20"/>
              </w:rPr>
            </w:pPr>
          </w:p>
          <w:p w:rsidRPr="00EC6AC2" w:rsidR="264E886D" w:rsidP="663087FD" w:rsidRDefault="264E886D" w14:paraId="6FFC9CD9" w14:textId="0A3198CD">
            <w:pPr>
              <w:jc w:val="center"/>
              <w:rPr>
                <w:rFonts w:ascii="Candara" w:hAnsi="Candara" w:eastAsia="Candara" w:cs="Candara"/>
                <w:b/>
                <w:bCs/>
                <w:sz w:val="20"/>
                <w:szCs w:val="20"/>
              </w:rPr>
            </w:pPr>
          </w:p>
          <w:p w:rsidRPr="00EC6AC2" w:rsidR="264E886D" w:rsidP="663087FD" w:rsidRDefault="264E886D" w14:paraId="5C3665F5" w14:textId="363D3525">
            <w:pPr>
              <w:jc w:val="center"/>
              <w:rPr>
                <w:rFonts w:ascii="Candara" w:hAnsi="Candara" w:eastAsia="Candara" w:cs="Candara"/>
                <w:b/>
                <w:bCs/>
                <w:sz w:val="20"/>
                <w:szCs w:val="20"/>
              </w:rPr>
            </w:pPr>
          </w:p>
          <w:p w:rsidRPr="00EC6AC2" w:rsidR="264E886D" w:rsidP="663087FD" w:rsidRDefault="264E886D" w14:paraId="5BF66D71" w14:textId="37A194D4">
            <w:pPr>
              <w:jc w:val="center"/>
              <w:rPr>
                <w:rFonts w:ascii="Candara" w:hAnsi="Candara" w:eastAsia="Candara" w:cs="Candara"/>
                <w:b/>
                <w:bCs/>
                <w:sz w:val="20"/>
                <w:szCs w:val="20"/>
              </w:rPr>
            </w:pPr>
          </w:p>
          <w:p w:rsidRPr="00EC6AC2" w:rsidR="264E886D" w:rsidP="663087FD" w:rsidRDefault="264E886D" w14:paraId="37A9E9B8" w14:textId="37541570">
            <w:pPr>
              <w:jc w:val="center"/>
              <w:rPr>
                <w:rFonts w:ascii="Candara" w:hAnsi="Candara" w:eastAsia="Candara" w:cs="Candara"/>
                <w:b/>
                <w:bCs/>
                <w:sz w:val="20"/>
                <w:szCs w:val="20"/>
              </w:rPr>
            </w:pPr>
          </w:p>
          <w:p w:rsidRPr="00EC6AC2" w:rsidR="264E886D" w:rsidP="663087FD" w:rsidRDefault="264E886D" w14:paraId="609CF690" w14:textId="01AFC3BE">
            <w:pPr>
              <w:jc w:val="center"/>
              <w:rPr>
                <w:rFonts w:ascii="Candara" w:hAnsi="Candara" w:eastAsia="Candara" w:cs="Candara"/>
                <w:b/>
                <w:bCs/>
                <w:sz w:val="20"/>
                <w:szCs w:val="20"/>
              </w:rPr>
            </w:pPr>
          </w:p>
          <w:p w:rsidRPr="00EC6AC2" w:rsidR="264E886D" w:rsidP="663087FD" w:rsidRDefault="264E886D" w14:paraId="646D2E67" w14:textId="03E05555">
            <w:pPr>
              <w:jc w:val="center"/>
              <w:rPr>
                <w:rFonts w:ascii="Candara" w:hAnsi="Candara" w:eastAsia="Candara" w:cs="Candara"/>
                <w:b/>
                <w:bCs/>
                <w:sz w:val="20"/>
                <w:szCs w:val="20"/>
              </w:rPr>
            </w:pPr>
          </w:p>
          <w:p w:rsidRPr="00EC6AC2" w:rsidR="264E886D" w:rsidP="663087FD" w:rsidRDefault="264E886D" w14:paraId="701F690F" w14:textId="7A46D399">
            <w:pPr>
              <w:jc w:val="center"/>
              <w:rPr>
                <w:rFonts w:ascii="Candara" w:hAnsi="Candara" w:eastAsia="Candara" w:cs="Candara"/>
                <w:b/>
                <w:bCs/>
                <w:sz w:val="20"/>
                <w:szCs w:val="20"/>
              </w:rPr>
            </w:pPr>
          </w:p>
          <w:p w:rsidRPr="00EC6AC2" w:rsidR="264E886D" w:rsidP="663087FD" w:rsidRDefault="264E886D" w14:paraId="00E443DD" w14:textId="29AB8E63">
            <w:pPr>
              <w:jc w:val="center"/>
              <w:rPr>
                <w:rFonts w:ascii="Candara" w:hAnsi="Candara" w:eastAsia="Candara" w:cs="Candara"/>
                <w:b/>
                <w:bCs/>
                <w:sz w:val="20"/>
                <w:szCs w:val="20"/>
              </w:rPr>
            </w:pPr>
          </w:p>
          <w:p w:rsidRPr="00EC6AC2" w:rsidR="264E886D" w:rsidP="663087FD" w:rsidRDefault="264E886D" w14:paraId="6687378A" w14:textId="0E62304F">
            <w:pPr>
              <w:jc w:val="center"/>
              <w:rPr>
                <w:rFonts w:ascii="Candara" w:hAnsi="Candara" w:eastAsia="Candara" w:cs="Candara"/>
                <w:b/>
                <w:bCs/>
                <w:sz w:val="20"/>
                <w:szCs w:val="20"/>
              </w:rPr>
            </w:pPr>
          </w:p>
          <w:p w:rsidRPr="00EC6AC2" w:rsidR="264E886D" w:rsidP="663087FD" w:rsidRDefault="11F26908" w14:paraId="12A20096" w14:textId="098BEB8B">
            <w:pPr>
              <w:jc w:val="center"/>
              <w:rPr>
                <w:rFonts w:ascii="Candara" w:hAnsi="Candara" w:eastAsia="Candara" w:cs="Candara"/>
                <w:b/>
                <w:bCs/>
                <w:sz w:val="20"/>
                <w:szCs w:val="20"/>
              </w:rPr>
            </w:pPr>
            <w:r w:rsidRPr="00EC6AC2">
              <w:rPr>
                <w:rFonts w:ascii="Candara" w:hAnsi="Candara" w:eastAsia="Candara" w:cs="Candara"/>
                <w:b/>
                <w:bCs/>
                <w:sz w:val="20"/>
                <w:szCs w:val="20"/>
              </w:rPr>
              <w:t>SAĞLIK HİZMETİ SUNUCUSU</w:t>
            </w:r>
          </w:p>
          <w:p w:rsidRPr="00EC6AC2" w:rsidR="264E886D" w:rsidP="663087FD" w:rsidRDefault="11F26908" w14:paraId="45967063" w14:textId="3F807F8C">
            <w:pPr>
              <w:spacing w:line="312" w:lineRule="auto"/>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7428E1D5" w14:textId="6DC91500">
            <w:pPr>
              <w:rPr>
                <w:rFonts w:ascii="Candara" w:hAnsi="Candara" w:eastAsia="Candara" w:cs="Candara"/>
                <w:sz w:val="24"/>
                <w:szCs w:val="24"/>
              </w:rPr>
            </w:pPr>
            <w:r w:rsidRPr="00EC6AC2">
              <w:rPr>
                <w:rFonts w:ascii="Candara" w:hAnsi="Candara" w:eastAsia="Candara" w:cs="Candara"/>
              </w:rPr>
              <w:t>Temel ve klinik tıp bilimlerinden, davranış bilimlerinden ve sosyal bilimlerden   edindiği   bilgi, beceri   ve   tutumları   bütünleştirerek   sağlık   hizmeti sunumunda kullanır.</w:t>
            </w:r>
          </w:p>
          <w:p w:rsidRPr="00EC6AC2" w:rsidR="264E886D" w:rsidP="663087FD" w:rsidRDefault="11F26908" w14:paraId="6329A7BB" w14:textId="19EDC8AD">
            <w:pPr>
              <w:rPr>
                <w:rFonts w:ascii="Candara" w:hAnsi="Candara" w:eastAsia="Candara" w:cs="Candara"/>
                <w:sz w:val="24"/>
                <w:szCs w:val="24"/>
              </w:rPr>
            </w:pPr>
            <w:r w:rsidRPr="00EC6AC2">
              <w:rPr>
                <w:rFonts w:ascii="Candara" w:hAnsi="Candara" w:eastAsia="Candara" w:cs="Candara"/>
              </w:rPr>
              <w:t>Hasta yönetiminde, dil, din, ırk ve cins ayrımı gözetmeden bireyin sosyodemografik ve sosyokültürel geçmişini de dikkate alan biyopsikososyal bir yaklaşım gösterir.</w:t>
            </w:r>
          </w:p>
          <w:p w:rsidRPr="00EC6AC2" w:rsidR="264E886D" w:rsidP="663087FD" w:rsidRDefault="11F26908" w14:paraId="11905B39" w14:textId="634E89C9">
            <w:pPr>
              <w:rPr>
                <w:rFonts w:ascii="Candara" w:hAnsi="Candara" w:eastAsia="Candara" w:cs="Candara"/>
                <w:sz w:val="24"/>
                <w:szCs w:val="24"/>
              </w:rPr>
            </w:pPr>
            <w:r w:rsidRPr="00EC6AC2">
              <w:rPr>
                <w:rFonts w:ascii="Candara" w:hAnsi="Candara" w:eastAsia="Candara" w:cs="Candara"/>
              </w:rPr>
              <w:t>Sağlık hizmeti sunumunda, bireylerin ve toplumun sağlığını koruma ve geliştirmeyi önceler.</w:t>
            </w:r>
          </w:p>
          <w:p w:rsidRPr="00EC6AC2" w:rsidR="264E886D" w:rsidP="663087FD" w:rsidRDefault="11F26908" w14:paraId="4E7D4A18" w14:textId="1C5E77C5">
            <w:pPr>
              <w:rPr>
                <w:rFonts w:ascii="Candara" w:hAnsi="Candara" w:eastAsia="Candara" w:cs="Candara"/>
                <w:sz w:val="24"/>
                <w:szCs w:val="24"/>
              </w:rPr>
            </w:pPr>
            <w:r w:rsidRPr="00EC6AC2">
              <w:rPr>
                <w:rFonts w:ascii="Candara" w:hAnsi="Candara" w:eastAsia="Candara" w:cs="Candara"/>
              </w:rPr>
              <w:t>Sağlığı etkileyen bireysel, toplumsal, sosyal ve çevresel faktörleri dikkate alarak; sağlıklılık durumunun sürdürülmesi ve geliştirilmesi yönünde gerekli çalışmaları ya</w:t>
            </w:r>
            <w:r w:rsidRPr="00EC6AC2" w:rsidR="2885D614">
              <w:rPr>
                <w:rFonts w:ascii="Candara" w:hAnsi="Candara" w:eastAsia="Candara" w:cs="Candara"/>
              </w:rPr>
              <w:t>par.</w:t>
            </w:r>
          </w:p>
          <w:p w:rsidRPr="00EC6AC2" w:rsidR="264E886D" w:rsidP="663087FD" w:rsidRDefault="11F26908" w14:paraId="1BBE0240" w14:textId="7615FE55">
            <w:pPr>
              <w:rPr>
                <w:rFonts w:ascii="Candara" w:hAnsi="Candara" w:eastAsia="Candara" w:cs="Candara"/>
                <w:sz w:val="24"/>
                <w:szCs w:val="24"/>
              </w:rPr>
            </w:pPr>
            <w:r w:rsidRPr="00EC6AC2">
              <w:rPr>
                <w:rFonts w:ascii="Candara" w:hAnsi="Candara" w:eastAsia="Candara" w:cs="Candara"/>
              </w:rPr>
              <w:t xml:space="preserve">Hedef kitlenin özelliklerini, ihtiyaçlarını ve beklentilerini tanıyarak, sağlıklı/hasta bireylere ve yakınlarına ve diğer sağlık çalışanlarına sağlık eğitimi verir. </w:t>
            </w:r>
          </w:p>
          <w:p w:rsidRPr="00EC6AC2" w:rsidR="2FA19175" w:rsidP="663087FD" w:rsidRDefault="3C78E5A1" w14:paraId="2C4A1F84" w14:textId="71B4439C">
            <w:pPr>
              <w:rPr>
                <w:rFonts w:ascii="Candara" w:hAnsi="Candara" w:eastAsia="Candara" w:cs="Candara"/>
                <w:sz w:val="24"/>
                <w:szCs w:val="24"/>
              </w:rPr>
            </w:pPr>
            <w:r w:rsidRPr="00EC6AC2">
              <w:rPr>
                <w:rFonts w:ascii="Candara" w:hAnsi="Candara" w:eastAsia="Candara" w:cs="Candara"/>
              </w:rPr>
              <w:t>S</w:t>
            </w:r>
            <w:r w:rsidRPr="00EC6AC2" w:rsidR="11F26908">
              <w:rPr>
                <w:rFonts w:ascii="Candara" w:hAnsi="Candara" w:eastAsia="Candara" w:cs="Candara"/>
              </w:rPr>
              <w:t>ağlık hizmet sunumunda, koruma, tanı, tedavi, takip ve rehabilitasyon</w:t>
            </w:r>
            <w:r w:rsidRPr="00EC6AC2" w:rsidR="6FA81F57">
              <w:rPr>
                <w:rFonts w:ascii="Candara" w:hAnsi="Candara" w:eastAsia="Candara" w:cs="Candara"/>
              </w:rPr>
              <w:t xml:space="preserve"> </w:t>
            </w:r>
            <w:r w:rsidRPr="00EC6AC2" w:rsidR="11F26908">
              <w:rPr>
                <w:rFonts w:ascii="Candara" w:hAnsi="Candara" w:eastAsia="Candara" w:cs="Candara"/>
              </w:rPr>
              <w:t>süreçlerinde güvenli, akılcı ve etkin yaklaşım gösterir</w:t>
            </w:r>
            <w:r w:rsidRPr="00EC6AC2" w:rsidR="5A4C4434">
              <w:rPr>
                <w:rFonts w:ascii="Candara" w:hAnsi="Candara" w:eastAsia="Candara" w:cs="Candara"/>
              </w:rPr>
              <w:t>.</w:t>
            </w:r>
            <w:r w:rsidRPr="00EC6AC2" w:rsidR="11F26908">
              <w:rPr>
                <w:rFonts w:ascii="Candara" w:hAnsi="Candara" w:eastAsia="Candara" w:cs="Candara"/>
              </w:rPr>
              <w:t xml:space="preserve"> </w:t>
            </w:r>
          </w:p>
          <w:p w:rsidRPr="00EC6AC2" w:rsidR="264E886D" w:rsidP="663087FD" w:rsidRDefault="11F26908" w14:paraId="4D6B7901" w14:textId="2DB4291D">
            <w:pPr>
              <w:rPr>
                <w:rFonts w:ascii="Candara" w:hAnsi="Candara" w:eastAsia="Candara" w:cs="Candara"/>
                <w:sz w:val="24"/>
                <w:szCs w:val="24"/>
              </w:rPr>
            </w:pPr>
            <w:r w:rsidRPr="00EC6AC2">
              <w:rPr>
                <w:rFonts w:ascii="Candara" w:hAnsi="Candara" w:eastAsia="Candara" w:cs="Candara"/>
              </w:rPr>
              <w:t>Tanı, tedavi, takip ve rehabilitasyon süreçlerinde, girişimsel ve/veya girişimsel olmayan uygulamaları hasta için güvenli ve etkin bir biçimde gerçekleştirir.</w:t>
            </w:r>
          </w:p>
          <w:p w:rsidRPr="00EC6AC2" w:rsidR="264E886D" w:rsidP="663087FD" w:rsidRDefault="11F26908" w14:paraId="1124CD39" w14:textId="1E6FEF78">
            <w:pPr>
              <w:rPr>
                <w:rFonts w:ascii="Candara" w:hAnsi="Candara" w:eastAsia="Candara" w:cs="Candara"/>
                <w:sz w:val="24"/>
                <w:szCs w:val="24"/>
              </w:rPr>
            </w:pPr>
            <w:r w:rsidRPr="00EC6AC2">
              <w:rPr>
                <w:rFonts w:ascii="Candara" w:hAnsi="Candara" w:eastAsia="Candara" w:cs="Candara"/>
              </w:rPr>
              <w:t>Hasta ve çalışan sağlığını ve güvenliğini göz önünde bulundurarak sağlık hizmeti sunar.</w:t>
            </w:r>
          </w:p>
          <w:p w:rsidRPr="00EC6AC2" w:rsidR="264E886D" w:rsidP="663087FD" w:rsidRDefault="11F26908" w14:paraId="3EF1F5E6" w14:textId="46A95984">
            <w:pPr>
              <w:rPr>
                <w:rFonts w:ascii="Candara" w:hAnsi="Candara" w:eastAsia="Candara" w:cs="Candara"/>
                <w:sz w:val="24"/>
                <w:szCs w:val="24"/>
              </w:rPr>
            </w:pPr>
            <w:r w:rsidRPr="00EC6AC2">
              <w:rPr>
                <w:rFonts w:ascii="Candara" w:hAnsi="Candara" w:eastAsia="Candara" w:cs="Candara"/>
              </w:rPr>
              <w:t>Sağlık hizmet sunumunda, sağlığa etki eden gerek bölgesel ve küresel ölçekteki fiziksel ve sosyoekonomik çevreye ilişkin değişiklikleri, gerekse de kendisine başvuran kişilerin bireysel özellik ve davranışlarındaki değişimleri göz önünde bulundurur.</w:t>
            </w:r>
          </w:p>
          <w:p w:rsidRPr="00EC6AC2" w:rsidR="264E886D" w:rsidP="663087FD" w:rsidRDefault="11F26908" w14:paraId="292CC1AF" w14:textId="4257571D">
            <w:pPr>
              <w:rPr>
                <w:rFonts w:ascii="Candara" w:hAnsi="Candara" w:eastAsia="Candara" w:cs="Candara"/>
                <w:sz w:val="24"/>
                <w:szCs w:val="24"/>
              </w:rPr>
            </w:pPr>
            <w:r w:rsidRPr="00EC6AC2">
              <w:rPr>
                <w:rFonts w:ascii="Candara" w:hAnsi="Candara" w:eastAsia="Candara" w:cs="Candara"/>
              </w:rPr>
              <w:t>Sağlık hizmet sunumunda dijital teknolojiyi, tele tıbbı ve yapay zekayı etkin olarak kullanır</w:t>
            </w:r>
            <w:r w:rsidRPr="00EC6AC2" w:rsidR="2393B29F">
              <w:rPr>
                <w:rFonts w:ascii="Candara" w:hAnsi="Candara" w:eastAsia="Candara" w:cs="Candara"/>
              </w:rPr>
              <w:t>.</w:t>
            </w:r>
          </w:p>
        </w:tc>
      </w:tr>
      <w:tr w:rsidRPr="00EC6AC2" w:rsidR="264E886D" w:rsidTr="663087FD" w14:paraId="5EB89DC1" w14:textId="77777777">
        <w:trPr>
          <w:trHeight w:val="2100"/>
        </w:trPr>
        <w:tc>
          <w:tcPr>
            <w:tcW w:w="1320" w:type="dxa"/>
            <w:vMerge w:val="restart"/>
            <w:tcBorders>
              <w:top w:val="single" w:color="auto" w:sz="8" w:space="0"/>
              <w:left w:val="single" w:color="auto" w:sz="8" w:space="0"/>
              <w:bottom w:val="single" w:color="auto" w:sz="8" w:space="0"/>
              <w:right w:val="single" w:color="auto" w:sz="8" w:space="0"/>
            </w:tcBorders>
          </w:tcPr>
          <w:p w:rsidRPr="00EC6AC2" w:rsidR="264E886D" w:rsidP="663087FD" w:rsidRDefault="264E886D" w14:paraId="075C4352" w14:textId="4141E848">
            <w:pPr>
              <w:spacing w:line="312" w:lineRule="auto"/>
              <w:jc w:val="center"/>
              <w:rPr>
                <w:rFonts w:ascii="Candara" w:hAnsi="Candara" w:eastAsia="Candara" w:cs="Candara"/>
                <w:b/>
                <w:bCs/>
                <w:sz w:val="20"/>
                <w:szCs w:val="20"/>
              </w:rPr>
            </w:pPr>
          </w:p>
          <w:p w:rsidRPr="00EC6AC2" w:rsidR="264E886D" w:rsidP="663087FD" w:rsidRDefault="264E886D" w14:paraId="24141AA5" w14:textId="3A317D01">
            <w:pPr>
              <w:spacing w:line="312" w:lineRule="auto"/>
              <w:jc w:val="center"/>
              <w:rPr>
                <w:rFonts w:ascii="Candara" w:hAnsi="Candara" w:eastAsia="Candara" w:cs="Candara"/>
                <w:b/>
                <w:bCs/>
                <w:sz w:val="20"/>
                <w:szCs w:val="20"/>
              </w:rPr>
            </w:pPr>
          </w:p>
          <w:p w:rsidRPr="00EC6AC2" w:rsidR="264E886D" w:rsidP="663087FD" w:rsidRDefault="264E886D" w14:paraId="1041E12F" w14:textId="7A8140E8">
            <w:pPr>
              <w:spacing w:line="312" w:lineRule="auto"/>
              <w:jc w:val="center"/>
              <w:rPr>
                <w:rFonts w:ascii="Candara" w:hAnsi="Candara" w:eastAsia="Candara" w:cs="Candara"/>
                <w:b/>
                <w:bCs/>
                <w:sz w:val="20"/>
                <w:szCs w:val="20"/>
              </w:rPr>
            </w:pPr>
          </w:p>
          <w:p w:rsidRPr="00EC6AC2" w:rsidR="264E886D" w:rsidP="663087FD" w:rsidRDefault="264E886D" w14:paraId="093AE73F" w14:textId="6900DC18">
            <w:pPr>
              <w:spacing w:line="312" w:lineRule="auto"/>
              <w:jc w:val="center"/>
              <w:rPr>
                <w:rFonts w:ascii="Candara" w:hAnsi="Candara" w:eastAsia="Candara" w:cs="Candara"/>
                <w:b/>
                <w:bCs/>
                <w:sz w:val="20"/>
                <w:szCs w:val="20"/>
              </w:rPr>
            </w:pPr>
          </w:p>
          <w:p w:rsidRPr="00EC6AC2" w:rsidR="264E886D" w:rsidP="663087FD" w:rsidRDefault="264E886D" w14:paraId="71F18E98" w14:textId="300C99C4">
            <w:pPr>
              <w:spacing w:line="312" w:lineRule="auto"/>
              <w:jc w:val="center"/>
              <w:rPr>
                <w:rFonts w:ascii="Candara" w:hAnsi="Candara" w:eastAsia="Candara" w:cs="Candara"/>
                <w:b/>
                <w:bCs/>
                <w:sz w:val="20"/>
                <w:szCs w:val="20"/>
              </w:rPr>
            </w:pPr>
          </w:p>
          <w:p w:rsidRPr="00EC6AC2" w:rsidR="264E886D" w:rsidP="663087FD" w:rsidRDefault="264E886D" w14:paraId="057566D2" w14:textId="0B41A4A7">
            <w:pPr>
              <w:spacing w:line="312" w:lineRule="auto"/>
              <w:jc w:val="center"/>
              <w:rPr>
                <w:rFonts w:ascii="Candara" w:hAnsi="Candara" w:eastAsia="Candara" w:cs="Candara"/>
                <w:b/>
                <w:bCs/>
                <w:sz w:val="20"/>
                <w:szCs w:val="20"/>
              </w:rPr>
            </w:pPr>
          </w:p>
          <w:p w:rsidRPr="00EC6AC2" w:rsidR="264E886D" w:rsidP="663087FD" w:rsidRDefault="264E886D" w14:paraId="53C8E845" w14:textId="4E0D03CF">
            <w:pPr>
              <w:spacing w:line="312" w:lineRule="auto"/>
              <w:jc w:val="center"/>
              <w:rPr>
                <w:rFonts w:ascii="Candara" w:hAnsi="Candara" w:eastAsia="Candara" w:cs="Candara"/>
                <w:b/>
                <w:bCs/>
                <w:sz w:val="20"/>
                <w:szCs w:val="20"/>
              </w:rPr>
            </w:pPr>
          </w:p>
          <w:p w:rsidRPr="00EC6AC2" w:rsidR="264E886D" w:rsidP="663087FD" w:rsidRDefault="264E886D" w14:paraId="3BC32A2F" w14:textId="09CBE8E9">
            <w:pPr>
              <w:spacing w:line="312" w:lineRule="auto"/>
              <w:jc w:val="center"/>
              <w:rPr>
                <w:rFonts w:ascii="Candara" w:hAnsi="Candara" w:eastAsia="Candara" w:cs="Candara"/>
                <w:b/>
                <w:bCs/>
                <w:sz w:val="20"/>
                <w:szCs w:val="20"/>
              </w:rPr>
            </w:pPr>
          </w:p>
          <w:p w:rsidRPr="00EC6AC2" w:rsidR="264E886D" w:rsidP="663087FD" w:rsidRDefault="264E886D" w14:paraId="377495EB" w14:textId="3C0D5D96">
            <w:pPr>
              <w:spacing w:line="312" w:lineRule="auto"/>
              <w:jc w:val="center"/>
              <w:rPr>
                <w:rFonts w:ascii="Candara" w:hAnsi="Candara" w:eastAsia="Candara" w:cs="Candara"/>
                <w:b/>
                <w:bCs/>
                <w:sz w:val="20"/>
                <w:szCs w:val="20"/>
              </w:rPr>
            </w:pPr>
          </w:p>
          <w:p w:rsidRPr="00EC6AC2" w:rsidR="264E886D" w:rsidP="663087FD" w:rsidRDefault="264E886D" w14:paraId="5C1ABF83" w14:textId="5DD76BA7">
            <w:pPr>
              <w:spacing w:line="312" w:lineRule="auto"/>
              <w:jc w:val="center"/>
              <w:rPr>
                <w:rFonts w:ascii="Candara" w:hAnsi="Candara" w:eastAsia="Candara" w:cs="Candara"/>
                <w:b/>
                <w:bCs/>
                <w:sz w:val="20"/>
                <w:szCs w:val="20"/>
              </w:rPr>
            </w:pPr>
          </w:p>
          <w:p w:rsidRPr="00EC6AC2" w:rsidR="264E886D" w:rsidP="663087FD" w:rsidRDefault="264E886D" w14:paraId="689B5B0C" w14:textId="28B83F5E">
            <w:pPr>
              <w:spacing w:line="312" w:lineRule="auto"/>
              <w:jc w:val="center"/>
              <w:rPr>
                <w:rFonts w:ascii="Candara" w:hAnsi="Candara" w:eastAsia="Candara" w:cs="Candara"/>
                <w:b/>
                <w:bCs/>
                <w:sz w:val="20"/>
                <w:szCs w:val="20"/>
              </w:rPr>
            </w:pPr>
          </w:p>
          <w:p w:rsidRPr="00EC6AC2" w:rsidR="264E886D" w:rsidP="663087FD" w:rsidRDefault="264E886D" w14:paraId="3E1AFD79" w14:textId="512D86EA">
            <w:pPr>
              <w:spacing w:line="312" w:lineRule="auto"/>
              <w:jc w:val="center"/>
              <w:rPr>
                <w:rFonts w:ascii="Candara" w:hAnsi="Candara" w:eastAsia="Candara" w:cs="Candara"/>
                <w:b/>
                <w:bCs/>
                <w:sz w:val="20"/>
                <w:szCs w:val="20"/>
              </w:rPr>
            </w:pPr>
          </w:p>
          <w:p w:rsidRPr="00EC6AC2" w:rsidR="264E886D" w:rsidP="663087FD" w:rsidRDefault="264E886D" w14:paraId="631199E4" w14:textId="48824F29">
            <w:pPr>
              <w:spacing w:line="312" w:lineRule="auto"/>
              <w:jc w:val="center"/>
              <w:rPr>
                <w:rFonts w:ascii="Candara" w:hAnsi="Candara" w:eastAsia="Candara" w:cs="Candara"/>
                <w:b/>
                <w:bCs/>
                <w:sz w:val="20"/>
                <w:szCs w:val="20"/>
              </w:rPr>
            </w:pPr>
          </w:p>
          <w:p w:rsidRPr="00EC6AC2" w:rsidR="264E886D" w:rsidP="663087FD" w:rsidRDefault="264E886D" w14:paraId="01ED2549" w14:textId="547CE4FB">
            <w:pPr>
              <w:spacing w:line="312" w:lineRule="auto"/>
              <w:jc w:val="center"/>
              <w:rPr>
                <w:rFonts w:ascii="Candara" w:hAnsi="Candara" w:eastAsia="Candara" w:cs="Candara"/>
                <w:b/>
                <w:bCs/>
                <w:sz w:val="20"/>
                <w:szCs w:val="20"/>
              </w:rPr>
            </w:pPr>
          </w:p>
          <w:p w:rsidRPr="00EC6AC2" w:rsidR="264E886D" w:rsidP="663087FD" w:rsidRDefault="11F26908" w14:paraId="29B63E0E" w14:textId="73F01C86">
            <w:pPr>
              <w:spacing w:line="312" w:lineRule="auto"/>
              <w:jc w:val="center"/>
              <w:rPr>
                <w:rFonts w:ascii="Candara" w:hAnsi="Candara" w:eastAsia="Candara" w:cs="Candara"/>
                <w:b/>
                <w:bCs/>
                <w:sz w:val="20"/>
                <w:szCs w:val="20"/>
              </w:rPr>
            </w:pPr>
            <w:r w:rsidRPr="00EC6AC2">
              <w:rPr>
                <w:rFonts w:ascii="Candara" w:hAnsi="Candara" w:eastAsia="Candara" w:cs="Candara"/>
                <w:b/>
                <w:bCs/>
                <w:sz w:val="20"/>
                <w:szCs w:val="20"/>
              </w:rPr>
              <w:t xml:space="preserve">MESLEKİ DEĞERLER </w:t>
            </w:r>
            <w:r w:rsidRPr="00EC6AC2">
              <w:rPr>
                <w:rFonts w:ascii="Candara" w:hAnsi="Candara" w:eastAsia="Candara" w:cs="Candara"/>
                <w:b/>
                <w:bCs/>
                <w:sz w:val="20"/>
                <w:szCs w:val="20"/>
              </w:rPr>
              <w:lastRenderedPageBreak/>
              <w:t>VE YAKLAŞIMLAR</w:t>
            </w:r>
          </w:p>
        </w:tc>
        <w:tc>
          <w:tcPr>
            <w:tcW w:w="1515"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4440CF17" w14:textId="0C4E657C">
            <w:pPr>
              <w:spacing w:line="312" w:lineRule="auto"/>
              <w:jc w:val="center"/>
              <w:rPr>
                <w:rFonts w:ascii="Candara" w:hAnsi="Candara" w:eastAsia="Candara" w:cs="Candara"/>
                <w:b/>
                <w:bCs/>
                <w:sz w:val="20"/>
                <w:szCs w:val="20"/>
              </w:rPr>
            </w:pPr>
            <w:r w:rsidRPr="00EC6AC2">
              <w:rPr>
                <w:rFonts w:ascii="Candara" w:hAnsi="Candara" w:eastAsia="Candara" w:cs="Candara"/>
                <w:b/>
                <w:bCs/>
                <w:sz w:val="20"/>
                <w:szCs w:val="20"/>
              </w:rPr>
              <w:lastRenderedPageBreak/>
              <w:t>MESLEKİ ETİK VE PROFESYONEL İLKELERİ BENİMSEYEN</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164B3A5B" w14:textId="1C8A2A3A">
            <w:pPr>
              <w:rPr>
                <w:rFonts w:ascii="Candara" w:hAnsi="Candara" w:eastAsia="Candara" w:cs="Candara"/>
                <w:sz w:val="24"/>
                <w:szCs w:val="24"/>
              </w:rPr>
            </w:pPr>
            <w:r w:rsidRPr="00EC6AC2">
              <w:rPr>
                <w:rFonts w:ascii="Candara" w:hAnsi="Candara" w:eastAsia="Candara" w:cs="Candara"/>
              </w:rPr>
              <w:t>Mesleğini yürütürken iyi hekimlik uygulamalarını dikkate alır.</w:t>
            </w:r>
          </w:p>
          <w:p w:rsidRPr="00EC6AC2" w:rsidR="264E886D" w:rsidP="663087FD" w:rsidRDefault="11F26908" w14:paraId="0B44D34E" w14:textId="1159AB2F">
            <w:pPr>
              <w:rPr>
                <w:rFonts w:ascii="Candara" w:hAnsi="Candara" w:eastAsia="Candara" w:cs="Candara"/>
                <w:sz w:val="24"/>
                <w:szCs w:val="24"/>
              </w:rPr>
            </w:pPr>
            <w:r w:rsidRPr="00EC6AC2">
              <w:rPr>
                <w:rFonts w:ascii="Candara" w:hAnsi="Candara" w:eastAsia="Candara" w:cs="Candara"/>
              </w:rPr>
              <w:t>Mesleğinin gerektirdiği etik ilkeler ile hak ve yasal sorumluluklar çerçevesinde görev ve yükümlülükleri yerine getirir.</w:t>
            </w:r>
          </w:p>
          <w:p w:rsidRPr="00EC6AC2" w:rsidR="264E886D" w:rsidP="663087FD" w:rsidRDefault="11F26908" w14:paraId="0EF11D2A" w14:textId="1BEF77DA">
            <w:pPr>
              <w:rPr>
                <w:rFonts w:ascii="Candara" w:hAnsi="Candara" w:eastAsia="Candara" w:cs="Candara"/>
                <w:sz w:val="24"/>
                <w:szCs w:val="24"/>
              </w:rPr>
            </w:pPr>
            <w:r w:rsidRPr="00EC6AC2">
              <w:rPr>
                <w:rFonts w:ascii="Candara" w:hAnsi="Candara" w:eastAsia="Candara" w:cs="Candara"/>
              </w:rPr>
              <w:t>Hastanın bütünlüğünü dikkate alarak, yüksek nitelikli sağlık bakımı sunma konusunda kararlı davranışlar gösterir.</w:t>
            </w:r>
          </w:p>
          <w:p w:rsidRPr="00EC6AC2" w:rsidR="264E886D" w:rsidP="663087FD" w:rsidRDefault="11F26908" w14:paraId="2C403D36" w14:textId="3B474A2B">
            <w:pPr>
              <w:rPr>
                <w:rFonts w:ascii="Candara" w:hAnsi="Candara" w:eastAsia="Candara" w:cs="Candara"/>
                <w:sz w:val="24"/>
                <w:szCs w:val="24"/>
              </w:rPr>
            </w:pPr>
            <w:r w:rsidRPr="00EC6AC2">
              <w:rPr>
                <w:rFonts w:ascii="Candara" w:hAnsi="Candara" w:eastAsia="Candara" w:cs="Candara"/>
              </w:rPr>
              <w:t>Mesleki uygulamalarındaki performansını, duygularını ve bilişsel özelliklerini de göz önünde bulundurarak değerlendirir.</w:t>
            </w:r>
          </w:p>
        </w:tc>
      </w:tr>
      <w:tr w:rsidRPr="00EC6AC2" w:rsidR="264E886D" w:rsidTr="663087FD" w14:paraId="02747FBF" w14:textId="77777777">
        <w:trPr>
          <w:trHeight w:val="2250"/>
        </w:trPr>
        <w:tc>
          <w:tcPr>
            <w:tcW w:w="1320" w:type="dxa"/>
            <w:vMerge/>
            <w:vAlign w:val="center"/>
          </w:tcPr>
          <w:p w:rsidRPr="00EC6AC2" w:rsidR="00504A58" w:rsidRDefault="00504A58" w14:paraId="66131371" w14:textId="77777777">
            <w:pPr>
              <w:rPr>
                <w:rFonts w:ascii="Candara" w:hAnsi="Candara"/>
              </w:rPr>
            </w:pPr>
          </w:p>
        </w:tc>
        <w:tc>
          <w:tcPr>
            <w:tcW w:w="1515" w:type="dxa"/>
            <w:tcBorders>
              <w:top w:val="single" w:color="auto" w:sz="8" w:space="0"/>
              <w:left w:val="nil"/>
              <w:bottom w:val="single" w:color="auto" w:sz="8" w:space="0"/>
              <w:right w:val="single" w:color="auto" w:sz="8" w:space="0"/>
            </w:tcBorders>
          </w:tcPr>
          <w:p w:rsidRPr="00EC6AC2" w:rsidR="264E886D" w:rsidP="663087FD" w:rsidRDefault="264E886D" w14:paraId="1C90F529" w14:textId="10EC537E">
            <w:pPr>
              <w:jc w:val="center"/>
              <w:rPr>
                <w:rFonts w:ascii="Candara" w:hAnsi="Candara" w:eastAsia="Candara" w:cs="Candara"/>
                <w:b/>
                <w:bCs/>
                <w:sz w:val="20"/>
                <w:szCs w:val="20"/>
              </w:rPr>
            </w:pPr>
          </w:p>
          <w:p w:rsidRPr="00EC6AC2" w:rsidR="264E886D" w:rsidP="663087FD" w:rsidRDefault="264E886D" w14:paraId="37B0B8FE" w14:textId="3F89D392">
            <w:pPr>
              <w:jc w:val="center"/>
              <w:rPr>
                <w:rFonts w:ascii="Candara" w:hAnsi="Candara" w:eastAsia="Candara" w:cs="Candara"/>
                <w:b/>
                <w:bCs/>
                <w:sz w:val="20"/>
                <w:szCs w:val="20"/>
              </w:rPr>
            </w:pPr>
          </w:p>
          <w:p w:rsidRPr="00EC6AC2" w:rsidR="264E886D" w:rsidP="663087FD" w:rsidRDefault="264E886D" w14:paraId="5EEBE8C4" w14:textId="327F04D7">
            <w:pPr>
              <w:jc w:val="center"/>
              <w:rPr>
                <w:rFonts w:ascii="Candara" w:hAnsi="Candara" w:eastAsia="Candara" w:cs="Candara"/>
                <w:b/>
                <w:bCs/>
                <w:sz w:val="20"/>
                <w:szCs w:val="20"/>
              </w:rPr>
            </w:pPr>
          </w:p>
          <w:p w:rsidRPr="00EC6AC2" w:rsidR="264E886D" w:rsidP="663087FD" w:rsidRDefault="264E886D" w14:paraId="0E71FAF9" w14:textId="45B0CC39">
            <w:pPr>
              <w:jc w:val="center"/>
              <w:rPr>
                <w:rFonts w:ascii="Candara" w:hAnsi="Candara" w:eastAsia="Candara" w:cs="Candara"/>
                <w:b/>
                <w:bCs/>
                <w:sz w:val="20"/>
                <w:szCs w:val="20"/>
              </w:rPr>
            </w:pPr>
          </w:p>
          <w:p w:rsidRPr="00EC6AC2" w:rsidR="264E886D" w:rsidP="663087FD" w:rsidRDefault="11F26908" w14:paraId="4D293DF8" w14:textId="7007F50C">
            <w:pPr>
              <w:jc w:val="center"/>
              <w:rPr>
                <w:rFonts w:ascii="Candara" w:hAnsi="Candara" w:eastAsia="Candara" w:cs="Candara"/>
                <w:b/>
                <w:bCs/>
                <w:sz w:val="20"/>
                <w:szCs w:val="20"/>
              </w:rPr>
            </w:pPr>
            <w:r w:rsidRPr="00EC6AC2">
              <w:rPr>
                <w:rFonts w:ascii="Candara" w:hAnsi="Candara" w:eastAsia="Candara" w:cs="Candara"/>
                <w:b/>
                <w:bCs/>
                <w:sz w:val="20"/>
                <w:szCs w:val="20"/>
              </w:rPr>
              <w:t>SAĞLIK SAVUNUCUSU</w:t>
            </w:r>
          </w:p>
          <w:p w:rsidRPr="00EC6AC2" w:rsidR="264E886D" w:rsidP="663087FD" w:rsidRDefault="11F26908" w14:paraId="5F35B6E4" w14:textId="0095929B">
            <w:pPr>
              <w:spacing w:line="312" w:lineRule="auto"/>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18B93260" w14:textId="6C2714D5">
            <w:pPr>
              <w:rPr>
                <w:rFonts w:ascii="Candara" w:hAnsi="Candara" w:eastAsia="Candara" w:cs="Candara"/>
                <w:sz w:val="24"/>
                <w:szCs w:val="24"/>
              </w:rPr>
            </w:pPr>
            <w:r w:rsidRPr="00EC6AC2">
              <w:rPr>
                <w:rFonts w:ascii="Candara" w:hAnsi="Candara" w:eastAsia="Candara" w:cs="Candara"/>
              </w:rPr>
              <w:t>Toplum sağlığının korunması ve geliştirilmesi için, sosyal güvenirlik ve sosyal yükümlülük kavramlarını göz önünde bulundurarak, sağlık hizmet sunumunu geliştirmeyi savun</w:t>
            </w:r>
          </w:p>
          <w:p w:rsidRPr="00EC6AC2" w:rsidR="264E886D" w:rsidP="663087FD" w:rsidRDefault="11F26908" w14:paraId="10C23F96" w14:textId="6FCBB571">
            <w:pPr>
              <w:rPr>
                <w:rFonts w:ascii="Candara" w:hAnsi="Candara" w:eastAsia="Candara" w:cs="Candara"/>
                <w:sz w:val="24"/>
                <w:szCs w:val="24"/>
              </w:rPr>
            </w:pPr>
            <w:r w:rsidRPr="00EC6AC2">
              <w:rPr>
                <w:rFonts w:ascii="Candara" w:hAnsi="Candara" w:eastAsia="Candara" w:cs="Candara"/>
              </w:rPr>
              <w:t>Sağlığın korunması ve geliştirilmesi için birey ve toplum sağlığı ile ilgili hizmet sunumu, eğitim ve danışmanlık süreçlerini tüm bileşenler ile iş</w:t>
            </w:r>
            <w:r w:rsidRPr="00EC6AC2" w:rsidR="48D39F60">
              <w:rPr>
                <w:rFonts w:ascii="Candara" w:hAnsi="Candara" w:eastAsia="Candara" w:cs="Candara"/>
              </w:rPr>
              <w:t xml:space="preserve"> </w:t>
            </w:r>
            <w:r w:rsidRPr="00EC6AC2">
              <w:rPr>
                <w:rFonts w:ascii="Candara" w:hAnsi="Candara" w:eastAsia="Candara" w:cs="Candara"/>
              </w:rPr>
              <w:t>birliği içinde planlayabilir ve yürütebilir.</w:t>
            </w:r>
          </w:p>
          <w:p w:rsidRPr="00EC6AC2" w:rsidR="264E886D" w:rsidP="663087FD" w:rsidRDefault="11F26908" w14:paraId="006CCF7B" w14:textId="6A0F150D">
            <w:pPr>
              <w:rPr>
                <w:rFonts w:ascii="Candara" w:hAnsi="Candara" w:eastAsia="Candara" w:cs="Candara"/>
                <w:sz w:val="24"/>
                <w:szCs w:val="24"/>
              </w:rPr>
            </w:pPr>
            <w:r w:rsidRPr="00EC6AC2">
              <w:rPr>
                <w:rFonts w:ascii="Candara" w:hAnsi="Candara" w:eastAsia="Candara" w:cs="Candara"/>
              </w:rPr>
              <w:t>Sağlık politikalarının ve uygulamalarının birey ve toplum sağlık göstergelerine etkisini değerlendirir ve sağlık hizmetleri kalitesinin artırılmasını savunur.</w:t>
            </w:r>
          </w:p>
          <w:p w:rsidRPr="00EC6AC2" w:rsidR="264E886D" w:rsidP="663087FD" w:rsidRDefault="11F26908" w14:paraId="26D816C0" w14:textId="2B6C6D50">
            <w:pPr>
              <w:rPr>
                <w:rFonts w:ascii="Candara" w:hAnsi="Candara" w:eastAsia="Candara" w:cs="Candara"/>
                <w:sz w:val="24"/>
                <w:szCs w:val="24"/>
              </w:rPr>
            </w:pPr>
            <w:r w:rsidRPr="00EC6AC2">
              <w:rPr>
                <w:rFonts w:ascii="Candara" w:hAnsi="Candara" w:eastAsia="Candara" w:cs="Candara"/>
              </w:rPr>
              <w:t>Hekim kendi fiziksel, ruhsal ve sosyal yönden sağlığını korumaya ve geliştirilmeye önem verir, bunun için gerekenleri yapar.</w:t>
            </w:r>
          </w:p>
        </w:tc>
      </w:tr>
      <w:tr w:rsidRPr="00EC6AC2" w:rsidR="264E886D" w:rsidTr="663087FD" w14:paraId="5E071205" w14:textId="77777777">
        <w:trPr>
          <w:trHeight w:val="1725"/>
        </w:trPr>
        <w:tc>
          <w:tcPr>
            <w:tcW w:w="1320" w:type="dxa"/>
            <w:vMerge/>
            <w:vAlign w:val="center"/>
          </w:tcPr>
          <w:p w:rsidRPr="00EC6AC2" w:rsidR="00504A58" w:rsidRDefault="00504A58" w14:paraId="46541590" w14:textId="77777777">
            <w:pPr>
              <w:rPr>
                <w:rFonts w:ascii="Candara" w:hAnsi="Candara"/>
              </w:rPr>
            </w:pPr>
          </w:p>
        </w:tc>
        <w:tc>
          <w:tcPr>
            <w:tcW w:w="1515" w:type="dxa"/>
            <w:tcBorders>
              <w:top w:val="single" w:color="auto" w:sz="8" w:space="0"/>
              <w:left w:val="nil"/>
              <w:bottom w:val="single" w:color="auto" w:sz="8" w:space="0"/>
              <w:right w:val="single" w:color="auto" w:sz="8" w:space="0"/>
            </w:tcBorders>
          </w:tcPr>
          <w:p w:rsidRPr="00EC6AC2" w:rsidR="264E886D" w:rsidP="663087FD" w:rsidRDefault="264E886D" w14:paraId="18BFA05E" w14:textId="66CC747B">
            <w:pPr>
              <w:spacing w:line="312" w:lineRule="auto"/>
              <w:jc w:val="center"/>
              <w:rPr>
                <w:rFonts w:ascii="Candara" w:hAnsi="Candara" w:eastAsia="Candara" w:cs="Candara"/>
                <w:b/>
                <w:bCs/>
                <w:sz w:val="20"/>
                <w:szCs w:val="20"/>
              </w:rPr>
            </w:pPr>
            <w:r w:rsidRPr="00EC6AC2">
              <w:rPr>
                <w:rFonts w:ascii="Candara" w:hAnsi="Candara"/>
              </w:rPr>
              <w:br/>
            </w:r>
            <w:r w:rsidRPr="00EC6AC2" w:rsidR="11F26908">
              <w:rPr>
                <w:rFonts w:ascii="Candara" w:hAnsi="Candara" w:eastAsia="Candara" w:cs="Candara"/>
                <w:b/>
                <w:bCs/>
                <w:sz w:val="20"/>
                <w:szCs w:val="20"/>
              </w:rPr>
              <w:t>LİDER YÖNETİCİ</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45A9D5AA" w14:textId="077D9D89">
            <w:pPr>
              <w:rPr>
                <w:rFonts w:ascii="Candara" w:hAnsi="Candara" w:eastAsia="Candara" w:cs="Candara"/>
                <w:sz w:val="24"/>
                <w:szCs w:val="24"/>
              </w:rPr>
            </w:pPr>
            <w:r w:rsidRPr="00EC6AC2">
              <w:rPr>
                <w:rFonts w:ascii="Candara" w:hAnsi="Candara" w:eastAsia="Candara" w:cs="Candara"/>
              </w:rPr>
              <w:t>Hizmet sunumu sırasında sağlık ekibi içinde örnek davranışlar gösterir, liderlik yapar.</w:t>
            </w:r>
          </w:p>
          <w:p w:rsidRPr="00EC6AC2" w:rsidR="264E886D" w:rsidP="663087FD" w:rsidRDefault="11F26908" w14:paraId="24480806" w14:textId="74B6D1AF">
            <w:pPr>
              <w:rPr>
                <w:rFonts w:ascii="Candara" w:hAnsi="Candara" w:eastAsia="Candara" w:cs="Candara"/>
                <w:b/>
                <w:bCs/>
                <w:sz w:val="24"/>
                <w:szCs w:val="24"/>
              </w:rPr>
            </w:pPr>
            <w:r w:rsidRPr="00EC6AC2">
              <w:rPr>
                <w:rFonts w:ascii="Candara" w:hAnsi="Candara" w:eastAsia="Candara" w:cs="Candara"/>
              </w:rPr>
              <w:t>Yöneticisi olduğu sağlık kuruluşunda, sağlık hizmetlerini planlama, uygulama, değerlendirme süreçlerinde kaynakları maliyet-etkin, toplum yararına ve mevzuata uygun kullanı</w:t>
            </w:r>
            <w:r w:rsidRPr="00EC6AC2">
              <w:rPr>
                <w:rFonts w:ascii="Candara" w:hAnsi="Candara" w:eastAsia="Candara" w:cs="Candara"/>
                <w:b/>
                <w:bCs/>
              </w:rPr>
              <w:t>r.</w:t>
            </w:r>
          </w:p>
          <w:p w:rsidRPr="00EC6AC2" w:rsidR="264E886D" w:rsidP="663087FD" w:rsidRDefault="11F26908" w14:paraId="6EBC2E42" w14:textId="2E5C1866">
            <w:pPr>
              <w:rPr>
                <w:rFonts w:ascii="Candara" w:hAnsi="Candara" w:eastAsia="Candara" w:cs="Candara"/>
                <w:b/>
                <w:bCs/>
                <w:sz w:val="24"/>
                <w:szCs w:val="24"/>
              </w:rPr>
            </w:pPr>
            <w:r w:rsidRPr="00EC6AC2">
              <w:rPr>
                <w:rFonts w:ascii="Candara" w:hAnsi="Candara" w:eastAsia="Candara" w:cs="Candara"/>
                <w:b/>
                <w:bCs/>
              </w:rPr>
              <w:t xml:space="preserve"> </w:t>
            </w:r>
          </w:p>
        </w:tc>
      </w:tr>
      <w:tr w:rsidRPr="00EC6AC2" w:rsidR="264E886D" w:rsidTr="663087FD" w14:paraId="09D077AC" w14:textId="77777777">
        <w:trPr>
          <w:trHeight w:val="1785"/>
        </w:trPr>
        <w:tc>
          <w:tcPr>
            <w:tcW w:w="1320" w:type="dxa"/>
            <w:vMerge/>
            <w:vAlign w:val="center"/>
          </w:tcPr>
          <w:p w:rsidRPr="00EC6AC2" w:rsidR="00504A58" w:rsidRDefault="00504A58" w14:paraId="3185704E" w14:textId="77777777">
            <w:pPr>
              <w:rPr>
                <w:rFonts w:ascii="Candara" w:hAnsi="Candara"/>
              </w:rPr>
            </w:pPr>
          </w:p>
        </w:tc>
        <w:tc>
          <w:tcPr>
            <w:tcW w:w="1515" w:type="dxa"/>
            <w:tcBorders>
              <w:top w:val="single" w:color="auto" w:sz="8" w:space="0"/>
              <w:left w:val="nil"/>
              <w:bottom w:val="single" w:color="auto" w:sz="8" w:space="0"/>
              <w:right w:val="single" w:color="auto" w:sz="8" w:space="0"/>
            </w:tcBorders>
          </w:tcPr>
          <w:p w:rsidRPr="00EC6AC2" w:rsidR="264E886D" w:rsidP="663087FD" w:rsidRDefault="264E886D" w14:paraId="2446BDE7" w14:textId="4303D87B">
            <w:pPr>
              <w:spacing w:line="312" w:lineRule="auto"/>
              <w:jc w:val="center"/>
              <w:rPr>
                <w:rFonts w:ascii="Candara" w:hAnsi="Candara" w:eastAsia="Candara" w:cs="Candara"/>
                <w:b/>
                <w:bCs/>
                <w:sz w:val="20"/>
                <w:szCs w:val="20"/>
              </w:rPr>
            </w:pPr>
          </w:p>
          <w:p w:rsidRPr="00EC6AC2" w:rsidR="264E886D" w:rsidP="663087FD" w:rsidRDefault="264E886D" w14:paraId="5E560B55" w14:textId="73D14E33">
            <w:pPr>
              <w:spacing w:line="312" w:lineRule="auto"/>
              <w:jc w:val="center"/>
              <w:rPr>
                <w:rFonts w:ascii="Candara" w:hAnsi="Candara" w:eastAsia="Candara" w:cs="Candara"/>
                <w:b/>
                <w:bCs/>
                <w:sz w:val="20"/>
                <w:szCs w:val="20"/>
              </w:rPr>
            </w:pPr>
          </w:p>
          <w:p w:rsidRPr="00EC6AC2" w:rsidR="264E886D" w:rsidP="663087FD" w:rsidRDefault="11F26908" w14:paraId="1768C143" w14:textId="09154314">
            <w:pPr>
              <w:spacing w:line="312" w:lineRule="auto"/>
              <w:jc w:val="center"/>
              <w:rPr>
                <w:rFonts w:ascii="Candara" w:hAnsi="Candara" w:eastAsia="Candara" w:cs="Candara"/>
                <w:b/>
                <w:bCs/>
                <w:sz w:val="20"/>
                <w:szCs w:val="20"/>
              </w:rPr>
            </w:pPr>
            <w:r w:rsidRPr="00EC6AC2">
              <w:rPr>
                <w:rFonts w:ascii="Candara" w:hAnsi="Candara" w:eastAsia="Candara" w:cs="Candara"/>
                <w:b/>
                <w:bCs/>
                <w:sz w:val="20"/>
                <w:szCs w:val="20"/>
              </w:rPr>
              <w:t>EKİP ÜYESİ</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531432C6" w14:textId="5D3E9788">
            <w:pPr>
              <w:spacing w:line="312" w:lineRule="auto"/>
              <w:rPr>
                <w:rFonts w:ascii="Candara" w:hAnsi="Candara" w:eastAsia="Candara" w:cs="Candara"/>
              </w:rPr>
            </w:pPr>
            <w:r w:rsidRPr="00EC6AC2">
              <w:rPr>
                <w:rFonts w:ascii="Candara" w:hAnsi="Candara" w:eastAsia="Candara" w:cs="Candara"/>
              </w:rPr>
              <w:t xml:space="preserve"> </w:t>
            </w:r>
            <w:r w:rsidRPr="00EC6AC2" w:rsidR="65B61FB1">
              <w:rPr>
                <w:rFonts w:ascii="Candara" w:hAnsi="Candara" w:eastAsia="Candara" w:cs="Candara"/>
              </w:rPr>
              <w:t>Birlikte hizmet sunduğu sağlık ekibi içinde, olumlu iletişim kurar ve gerektiğinde farklı ekip rollerini üstlenir.</w:t>
            </w:r>
          </w:p>
          <w:p w:rsidRPr="00EC6AC2" w:rsidR="264E886D" w:rsidP="663087FD" w:rsidRDefault="65B61FB1" w14:paraId="316F4961" w14:textId="50BC3C54">
            <w:pPr>
              <w:spacing w:line="312" w:lineRule="auto"/>
              <w:rPr>
                <w:rFonts w:ascii="Candara" w:hAnsi="Candara" w:eastAsia="Candara" w:cs="Candara"/>
              </w:rPr>
            </w:pPr>
            <w:r w:rsidRPr="00EC6AC2">
              <w:rPr>
                <w:rFonts w:ascii="Candara" w:hAnsi="Candara" w:eastAsia="Candara" w:cs="Candara"/>
              </w:rPr>
              <w:t>Sağlık ekibi içindeki sağlık çalışanlarının görev ve yükümlülüklerinin farkındadır ve buna uygun davranışlar gösterir.</w:t>
            </w:r>
          </w:p>
          <w:p w:rsidRPr="00EC6AC2" w:rsidR="264E886D" w:rsidP="663087FD" w:rsidRDefault="65B61FB1" w14:paraId="05C03711" w14:textId="4F2899C2">
            <w:pPr>
              <w:spacing w:line="312" w:lineRule="auto"/>
              <w:rPr>
                <w:rFonts w:ascii="Candara" w:hAnsi="Candara" w:eastAsia="Candara" w:cs="Candara"/>
              </w:rPr>
            </w:pPr>
            <w:r w:rsidRPr="00EC6AC2">
              <w:rPr>
                <w:rFonts w:ascii="Candara" w:hAnsi="Candara" w:eastAsia="Candara" w:cs="Candara"/>
              </w:rPr>
              <w:t>Mesleki uygulamalarında meslektaşları ve diğer meslek grupları ile uyumlu çalışır.</w:t>
            </w:r>
          </w:p>
        </w:tc>
      </w:tr>
      <w:tr w:rsidRPr="00EC6AC2" w:rsidR="264E886D" w:rsidTr="663087FD" w14:paraId="7FB6BB50" w14:textId="77777777">
        <w:trPr>
          <w:trHeight w:val="1140"/>
        </w:trPr>
        <w:tc>
          <w:tcPr>
            <w:tcW w:w="1320" w:type="dxa"/>
            <w:vMerge/>
            <w:vAlign w:val="center"/>
          </w:tcPr>
          <w:p w:rsidRPr="00EC6AC2" w:rsidR="00504A58" w:rsidRDefault="00504A58" w14:paraId="350F15CB" w14:textId="77777777">
            <w:pPr>
              <w:rPr>
                <w:rFonts w:ascii="Candara" w:hAnsi="Candara"/>
              </w:rPr>
            </w:pPr>
          </w:p>
        </w:tc>
        <w:tc>
          <w:tcPr>
            <w:tcW w:w="1515" w:type="dxa"/>
            <w:tcBorders>
              <w:top w:val="single" w:color="auto" w:sz="8" w:space="0"/>
              <w:left w:val="nil"/>
              <w:bottom w:val="single" w:color="auto" w:sz="8" w:space="0"/>
              <w:right w:val="single" w:color="auto" w:sz="8" w:space="0"/>
            </w:tcBorders>
          </w:tcPr>
          <w:p w:rsidRPr="00EC6AC2" w:rsidR="264E886D" w:rsidP="663087FD" w:rsidRDefault="264E886D" w14:paraId="0A13B7BB" w14:textId="56A7C059">
            <w:pPr>
              <w:jc w:val="center"/>
              <w:rPr>
                <w:rFonts w:ascii="Candara" w:hAnsi="Candara" w:eastAsia="Candara" w:cs="Candara"/>
                <w:b/>
                <w:bCs/>
                <w:sz w:val="20"/>
                <w:szCs w:val="20"/>
              </w:rPr>
            </w:pPr>
          </w:p>
          <w:p w:rsidRPr="00EC6AC2" w:rsidR="264E886D" w:rsidP="663087FD" w:rsidRDefault="264E886D" w14:paraId="093706F8" w14:textId="6F626161">
            <w:pPr>
              <w:jc w:val="center"/>
              <w:rPr>
                <w:rFonts w:ascii="Candara" w:hAnsi="Candara" w:eastAsia="Candara" w:cs="Candara"/>
                <w:b/>
                <w:bCs/>
                <w:sz w:val="20"/>
                <w:szCs w:val="20"/>
              </w:rPr>
            </w:pPr>
          </w:p>
          <w:p w:rsidRPr="00EC6AC2" w:rsidR="264E886D" w:rsidP="663087FD" w:rsidRDefault="264E886D" w14:paraId="66C8F4B5" w14:textId="531AD111">
            <w:pPr>
              <w:jc w:val="center"/>
              <w:rPr>
                <w:rFonts w:ascii="Candara" w:hAnsi="Candara" w:eastAsia="Candara" w:cs="Candara"/>
                <w:b/>
                <w:bCs/>
                <w:sz w:val="20"/>
                <w:szCs w:val="20"/>
              </w:rPr>
            </w:pPr>
          </w:p>
          <w:p w:rsidRPr="00EC6AC2" w:rsidR="264E886D" w:rsidP="663087FD" w:rsidRDefault="6506AE01" w14:paraId="0096B894" w14:textId="1752790E">
            <w:pPr>
              <w:jc w:val="center"/>
              <w:rPr>
                <w:rFonts w:ascii="Candara" w:hAnsi="Candara" w:eastAsia="Candara" w:cs="Candara"/>
                <w:b/>
                <w:bCs/>
                <w:sz w:val="20"/>
                <w:szCs w:val="20"/>
              </w:rPr>
            </w:pPr>
            <w:r w:rsidRPr="00EC6AC2">
              <w:rPr>
                <w:rFonts w:ascii="Candara" w:hAnsi="Candara" w:eastAsia="Candara" w:cs="Candara"/>
                <w:b/>
                <w:bCs/>
                <w:sz w:val="20"/>
                <w:szCs w:val="20"/>
              </w:rPr>
              <w:t>İLETİŞİMCİ</w:t>
            </w:r>
          </w:p>
          <w:p w:rsidRPr="00EC6AC2" w:rsidR="264E886D" w:rsidP="663087FD" w:rsidRDefault="11F26908" w14:paraId="4687AB35" w14:textId="71A196BD">
            <w:pPr>
              <w:spacing w:line="312" w:lineRule="auto"/>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1373A5CE" w14:textId="2CD4ED3C">
            <w:pPr>
              <w:rPr>
                <w:rFonts w:ascii="Candara" w:hAnsi="Candara" w:eastAsia="Candara" w:cs="Candara"/>
                <w:sz w:val="24"/>
                <w:szCs w:val="24"/>
              </w:rPr>
            </w:pPr>
            <w:r w:rsidRPr="00EC6AC2">
              <w:rPr>
                <w:rFonts w:ascii="Candara" w:hAnsi="Candara" w:eastAsia="Candara" w:cs="Candara"/>
              </w:rPr>
              <w:t>Hasta,</w:t>
            </w:r>
            <w:r w:rsidRPr="00EC6AC2" w:rsidR="23E45934">
              <w:rPr>
                <w:rFonts w:ascii="Candara" w:hAnsi="Candara" w:eastAsia="Candara" w:cs="Candara"/>
              </w:rPr>
              <w:t xml:space="preserve"> </w:t>
            </w:r>
            <w:r w:rsidRPr="00EC6AC2">
              <w:rPr>
                <w:rFonts w:ascii="Candara" w:hAnsi="Candara" w:eastAsia="Candara" w:cs="Candara"/>
              </w:rPr>
              <w:t>hasta yakınları,</w:t>
            </w:r>
            <w:r w:rsidRPr="00EC6AC2" w:rsidR="67C3324F">
              <w:rPr>
                <w:rFonts w:ascii="Candara" w:hAnsi="Candara" w:eastAsia="Candara" w:cs="Candara"/>
              </w:rPr>
              <w:t xml:space="preserve"> </w:t>
            </w:r>
            <w:r w:rsidRPr="00EC6AC2">
              <w:rPr>
                <w:rFonts w:ascii="Candara" w:hAnsi="Candara" w:eastAsia="Candara" w:cs="Candara"/>
              </w:rPr>
              <w:t>sağlık çalışanları diğer meslek grupları, kurum ve kuruluşlarla etkili iletişim kurar.</w:t>
            </w:r>
          </w:p>
          <w:p w:rsidRPr="00EC6AC2" w:rsidR="264E886D" w:rsidP="663087FD" w:rsidRDefault="11F26908" w14:paraId="1A46994E" w14:textId="3BC5682A">
            <w:pPr>
              <w:rPr>
                <w:rFonts w:ascii="Candara" w:hAnsi="Candara" w:eastAsia="Candara" w:cs="Candara"/>
                <w:sz w:val="24"/>
                <w:szCs w:val="24"/>
              </w:rPr>
            </w:pPr>
            <w:r w:rsidRPr="00EC6AC2">
              <w:rPr>
                <w:rFonts w:ascii="Candara" w:hAnsi="Candara" w:eastAsia="Candara" w:cs="Candara"/>
              </w:rPr>
              <w:t xml:space="preserve">Özel yaklaşım gerektiren ve farklı </w:t>
            </w:r>
            <w:proofErr w:type="spellStart"/>
            <w:r w:rsidRPr="00EC6AC2">
              <w:rPr>
                <w:rFonts w:ascii="Candara" w:hAnsi="Candara" w:eastAsia="Candara" w:cs="Candara"/>
              </w:rPr>
              <w:t>sosyo</w:t>
            </w:r>
            <w:proofErr w:type="spellEnd"/>
            <w:r w:rsidRPr="00EC6AC2">
              <w:rPr>
                <w:rFonts w:ascii="Candara" w:hAnsi="Candara" w:eastAsia="Candara" w:cs="Candara"/>
              </w:rPr>
              <w:t xml:space="preserve"> kültürel özelliklere sahip birey ve gruplar ile etkili iletişim kurar.</w:t>
            </w:r>
          </w:p>
          <w:p w:rsidRPr="00EC6AC2" w:rsidR="264E886D" w:rsidP="663087FD" w:rsidRDefault="11F26908" w14:paraId="2F133E3B" w14:textId="5870E470">
            <w:pPr>
              <w:rPr>
                <w:rFonts w:ascii="Candara" w:hAnsi="Candara" w:eastAsia="Candara" w:cs="Candara"/>
                <w:sz w:val="24"/>
                <w:szCs w:val="24"/>
              </w:rPr>
            </w:pPr>
            <w:r w:rsidRPr="00EC6AC2">
              <w:rPr>
                <w:rFonts w:ascii="Candara" w:hAnsi="Candara" w:eastAsia="Candara" w:cs="Candara"/>
              </w:rPr>
              <w:t xml:space="preserve">Tanı, tedavi, takip ve rehabilitasyon süreçlerinde, hastayı karar verme mekanizmalarına ortak eden, hasta merkezli bir yaklaşım gösterir. </w:t>
            </w:r>
          </w:p>
          <w:p w:rsidRPr="00EC6AC2" w:rsidR="264E886D" w:rsidP="663087FD" w:rsidRDefault="11F26908" w14:paraId="15B2A223" w14:textId="03C1E786">
            <w:pPr>
              <w:rPr>
                <w:rFonts w:ascii="Candara" w:hAnsi="Candara" w:eastAsia="Candara" w:cs="Candara"/>
                <w:sz w:val="24"/>
                <w:szCs w:val="24"/>
              </w:rPr>
            </w:pPr>
            <w:r w:rsidRPr="00EC6AC2">
              <w:rPr>
                <w:rFonts w:ascii="Candara" w:hAnsi="Candara" w:eastAsia="Candara" w:cs="Candara"/>
              </w:rPr>
              <w:t>Hastaları ve meslektaşları ile çevrimiçi konsültasyon yapacak düzeyde dijital iletişim tekniklerini kullanır.</w:t>
            </w:r>
          </w:p>
        </w:tc>
      </w:tr>
      <w:tr w:rsidRPr="00EC6AC2" w:rsidR="264E886D" w:rsidTr="663087FD" w14:paraId="5E4D1450" w14:textId="77777777">
        <w:trPr>
          <w:trHeight w:val="1140"/>
        </w:trPr>
        <w:tc>
          <w:tcPr>
            <w:tcW w:w="1320" w:type="dxa"/>
            <w:vMerge w:val="restart"/>
            <w:tcBorders>
              <w:top w:val="nil"/>
              <w:left w:val="single" w:color="auto" w:sz="8" w:space="0"/>
              <w:bottom w:val="single" w:color="auto" w:sz="8" w:space="0"/>
              <w:right w:val="single" w:color="auto" w:sz="8" w:space="0"/>
            </w:tcBorders>
          </w:tcPr>
          <w:p w:rsidRPr="00EC6AC2" w:rsidR="264E886D" w:rsidP="663087FD" w:rsidRDefault="264E886D" w14:paraId="5118371B" w14:textId="6284F5E9">
            <w:pPr>
              <w:spacing w:line="312" w:lineRule="auto"/>
              <w:jc w:val="center"/>
              <w:rPr>
                <w:rFonts w:ascii="Candara" w:hAnsi="Candara" w:eastAsia="Candara" w:cs="Candara"/>
                <w:b/>
                <w:bCs/>
                <w:sz w:val="20"/>
                <w:szCs w:val="20"/>
              </w:rPr>
            </w:pPr>
          </w:p>
          <w:p w:rsidRPr="00EC6AC2" w:rsidR="264E886D" w:rsidP="663087FD" w:rsidRDefault="264E886D" w14:paraId="2235AEA8" w14:textId="4588B8C7">
            <w:pPr>
              <w:spacing w:line="312" w:lineRule="auto"/>
              <w:jc w:val="center"/>
              <w:rPr>
                <w:rFonts w:ascii="Candara" w:hAnsi="Candara" w:eastAsia="Candara" w:cs="Candara"/>
                <w:b/>
                <w:bCs/>
                <w:sz w:val="20"/>
                <w:szCs w:val="20"/>
              </w:rPr>
            </w:pPr>
          </w:p>
          <w:p w:rsidRPr="00EC6AC2" w:rsidR="264E886D" w:rsidP="663087FD" w:rsidRDefault="264E886D" w14:paraId="7583FA4D" w14:textId="11616640">
            <w:pPr>
              <w:spacing w:line="312" w:lineRule="auto"/>
              <w:jc w:val="center"/>
              <w:rPr>
                <w:rFonts w:ascii="Candara" w:hAnsi="Candara" w:eastAsia="Candara" w:cs="Candara"/>
                <w:b/>
                <w:bCs/>
                <w:sz w:val="20"/>
                <w:szCs w:val="20"/>
              </w:rPr>
            </w:pPr>
          </w:p>
          <w:p w:rsidRPr="00EC6AC2" w:rsidR="264E886D" w:rsidP="663087FD" w:rsidRDefault="264E886D" w14:paraId="50D171A9" w14:textId="719561BD">
            <w:pPr>
              <w:spacing w:line="312" w:lineRule="auto"/>
              <w:jc w:val="center"/>
              <w:rPr>
                <w:rFonts w:ascii="Candara" w:hAnsi="Candara" w:eastAsia="Candara" w:cs="Candara"/>
                <w:b/>
                <w:bCs/>
                <w:sz w:val="20"/>
                <w:szCs w:val="20"/>
              </w:rPr>
            </w:pPr>
          </w:p>
          <w:p w:rsidRPr="00EC6AC2" w:rsidR="264E886D" w:rsidP="663087FD" w:rsidRDefault="11F26908" w14:paraId="595EFBDB" w14:textId="732D66C6">
            <w:pPr>
              <w:spacing w:line="312" w:lineRule="auto"/>
              <w:jc w:val="center"/>
              <w:rPr>
                <w:rFonts w:ascii="Candara" w:hAnsi="Candara" w:eastAsia="Candara" w:cs="Candara"/>
                <w:b/>
                <w:bCs/>
                <w:sz w:val="20"/>
                <w:szCs w:val="20"/>
              </w:rPr>
            </w:pPr>
            <w:r w:rsidRPr="00EC6AC2">
              <w:rPr>
                <w:rFonts w:ascii="Candara" w:hAnsi="Candara" w:eastAsia="Candara" w:cs="Candara"/>
                <w:b/>
                <w:bCs/>
                <w:sz w:val="20"/>
                <w:szCs w:val="20"/>
              </w:rPr>
              <w:t>MESLEKİ VE BİREYSEL GELİŞİM</w:t>
            </w:r>
          </w:p>
        </w:tc>
        <w:tc>
          <w:tcPr>
            <w:tcW w:w="1515" w:type="dxa"/>
            <w:tcBorders>
              <w:top w:val="single" w:color="auto" w:sz="8" w:space="0"/>
              <w:left w:val="single" w:color="auto" w:sz="8" w:space="0"/>
              <w:bottom w:val="single" w:color="auto" w:sz="8" w:space="0"/>
              <w:right w:val="single" w:color="auto" w:sz="8" w:space="0"/>
            </w:tcBorders>
          </w:tcPr>
          <w:p w:rsidRPr="00EC6AC2" w:rsidR="264E886D" w:rsidP="663087FD" w:rsidRDefault="264E886D" w14:paraId="66F78704" w14:textId="4EE34BB6">
            <w:pPr>
              <w:spacing w:line="312" w:lineRule="auto"/>
              <w:jc w:val="center"/>
              <w:rPr>
                <w:rFonts w:ascii="Candara" w:hAnsi="Candara" w:eastAsia="Candara" w:cs="Candara"/>
                <w:b/>
                <w:bCs/>
                <w:sz w:val="20"/>
                <w:szCs w:val="20"/>
              </w:rPr>
            </w:pPr>
          </w:p>
          <w:p w:rsidRPr="00EC6AC2" w:rsidR="264E886D" w:rsidP="663087FD" w:rsidRDefault="11F26908" w14:paraId="7D30C468" w14:textId="4519A917">
            <w:pPr>
              <w:spacing w:line="312" w:lineRule="auto"/>
              <w:jc w:val="center"/>
              <w:rPr>
                <w:rFonts w:ascii="Candara" w:hAnsi="Candara" w:eastAsia="Candara" w:cs="Candara"/>
                <w:b/>
                <w:bCs/>
                <w:sz w:val="20"/>
                <w:szCs w:val="20"/>
              </w:rPr>
            </w:pPr>
            <w:r w:rsidRPr="00EC6AC2">
              <w:rPr>
                <w:rFonts w:ascii="Candara" w:hAnsi="Candara" w:eastAsia="Candara" w:cs="Candara"/>
                <w:b/>
                <w:bCs/>
                <w:sz w:val="20"/>
                <w:szCs w:val="20"/>
              </w:rPr>
              <w:t>BİLİMSEL VE ANALİTİK YAKLAŞIM GÖSTEREN</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3ECD3DB7" w14:textId="7D594F0F">
            <w:pPr>
              <w:rPr>
                <w:rFonts w:ascii="Candara" w:hAnsi="Candara" w:eastAsia="Candara" w:cs="Candara"/>
                <w:sz w:val="24"/>
                <w:szCs w:val="24"/>
              </w:rPr>
            </w:pPr>
            <w:r w:rsidRPr="00EC6AC2">
              <w:rPr>
                <w:rFonts w:ascii="Candara" w:hAnsi="Candara" w:eastAsia="Candara" w:cs="Candara"/>
              </w:rPr>
              <w:t>Hizmet sunduğu nüfusa yönelik, gerekli durumlarda bilimsel araştırma planlar, uygular ve elde ettiği sonuçları ve/veya başka araştırmaların sonuçlarını toplumun yararına kullanır.</w:t>
            </w:r>
          </w:p>
          <w:p w:rsidRPr="00EC6AC2" w:rsidR="264E886D" w:rsidP="663087FD" w:rsidRDefault="11F26908" w14:paraId="68648726" w14:textId="1806E105">
            <w:pPr>
              <w:rPr>
                <w:rFonts w:ascii="Candara" w:hAnsi="Candara" w:eastAsia="Candara" w:cs="Candara"/>
                <w:sz w:val="24"/>
                <w:szCs w:val="24"/>
              </w:rPr>
            </w:pPr>
            <w:r w:rsidRPr="00EC6AC2">
              <w:rPr>
                <w:rFonts w:ascii="Candara" w:hAnsi="Candara" w:eastAsia="Candara" w:cs="Candara"/>
              </w:rPr>
              <w:t>Mesleği ile ilgili güncel literatür bilgisine ulaşır ve eleştirel değerlendirir.</w:t>
            </w:r>
          </w:p>
          <w:p w:rsidRPr="00EC6AC2" w:rsidR="264E886D" w:rsidP="663087FD" w:rsidRDefault="11F26908" w14:paraId="214C6FE6" w14:textId="63603186">
            <w:pPr>
              <w:rPr>
                <w:rFonts w:ascii="Candara" w:hAnsi="Candara" w:eastAsia="Candara" w:cs="Candara"/>
                <w:sz w:val="24"/>
                <w:szCs w:val="24"/>
              </w:rPr>
            </w:pPr>
            <w:r w:rsidRPr="00EC6AC2">
              <w:rPr>
                <w:rFonts w:ascii="Candara" w:hAnsi="Candara" w:eastAsia="Candara" w:cs="Candara"/>
              </w:rPr>
              <w:t xml:space="preserve">Klinik karar verme sürecinde, kanıta dayalı tıp ilkelerini uygular. </w:t>
            </w:r>
          </w:p>
          <w:p w:rsidRPr="00EC6AC2" w:rsidR="264E886D" w:rsidP="663087FD" w:rsidRDefault="11F26908" w14:paraId="063658B6" w14:textId="5A6E279D">
            <w:pPr>
              <w:rPr>
                <w:rFonts w:ascii="Candara" w:hAnsi="Candara" w:eastAsia="Candara" w:cs="Candara"/>
                <w:sz w:val="24"/>
                <w:szCs w:val="24"/>
              </w:rPr>
            </w:pPr>
            <w:r w:rsidRPr="00EC6AC2">
              <w:rPr>
                <w:rFonts w:ascii="Candara" w:hAnsi="Candara" w:eastAsia="Candara" w:cs="Candara"/>
              </w:rPr>
              <w:t>Sağlık hizmeti, araştırması ve eğitimine yönelik çalışmalarının etkinliğini artırmak için bilişim teknolojilerini kullanır.</w:t>
            </w:r>
          </w:p>
        </w:tc>
      </w:tr>
      <w:tr w:rsidRPr="00EC6AC2" w:rsidR="264E886D" w:rsidTr="663087FD" w14:paraId="02C3B147" w14:textId="77777777">
        <w:trPr>
          <w:trHeight w:val="1725"/>
        </w:trPr>
        <w:tc>
          <w:tcPr>
            <w:tcW w:w="1320" w:type="dxa"/>
            <w:vMerge/>
            <w:vAlign w:val="center"/>
          </w:tcPr>
          <w:p w:rsidRPr="00EC6AC2" w:rsidR="00504A58" w:rsidRDefault="00504A58" w14:paraId="1523E3A8" w14:textId="77777777">
            <w:pPr>
              <w:rPr>
                <w:rFonts w:ascii="Candara" w:hAnsi="Candara"/>
              </w:rPr>
            </w:pPr>
          </w:p>
        </w:tc>
        <w:tc>
          <w:tcPr>
            <w:tcW w:w="1515" w:type="dxa"/>
            <w:tcBorders>
              <w:top w:val="single" w:color="auto" w:sz="8" w:space="0"/>
              <w:left w:val="nil"/>
              <w:bottom w:val="single" w:color="auto" w:sz="8" w:space="0"/>
              <w:right w:val="single" w:color="auto" w:sz="8" w:space="0"/>
            </w:tcBorders>
          </w:tcPr>
          <w:p w:rsidRPr="00EC6AC2" w:rsidR="264E886D" w:rsidP="663087FD" w:rsidRDefault="264E886D" w14:paraId="28B9EDB3" w14:textId="38C50E87">
            <w:pPr>
              <w:spacing w:line="312" w:lineRule="auto"/>
              <w:jc w:val="center"/>
              <w:rPr>
                <w:rFonts w:ascii="Candara" w:hAnsi="Candara" w:eastAsia="Candara" w:cs="Candara"/>
                <w:b/>
                <w:bCs/>
                <w:sz w:val="20"/>
                <w:szCs w:val="20"/>
              </w:rPr>
            </w:pPr>
          </w:p>
          <w:p w:rsidRPr="00EC6AC2" w:rsidR="264E886D" w:rsidP="663087FD" w:rsidRDefault="11F26908" w14:paraId="1809C1AD" w14:textId="1EF26D96">
            <w:pPr>
              <w:spacing w:line="312" w:lineRule="auto"/>
              <w:jc w:val="center"/>
              <w:rPr>
                <w:rFonts w:ascii="Candara" w:hAnsi="Candara" w:eastAsia="Candara" w:cs="Candara"/>
                <w:b/>
                <w:bCs/>
                <w:sz w:val="20"/>
                <w:szCs w:val="20"/>
              </w:rPr>
            </w:pPr>
            <w:r w:rsidRPr="00EC6AC2">
              <w:rPr>
                <w:rFonts w:ascii="Candara" w:hAnsi="Candara" w:eastAsia="Candara" w:cs="Candara"/>
                <w:b/>
                <w:bCs/>
                <w:sz w:val="20"/>
                <w:szCs w:val="20"/>
              </w:rPr>
              <w:t>YAŞAM BOYU ÖĞRENEN</w:t>
            </w:r>
          </w:p>
        </w:tc>
        <w:tc>
          <w:tcPr>
            <w:tcW w:w="7012" w:type="dxa"/>
            <w:tcBorders>
              <w:top w:val="single" w:color="auto" w:sz="8" w:space="0"/>
              <w:left w:val="single" w:color="auto" w:sz="8" w:space="0"/>
              <w:bottom w:val="single" w:color="auto" w:sz="8" w:space="0"/>
              <w:right w:val="single" w:color="auto" w:sz="8" w:space="0"/>
            </w:tcBorders>
          </w:tcPr>
          <w:p w:rsidRPr="00EC6AC2" w:rsidR="264E886D" w:rsidP="663087FD" w:rsidRDefault="11F26908" w14:paraId="26EA7B2B" w14:textId="665C60A1">
            <w:pPr>
              <w:rPr>
                <w:rFonts w:ascii="Candara" w:hAnsi="Candara" w:eastAsia="Candara" w:cs="Candara"/>
                <w:sz w:val="24"/>
                <w:szCs w:val="24"/>
              </w:rPr>
            </w:pPr>
            <w:r w:rsidRPr="00EC6AC2">
              <w:rPr>
                <w:rFonts w:ascii="Candara" w:hAnsi="Candara" w:eastAsia="Candara" w:cs="Candara"/>
              </w:rPr>
              <w:t xml:space="preserve">Bireysel çalışma süreçleri ve kariyer gelişimini etkili olarak yönetir. </w:t>
            </w:r>
          </w:p>
          <w:p w:rsidRPr="00EC6AC2" w:rsidR="264E886D" w:rsidP="663087FD" w:rsidRDefault="11F26908" w14:paraId="799F8C2C" w14:textId="287610DB">
            <w:pPr>
              <w:rPr>
                <w:rFonts w:ascii="Candara" w:hAnsi="Candara" w:eastAsia="Candara" w:cs="Candara"/>
                <w:sz w:val="24"/>
                <w:szCs w:val="24"/>
              </w:rPr>
            </w:pPr>
            <w:r w:rsidRPr="00EC6AC2">
              <w:rPr>
                <w:rFonts w:ascii="Candara" w:hAnsi="Candara" w:eastAsia="Candara" w:cs="Candara"/>
              </w:rPr>
              <w:t>Yeni bilgileri edinme, değerlendirme, mevcut bilgileri ile entegre etme, mesleki durumlara uygulama ve meslek yaşamı boyunca değişen koşullara uyum sağlama becerilerini gösterir.</w:t>
            </w:r>
          </w:p>
          <w:p w:rsidRPr="00EC6AC2" w:rsidR="264E886D" w:rsidP="663087FD" w:rsidRDefault="11F26908" w14:paraId="1EB03610" w14:textId="5B0CB6F7">
            <w:pPr>
              <w:rPr>
                <w:rFonts w:ascii="Candara" w:hAnsi="Candara" w:eastAsia="Candara" w:cs="Candara"/>
                <w:sz w:val="24"/>
                <w:szCs w:val="24"/>
              </w:rPr>
            </w:pPr>
            <w:r w:rsidRPr="00EC6AC2">
              <w:rPr>
                <w:rFonts w:ascii="Candara" w:hAnsi="Candara" w:eastAsia="Candara" w:cs="Candara"/>
              </w:rPr>
              <w:t>Sunduğu sağlık hizmetinin niteliğini geliştirmek için doğru öğrenme kaynaklarını seçer, kendi öğrenme sürecini düzenler</w:t>
            </w:r>
            <w:r w:rsidRPr="00EC6AC2" w:rsidR="39D04D4A">
              <w:rPr>
                <w:rFonts w:ascii="Candara" w:hAnsi="Candara" w:eastAsia="Candara" w:cs="Candara"/>
              </w:rPr>
              <w:t>.</w:t>
            </w:r>
          </w:p>
        </w:tc>
      </w:tr>
    </w:tbl>
    <w:p w:rsidRPr="00EC6AC2" w:rsidR="004432EC" w:rsidP="663087FD" w:rsidRDefault="004432EC" w14:paraId="5B19C21A" w14:textId="49D79EE5">
      <w:pPr>
        <w:rPr>
          <w:rFonts w:ascii="Candara" w:hAnsi="Candara" w:eastAsia="Candara" w:cs="Candara"/>
          <w:sz w:val="24"/>
          <w:szCs w:val="24"/>
        </w:rPr>
      </w:pPr>
    </w:p>
    <w:p w:rsidRPr="00EC6AC2" w:rsidR="004432EC" w:rsidP="663087FD" w:rsidRDefault="35219A87" w14:paraId="06383A90" w14:textId="0EAFB710">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Bu açıklamalar doğrultusunda fakülte eğitim programımızın </w:t>
      </w:r>
      <w:r w:rsidRPr="00EC6AC2">
        <w:rPr>
          <w:rFonts w:ascii="Candara" w:hAnsi="Candara" w:eastAsia="Candara" w:cs="Candara"/>
          <w:b/>
          <w:bCs/>
          <w:sz w:val="24"/>
          <w:szCs w:val="24"/>
        </w:rPr>
        <w:t xml:space="preserve">TS.1.2.1. </w:t>
      </w:r>
      <w:r w:rsidRPr="00EC6AC2">
        <w:rPr>
          <w:rFonts w:ascii="Candara" w:hAnsi="Candara" w:eastAsia="Candara" w:cs="Candara"/>
          <w:sz w:val="24"/>
          <w:szCs w:val="24"/>
        </w:rPr>
        <w:t>standardını (</w:t>
      </w:r>
      <w:r w:rsidRPr="00EC6AC2">
        <w:rPr>
          <w:rFonts w:ascii="Candara" w:hAnsi="Candara" w:eastAsia="Candara" w:cs="Candara"/>
          <w:b/>
          <w:bCs/>
          <w:sz w:val="24"/>
          <w:szCs w:val="24"/>
        </w:rPr>
        <w:t>Hekimin toplumdaki rol ve sorumlulukları</w:t>
      </w:r>
      <w:r w:rsidRPr="00EC6AC2">
        <w:rPr>
          <w:rFonts w:ascii="Candara" w:hAnsi="Candara" w:eastAsia="Candara" w:cs="Candara"/>
          <w:sz w:val="24"/>
          <w:szCs w:val="24"/>
        </w:rPr>
        <w:t>nı yerine getirmesine yönelik</w:t>
      </w:r>
      <w:r w:rsidRPr="00EC6AC2">
        <w:rPr>
          <w:rFonts w:ascii="Candara" w:hAnsi="Candara" w:eastAsia="Candara" w:cs="Candara"/>
          <w:b/>
          <w:bCs/>
          <w:sz w:val="24"/>
          <w:szCs w:val="24"/>
        </w:rPr>
        <w:t xml:space="preserve"> </w:t>
      </w:r>
      <w:r w:rsidRPr="00EC6AC2">
        <w:rPr>
          <w:rFonts w:ascii="Candara" w:hAnsi="Candara" w:eastAsia="Candara" w:cs="Candara"/>
          <w:sz w:val="24"/>
          <w:szCs w:val="24"/>
        </w:rPr>
        <w:t>mezuniyet hedefleri/</w:t>
      </w:r>
      <w:r w:rsidRPr="00EC6AC2">
        <w:rPr>
          <w:rFonts w:ascii="Candara" w:hAnsi="Candara" w:eastAsia="Candara" w:cs="Candara"/>
          <w:b/>
          <w:bCs/>
          <w:sz w:val="24"/>
          <w:szCs w:val="24"/>
        </w:rPr>
        <w:t xml:space="preserve">yetkinlikleri/yeterlikleri/kazanımlar </w:t>
      </w:r>
      <w:r w:rsidRPr="00EC6AC2">
        <w:rPr>
          <w:rFonts w:ascii="Candara" w:hAnsi="Candara" w:eastAsia="Candara" w:cs="Candara"/>
          <w:sz w:val="24"/>
          <w:szCs w:val="24"/>
        </w:rPr>
        <w:t>şeklinde</w:t>
      </w:r>
      <w:r w:rsidRPr="00EC6AC2">
        <w:rPr>
          <w:rFonts w:ascii="Candara" w:hAnsi="Candara" w:eastAsia="Candara" w:cs="Candara"/>
          <w:b/>
          <w:bCs/>
          <w:sz w:val="24"/>
          <w:szCs w:val="24"/>
        </w:rPr>
        <w:t xml:space="preserve">, </w:t>
      </w:r>
      <w:r w:rsidRPr="00EC6AC2">
        <w:rPr>
          <w:rFonts w:ascii="Candara" w:hAnsi="Candara" w:eastAsia="Candara" w:cs="Candara"/>
          <w:sz w:val="24"/>
          <w:szCs w:val="24"/>
        </w:rPr>
        <w:t xml:space="preserve">Türkiye Yükseköğretim Yeterlilikler Çerçevesine uyumlu biçimde, </w:t>
      </w:r>
      <w:r w:rsidRPr="00EC6AC2">
        <w:rPr>
          <w:rFonts w:ascii="Candara" w:hAnsi="Candara" w:eastAsia="Candara" w:cs="Candara"/>
          <w:b/>
          <w:bCs/>
          <w:sz w:val="24"/>
          <w:szCs w:val="24"/>
        </w:rPr>
        <w:t>Ulusal Çekirdek Eğitim Programı</w:t>
      </w:r>
      <w:r w:rsidRPr="00EC6AC2">
        <w:rPr>
          <w:rFonts w:ascii="Candara" w:hAnsi="Candara" w:eastAsia="Candara" w:cs="Candara"/>
          <w:sz w:val="24"/>
          <w:szCs w:val="24"/>
        </w:rPr>
        <w:t xml:space="preserve"> göz önüne alınarak tanımlanmış, olmalıdır) karşıladığı düşüncesindeyiz.</w:t>
      </w:r>
    </w:p>
    <w:p w:rsidRPr="00EC6AC2" w:rsidR="007D30BF" w:rsidP="663087FD" w:rsidRDefault="007D30BF" w14:paraId="63EDEE36" w14:textId="39D86D00">
      <w:pPr>
        <w:spacing w:line="360" w:lineRule="auto"/>
        <w:rPr>
          <w:rFonts w:ascii="Candara" w:hAnsi="Candara" w:eastAsia="Candara" w:cs="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0"/>
        <w:gridCol w:w="8086"/>
      </w:tblGrid>
      <w:tr w:rsidRPr="00EC6AC2" w:rsidR="007D30BF" w:rsidTr="663087FD" w14:paraId="1D10A558" w14:textId="77777777">
        <w:trPr>
          <w:trHeight w:val="1935"/>
        </w:trPr>
        <w:tc>
          <w:tcPr>
            <w:tcW w:w="1665" w:type="dxa"/>
            <w:tcBorders>
              <w:top w:val="nil"/>
              <w:left w:val="nil"/>
              <w:bottom w:val="nil"/>
              <w:right w:val="nil"/>
            </w:tcBorders>
            <w:shd w:val="clear" w:color="auto" w:fill="1F4E79" w:themeFill="accent5" w:themeFillShade="80"/>
            <w:vAlign w:val="center"/>
            <w:hideMark/>
          </w:tcPr>
          <w:p w:rsidRPr="00EC6AC2" w:rsidR="007D30BF" w:rsidP="663087FD" w:rsidRDefault="7D52FF09" w14:paraId="3EA974AB" w14:textId="77777777">
            <w:pPr>
              <w:spacing w:after="0" w:line="360" w:lineRule="auto"/>
              <w:ind w:right="183"/>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lastRenderedPageBreak/>
              <w:t>Temel Standartlar</w:t>
            </w:r>
            <w:r w:rsidRPr="00EC6AC2">
              <w:rPr>
                <w:rFonts w:ascii="Candara" w:hAnsi="Candara" w:eastAsia="Times New Roman" w:cs="Segoe UI"/>
                <w:color w:val="FFFFFF" w:themeColor="background1"/>
                <w:sz w:val="24"/>
                <w:szCs w:val="24"/>
                <w:lang w:eastAsia="tr-TR"/>
              </w:rPr>
              <w:t> </w:t>
            </w:r>
          </w:p>
        </w:tc>
        <w:tc>
          <w:tcPr>
            <w:tcW w:w="8145" w:type="dxa"/>
            <w:tcBorders>
              <w:top w:val="nil"/>
              <w:left w:val="nil"/>
              <w:bottom w:val="nil"/>
              <w:right w:val="nil"/>
            </w:tcBorders>
            <w:shd w:val="clear" w:color="auto" w:fill="DEEAF6" w:themeFill="accent5" w:themeFillTint="33"/>
            <w:vAlign w:val="center"/>
            <w:hideMark/>
          </w:tcPr>
          <w:p w:rsidRPr="00EC6AC2" w:rsidR="007D30BF" w:rsidP="663087FD" w:rsidRDefault="7D52FF09" w14:paraId="05EDAB73" w14:textId="77777777">
            <w:pPr>
              <w:spacing w:after="0" w:line="360" w:lineRule="auto"/>
              <w:jc w:val="both"/>
              <w:textAlignment w:val="baseline"/>
              <w:rPr>
                <w:rFonts w:ascii="Candara" w:hAnsi="Candara" w:eastAsia="Times New Roman" w:cs="Segoe UI"/>
                <w:i/>
                <w:iCs/>
                <w:sz w:val="24"/>
                <w:szCs w:val="24"/>
                <w:lang w:eastAsia="tr-TR"/>
              </w:rPr>
            </w:pPr>
            <w:r w:rsidRPr="00EC6AC2">
              <w:rPr>
                <w:rFonts w:ascii="Candara" w:hAnsi="Candara" w:eastAsia="Times New Roman" w:cs="Segoe UI"/>
                <w:i/>
                <w:iCs/>
                <w:sz w:val="24"/>
                <w:szCs w:val="24"/>
                <w:lang w:eastAsia="tr-TR"/>
              </w:rPr>
              <w:t xml:space="preserve">Eğitim programının amaç ve hedefleri </w:t>
            </w:r>
            <w:r w:rsidRPr="00EC6AC2">
              <w:rPr>
                <w:rFonts w:ascii="Candara" w:hAnsi="Candara" w:eastAsia="Times New Roman" w:cs="Segoe UI"/>
                <w:i/>
                <w:iCs/>
                <w:sz w:val="24"/>
                <w:szCs w:val="24"/>
                <w:u w:val="single"/>
                <w:lang w:eastAsia="tr-TR"/>
              </w:rPr>
              <w:t>mutlaka</w:t>
            </w:r>
            <w:r w:rsidRPr="00EC6AC2">
              <w:rPr>
                <w:rFonts w:ascii="Candara" w:hAnsi="Candara" w:eastAsia="Times New Roman" w:cs="Segoe UI"/>
                <w:i/>
                <w:iCs/>
                <w:sz w:val="24"/>
                <w:szCs w:val="24"/>
                <w:lang w:eastAsia="tr-TR"/>
              </w:rPr>
              <w:t>; </w:t>
            </w:r>
          </w:p>
          <w:p w:rsidRPr="00EC6AC2" w:rsidR="007D30BF" w:rsidP="663087FD" w:rsidRDefault="7D52FF09" w14:paraId="09D720C4"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 xml:space="preserve">TS.1.2.2. </w:t>
            </w:r>
            <w:r w:rsidRPr="00EC6AC2">
              <w:rPr>
                <w:rFonts w:ascii="Candara" w:hAnsi="Candara" w:eastAsia="Times New Roman" w:cs="Segoe UI"/>
                <w:i/>
                <w:iCs/>
                <w:sz w:val="24"/>
                <w:szCs w:val="24"/>
                <w:lang w:eastAsia="tr-TR"/>
              </w:rPr>
              <w:t>Yıllara/program evrelerine göre ayrıntılandırılmış ve mezuniyet hedefleri/yetkinlikleri/yeterlikler/kazanımları ile ilişkilendirilmiş olmalıdır.</w:t>
            </w:r>
            <w:r w:rsidRPr="00EC6AC2">
              <w:rPr>
                <w:rFonts w:ascii="Candara" w:hAnsi="Candara" w:eastAsia="Times New Roman" w:cs="Segoe UI"/>
                <w:sz w:val="24"/>
                <w:szCs w:val="24"/>
                <w:lang w:eastAsia="tr-TR"/>
              </w:rPr>
              <w:t>  </w:t>
            </w:r>
          </w:p>
        </w:tc>
      </w:tr>
    </w:tbl>
    <w:p w:rsidRPr="00EC6AC2" w:rsidR="007D30BF" w:rsidP="663087FD" w:rsidRDefault="007D30BF" w14:paraId="3EDA7B9B" w14:textId="7545738E">
      <w:pPr>
        <w:spacing w:line="360" w:lineRule="auto"/>
        <w:jc w:val="both"/>
        <w:rPr>
          <w:rFonts w:ascii="Candara" w:hAnsi="Candara"/>
          <w:sz w:val="24"/>
          <w:szCs w:val="24"/>
        </w:rPr>
      </w:pPr>
    </w:p>
    <w:p w:rsidRPr="00EC6AC2" w:rsidR="27A8626D" w:rsidP="663087FD" w:rsidRDefault="74FCBC79" w14:paraId="55F7FEB0" w14:textId="33E645C5">
      <w:pPr>
        <w:spacing w:line="360" w:lineRule="auto"/>
        <w:jc w:val="both"/>
        <w:rPr>
          <w:rFonts w:ascii="Candara" w:hAnsi="Candara"/>
          <w:color w:val="000000" w:themeColor="text1"/>
          <w:sz w:val="24"/>
          <w:szCs w:val="24"/>
        </w:rPr>
      </w:pPr>
      <w:r w:rsidRPr="00EC6AC2">
        <w:rPr>
          <w:rFonts w:ascii="Candara" w:hAnsi="Candara"/>
          <w:color w:val="000000" w:themeColor="text1"/>
          <w:sz w:val="24"/>
          <w:szCs w:val="24"/>
        </w:rPr>
        <w:t>Eğitim programının amaç ve hedefleri yıllara göre ayrıntılandırılarak dönem/ kurul/staj/ders hedefleri olarak tanımlanmıştır. MEBİS üzerinden program yeterlilikleri ile ilişkilendirilmeden ders bilgi paketi oluşturulamamaktadır.  Kinik dönem staj rehberlerinde de yeterlilikler ve temel roller staj amaç hedefleri ile ilişkilendirilerek web sitesi üzerinden paylaşılmaktadır</w:t>
      </w:r>
      <w:r w:rsidRPr="00EC6AC2" w:rsidR="22F873AB">
        <w:rPr>
          <w:rFonts w:ascii="Candara" w:hAnsi="Candara"/>
          <w:color w:val="000000" w:themeColor="text1"/>
          <w:sz w:val="24"/>
          <w:szCs w:val="24"/>
        </w:rPr>
        <w:t xml:space="preserve"> </w:t>
      </w:r>
      <w:r w:rsidRPr="00EC6AC2" w:rsidR="586B7DF1">
        <w:rPr>
          <w:rFonts w:ascii="Candara" w:hAnsi="Candara"/>
          <w:color w:val="000000" w:themeColor="text1"/>
          <w:sz w:val="24"/>
          <w:szCs w:val="24"/>
        </w:rPr>
        <w:t>(</w:t>
      </w:r>
      <w:r w:rsidRPr="00EC6AC2" w:rsidR="11BD6225">
        <w:rPr>
          <w:rFonts w:ascii="Candara" w:hAnsi="Candara"/>
          <w:color w:val="000000" w:themeColor="text1"/>
          <w:sz w:val="24"/>
          <w:szCs w:val="24"/>
        </w:rPr>
        <w:t>EK</w:t>
      </w:r>
      <w:r w:rsidRPr="00EC6AC2" w:rsidR="03CE5022">
        <w:rPr>
          <w:rFonts w:ascii="Candara" w:hAnsi="Candara"/>
          <w:color w:val="000000" w:themeColor="text1"/>
          <w:sz w:val="24"/>
          <w:szCs w:val="24"/>
        </w:rPr>
        <w:t>_</w:t>
      </w:r>
      <w:r w:rsidRPr="00EC6AC2" w:rsidR="11BD6225">
        <w:rPr>
          <w:rFonts w:ascii="Candara" w:hAnsi="Candara"/>
          <w:color w:val="000000" w:themeColor="text1"/>
          <w:sz w:val="24"/>
          <w:szCs w:val="24"/>
        </w:rPr>
        <w:t>1.</w:t>
      </w:r>
      <w:r w:rsidRPr="00EC6AC2" w:rsidR="10BA7049">
        <w:rPr>
          <w:rFonts w:ascii="Candara" w:hAnsi="Candara"/>
          <w:color w:val="000000" w:themeColor="text1"/>
          <w:sz w:val="24"/>
          <w:szCs w:val="24"/>
        </w:rPr>
        <w:t>10</w:t>
      </w:r>
      <w:r w:rsidRPr="00EC6AC2" w:rsidR="57559464">
        <w:rPr>
          <w:rFonts w:ascii="Candara" w:hAnsi="Candara"/>
          <w:color w:val="000000" w:themeColor="text1"/>
          <w:sz w:val="24"/>
          <w:szCs w:val="24"/>
        </w:rPr>
        <w:t>)</w:t>
      </w:r>
    </w:p>
    <w:p w:rsidRPr="00EC6AC2" w:rsidR="007D30BF" w:rsidP="4CC8228E" w:rsidRDefault="7A7E56C0" w14:paraId="1C51A823" w14:textId="6F1B4F8B" w14:noSpellErr="1">
      <w:pPr>
        <w:spacing w:line="360" w:lineRule="auto"/>
        <w:jc w:val="both"/>
        <w:rPr>
          <w:del w:author="Ayşegül ÇOPUR ÇİÇEK" w:date="2024-07-23T09:18:43.091Z" w16du:dateUtc="2024-07-23T09:18:43.091Z" w:id="1561286665"/>
          <w:rFonts w:ascii="Candara" w:hAnsi="Candara"/>
          <w:color w:val="000000" w:themeColor="text1"/>
          <w:sz w:val="24"/>
          <w:szCs w:val="24"/>
          <w:highlight w:val="red"/>
        </w:rPr>
      </w:pPr>
      <w:r w:rsidRPr="0C5E0505" w:rsidR="4B9F7E31">
        <w:rPr>
          <w:rFonts w:ascii="Candara" w:hAnsi="Candara"/>
          <w:color w:val="000000" w:themeColor="text1" w:themeTint="FF" w:themeShade="FF"/>
          <w:sz w:val="24"/>
          <w:szCs w:val="24"/>
        </w:rPr>
        <w:t xml:space="preserve">2021-2022 eğitim öğretim döneminde, yapılan yeniden değerlendirme çalışmaları kapsamında dönem </w:t>
      </w:r>
      <w:r w:rsidRPr="0C5E0505" w:rsidR="00863943">
        <w:rPr>
          <w:rFonts w:ascii="Candara" w:hAnsi="Candara"/>
          <w:color w:val="000000" w:themeColor="text1" w:themeTint="FF" w:themeShade="FF"/>
          <w:sz w:val="24"/>
          <w:szCs w:val="24"/>
        </w:rPr>
        <w:t>I, II ve III</w:t>
      </w:r>
      <w:r w:rsidRPr="0C5E0505" w:rsidR="4B9F7E31">
        <w:rPr>
          <w:rFonts w:ascii="Candara" w:hAnsi="Candara"/>
          <w:color w:val="000000" w:themeColor="text1" w:themeTint="FF" w:themeShade="FF"/>
          <w:sz w:val="24"/>
          <w:szCs w:val="24"/>
        </w:rPr>
        <w:t xml:space="preserve"> amaç ve hedefleri, program yeterlilikleri ve yetkinlikleri ile ilişkilendirilmiştir ve bu çalışma diğer dönemler için de devam etmekte olup önümüzdeki akademik dönemde ders kurul/staj amaç hedefleri ile ilişkilendirme ve gözen geçirme çalışmaları </w:t>
      </w:r>
      <w:r w:rsidRPr="0C5E0505" w:rsidR="0010B88D">
        <w:rPr>
          <w:rFonts w:ascii="Candara" w:hAnsi="Candara"/>
          <w:color w:val="000000" w:themeColor="text1" w:themeTint="FF" w:themeShade="FF"/>
          <w:sz w:val="24"/>
          <w:szCs w:val="24"/>
          <w:highlight w:val="red"/>
          <w:rPrChange w:author="Ayşegül ÇOPUR ÇİÇEK" w:date="2024-07-06T15:03:00Z" w:id="124751234">
            <w:rPr>
              <w:rFonts w:ascii="Candara" w:hAnsi="Candara"/>
              <w:color w:val="000000" w:themeColor="text1" w:themeTint="FF" w:themeShade="FF"/>
              <w:sz w:val="24"/>
              <w:szCs w:val="24"/>
            </w:rPr>
          </w:rPrChange>
        </w:rPr>
        <w:t xml:space="preserve">iç ve dış paydaş görüşleri de göz önüne alınarak </w:t>
      </w:r>
      <w:r w:rsidRPr="0C5E0505" w:rsidR="4B9F7E31">
        <w:rPr>
          <w:rFonts w:ascii="Candara" w:hAnsi="Candara"/>
          <w:color w:val="000000" w:themeColor="text1" w:themeTint="FF" w:themeShade="FF"/>
          <w:sz w:val="24"/>
          <w:szCs w:val="24"/>
          <w:highlight w:val="red"/>
          <w:rPrChange w:author="Ayşegül ÇOPUR ÇİÇEK" w:date="2024-07-06T15:03:00Z" w:id="366816515">
            <w:rPr>
              <w:rFonts w:ascii="Candara" w:hAnsi="Candara"/>
              <w:color w:val="000000" w:themeColor="text1" w:themeTint="FF" w:themeShade="FF"/>
              <w:sz w:val="24"/>
              <w:szCs w:val="24"/>
            </w:rPr>
          </w:rPrChange>
        </w:rPr>
        <w:t>devam edecektir.</w:t>
      </w:r>
      <w:r w:rsidRPr="0C5E0505" w:rsidR="5B33E277">
        <w:rPr>
          <w:rFonts w:ascii="Candara" w:hAnsi="Candara"/>
          <w:color w:val="000000" w:themeColor="text1" w:themeTint="FF" w:themeShade="FF"/>
          <w:sz w:val="24"/>
          <w:szCs w:val="24"/>
          <w:highlight w:val="red"/>
          <w:rPrChange w:author="Ayşegül ÇOPUR ÇİÇEK" w:date="2024-07-06T15:03:00Z" w:id="1220437952">
            <w:rPr>
              <w:rFonts w:ascii="Candara" w:hAnsi="Candara"/>
              <w:color w:val="000000" w:themeColor="text1" w:themeTint="FF" w:themeShade="FF"/>
              <w:sz w:val="24"/>
              <w:szCs w:val="24"/>
            </w:rPr>
          </w:rPrChange>
        </w:rPr>
        <w:t xml:space="preserve"> </w:t>
      </w:r>
      <w:r w:rsidRPr="0C5E0505" w:rsidR="58736CD3">
        <w:rPr>
          <w:rFonts w:ascii="Candara" w:hAnsi="Candara"/>
          <w:color w:val="000000" w:themeColor="text1" w:themeTint="FF" w:themeShade="FF"/>
          <w:sz w:val="24"/>
          <w:szCs w:val="24"/>
          <w:highlight w:val="red"/>
          <w:rPrChange w:author="Ayşegül ÇOPUR ÇİÇEK" w:date="2024-07-06T15:03:00Z" w:id="1423424728">
            <w:rPr>
              <w:rFonts w:ascii="Candara" w:hAnsi="Candara"/>
              <w:color w:val="000000" w:themeColor="text1" w:themeTint="FF" w:themeShade="FF"/>
              <w:sz w:val="24"/>
              <w:szCs w:val="24"/>
            </w:rPr>
          </w:rPrChange>
        </w:rPr>
        <w:t xml:space="preserve"> </w:t>
      </w:r>
      <w:r w:rsidRPr="0C5E0505" w:rsidR="4B9F7E31">
        <w:rPr>
          <w:rFonts w:ascii="Candara" w:hAnsi="Candara"/>
          <w:color w:val="000000" w:themeColor="text1" w:themeTint="FF" w:themeShade="FF"/>
          <w:sz w:val="24"/>
          <w:szCs w:val="24"/>
          <w:highlight w:val="red"/>
          <w:rPrChange w:author="Ayşegül ÇOPUR ÇİÇEK" w:date="2024-07-06T15:03:00Z" w:id="790644194">
            <w:rPr>
              <w:rFonts w:ascii="Candara" w:hAnsi="Candara"/>
              <w:color w:val="000000" w:themeColor="text1" w:themeTint="FF" w:themeShade="FF"/>
              <w:sz w:val="24"/>
              <w:szCs w:val="24"/>
            </w:rPr>
          </w:rPrChange>
        </w:rPr>
        <w:t>(</w:t>
      </w:r>
      <w:r w:rsidRPr="0C5E0505" w:rsidR="66774919">
        <w:rPr>
          <w:rFonts w:ascii="Candara" w:hAnsi="Candara"/>
          <w:color w:val="000000" w:themeColor="text1" w:themeTint="FF" w:themeShade="FF"/>
          <w:sz w:val="24"/>
          <w:szCs w:val="24"/>
          <w:highlight w:val="red"/>
          <w:rPrChange w:author="Ayşegül ÇOPUR ÇİÇEK" w:date="2024-07-06T15:03:00Z" w:id="308612581">
            <w:rPr>
              <w:rFonts w:ascii="Candara" w:hAnsi="Candara"/>
              <w:color w:val="000000" w:themeColor="text1" w:themeTint="FF" w:themeShade="FF"/>
              <w:sz w:val="24"/>
              <w:szCs w:val="24"/>
            </w:rPr>
          </w:rPrChange>
        </w:rPr>
        <w:t>EK</w:t>
      </w:r>
      <w:r w:rsidRPr="0C5E0505" w:rsidR="0620D764">
        <w:rPr>
          <w:rFonts w:ascii="Candara" w:hAnsi="Candara"/>
          <w:color w:val="000000" w:themeColor="text1" w:themeTint="FF" w:themeShade="FF"/>
          <w:sz w:val="24"/>
          <w:szCs w:val="24"/>
          <w:highlight w:val="red"/>
          <w:rPrChange w:author="Ayşegül ÇOPUR ÇİÇEK" w:date="2024-07-06T15:03:00Z" w:id="44558401">
            <w:rPr>
              <w:rFonts w:ascii="Candara" w:hAnsi="Candara"/>
              <w:color w:val="000000" w:themeColor="text1" w:themeTint="FF" w:themeShade="FF"/>
              <w:sz w:val="24"/>
              <w:szCs w:val="24"/>
            </w:rPr>
          </w:rPrChange>
        </w:rPr>
        <w:t>_</w:t>
      </w:r>
      <w:r w:rsidRPr="0C5E0505" w:rsidR="66774919">
        <w:rPr>
          <w:rFonts w:ascii="Candara" w:hAnsi="Candara"/>
          <w:color w:val="000000" w:themeColor="text1" w:themeTint="FF" w:themeShade="FF"/>
          <w:sz w:val="24"/>
          <w:szCs w:val="24"/>
          <w:highlight w:val="red"/>
          <w:rPrChange w:author="Ayşegül ÇOPUR ÇİÇEK" w:date="2024-07-06T15:03:00Z" w:id="910648272">
            <w:rPr>
              <w:rFonts w:ascii="Candara" w:hAnsi="Candara"/>
              <w:color w:val="000000" w:themeColor="text1" w:themeTint="FF" w:themeShade="FF"/>
              <w:sz w:val="24"/>
              <w:szCs w:val="24"/>
            </w:rPr>
          </w:rPrChange>
        </w:rPr>
        <w:t>1.</w:t>
      </w:r>
      <w:r w:rsidRPr="0C5E0505" w:rsidR="2EEAFB87">
        <w:rPr>
          <w:rFonts w:ascii="Candara" w:hAnsi="Candara"/>
          <w:color w:val="000000" w:themeColor="text1" w:themeTint="FF" w:themeShade="FF"/>
          <w:sz w:val="24"/>
          <w:szCs w:val="24"/>
          <w:highlight w:val="red"/>
          <w:rPrChange w:author="Ayşegül ÇOPUR ÇİÇEK" w:date="2024-07-06T15:03:00Z" w:id="658043151">
            <w:rPr>
              <w:rFonts w:ascii="Candara" w:hAnsi="Candara"/>
              <w:color w:val="000000" w:themeColor="text1" w:themeTint="FF" w:themeShade="FF"/>
              <w:sz w:val="24"/>
              <w:szCs w:val="24"/>
            </w:rPr>
          </w:rPrChange>
        </w:rPr>
        <w:t>8</w:t>
      </w:r>
      <w:r w:rsidRPr="0C5E0505" w:rsidR="604E4AF7">
        <w:rPr>
          <w:rFonts w:ascii="Candara" w:hAnsi="Candara"/>
          <w:color w:val="000000" w:themeColor="text1" w:themeTint="FF" w:themeShade="FF"/>
          <w:sz w:val="24"/>
          <w:szCs w:val="24"/>
          <w:highlight w:val="red"/>
          <w:rPrChange w:author="Ayşegül ÇOPUR ÇİÇEK" w:date="2024-07-06T15:03:00Z" w:id="2042338522">
            <w:rPr>
              <w:rFonts w:ascii="Candara" w:hAnsi="Candara"/>
              <w:color w:val="000000" w:themeColor="text1" w:themeTint="FF" w:themeShade="FF"/>
              <w:sz w:val="24"/>
              <w:szCs w:val="24"/>
            </w:rPr>
          </w:rPrChange>
        </w:rPr>
        <w:t xml:space="preserve">, </w:t>
      </w:r>
      <w:r w:rsidRPr="0C5E0505" w:rsidR="37002F53">
        <w:rPr>
          <w:rFonts w:ascii="Candara" w:hAnsi="Candara"/>
          <w:color w:val="000000" w:themeColor="text1" w:themeTint="FF" w:themeShade="FF"/>
          <w:sz w:val="24"/>
          <w:szCs w:val="24"/>
          <w:highlight w:val="red"/>
          <w:rPrChange w:author="Ayşegül ÇOPUR ÇİÇEK" w:date="2024-07-06T15:03:00Z" w:id="472493443">
            <w:rPr>
              <w:rFonts w:ascii="Candara" w:hAnsi="Candara"/>
              <w:color w:val="000000" w:themeColor="text1" w:themeTint="FF" w:themeShade="FF"/>
              <w:sz w:val="24"/>
              <w:szCs w:val="24"/>
            </w:rPr>
          </w:rPrChange>
        </w:rPr>
        <w:t>EK</w:t>
      </w:r>
      <w:r w:rsidRPr="0C5E0505" w:rsidR="2C02974B">
        <w:rPr>
          <w:rFonts w:ascii="Candara" w:hAnsi="Candara"/>
          <w:color w:val="000000" w:themeColor="text1" w:themeTint="FF" w:themeShade="FF"/>
          <w:sz w:val="24"/>
          <w:szCs w:val="24"/>
          <w:highlight w:val="red"/>
          <w:rPrChange w:author="Ayşegül ÇOPUR ÇİÇEK" w:date="2024-07-06T15:03:00Z" w:id="1475410666">
            <w:rPr>
              <w:rFonts w:ascii="Candara" w:hAnsi="Candara"/>
              <w:color w:val="000000" w:themeColor="text1" w:themeTint="FF" w:themeShade="FF"/>
              <w:sz w:val="24"/>
              <w:szCs w:val="24"/>
            </w:rPr>
          </w:rPrChange>
        </w:rPr>
        <w:t>_</w:t>
      </w:r>
      <w:r w:rsidRPr="0C5E0505" w:rsidR="0E667EFD">
        <w:rPr>
          <w:rFonts w:ascii="Candara" w:hAnsi="Candara"/>
          <w:color w:val="000000" w:themeColor="text1" w:themeTint="FF" w:themeShade="FF"/>
          <w:sz w:val="24"/>
          <w:szCs w:val="24"/>
          <w:highlight w:val="red"/>
          <w:rPrChange w:author="Ayşegül ÇOPUR ÇİÇEK" w:date="2024-07-06T15:03:00Z" w:id="1584772145">
            <w:rPr>
              <w:rFonts w:ascii="Candara" w:hAnsi="Candara"/>
              <w:color w:val="000000" w:themeColor="text1" w:themeTint="FF" w:themeShade="FF"/>
              <w:sz w:val="24"/>
              <w:szCs w:val="24"/>
            </w:rPr>
          </w:rPrChange>
        </w:rPr>
        <w:t>1.11)</w:t>
      </w:r>
      <w:r w:rsidRPr="0C5E0505" w:rsidR="40560504">
        <w:rPr>
          <w:rFonts w:ascii="Candara" w:hAnsi="Candara"/>
          <w:color w:val="000000" w:themeColor="text1" w:themeTint="FF" w:themeShade="FF"/>
          <w:sz w:val="24"/>
          <w:szCs w:val="24"/>
          <w:highlight w:val="red"/>
        </w:rPr>
        <w:t xml:space="preserve"> </w:t>
      </w:r>
      <w:r w:rsidRPr="0C5E0505" w:rsidR="40560504">
        <w:rPr>
          <w:rFonts w:ascii="Candara" w:hAnsi="Candara"/>
          <w:sz w:val="24"/>
          <w:szCs w:val="24"/>
          <w:highlight w:val="red"/>
        </w:rPr>
        <w:t xml:space="preserve">2023 DIŞ PAYDAŞ ÇALIŞTAYI 2024 İLAVE EDELİM BUNLARI </w:t>
      </w:r>
    </w:p>
    <w:p w:rsidR="4CC8228E" w:rsidP="4CC8228E" w:rsidRDefault="4CC8228E" w14:paraId="1DFF5DE7" w14:textId="0DB9B293">
      <w:pPr>
        <w:spacing w:line="360" w:lineRule="auto"/>
        <w:jc w:val="both"/>
        <w:rPr>
          <w:rFonts w:ascii="Candara" w:hAnsi="Candara"/>
          <w:sz w:val="24"/>
          <w:szCs w:val="24"/>
          <w:highlight w:val="red"/>
        </w:rPr>
      </w:pPr>
    </w:p>
    <w:p w:rsidRPr="00EC6AC2" w:rsidR="007D30BF" w:rsidP="663087FD" w:rsidRDefault="35219A87" w14:paraId="4CF2E1A0" w14:textId="665B1662">
      <w:pPr>
        <w:spacing w:line="360" w:lineRule="auto"/>
        <w:jc w:val="both"/>
        <w:rPr>
          <w:rFonts w:ascii="Candara" w:hAnsi="Candara"/>
          <w:color w:val="000000" w:themeColor="text1"/>
          <w:sz w:val="24"/>
          <w:szCs w:val="24"/>
        </w:rPr>
      </w:pPr>
      <w:r w:rsidRPr="00EC6AC2">
        <w:rPr>
          <w:rFonts w:ascii="Candara" w:hAnsi="Candara"/>
          <w:sz w:val="24"/>
          <w:szCs w:val="24"/>
        </w:rPr>
        <w:t xml:space="preserve">Bu açıklamalar doğrultusunda fakülte eğitim programımızın </w:t>
      </w:r>
      <w:r w:rsidRPr="00EC6AC2">
        <w:rPr>
          <w:rFonts w:ascii="Candara" w:hAnsi="Candara"/>
          <w:b/>
          <w:bCs/>
          <w:sz w:val="24"/>
          <w:szCs w:val="24"/>
        </w:rPr>
        <w:t xml:space="preserve">TS.1.2.1. </w:t>
      </w:r>
      <w:r w:rsidRPr="00EC6AC2">
        <w:rPr>
          <w:rFonts w:ascii="Candara" w:hAnsi="Candara"/>
          <w:sz w:val="24"/>
          <w:szCs w:val="24"/>
        </w:rPr>
        <w:t>standardını (Yıllara/program evrelerine göre ayrıntılandırılmış ve mezuniyet hedefleri/yetkinlikleri/yeterlikler/kazanımları ile ilişkilendirilmiş olmalıdır) karşıladığımız düşüncesindeyiz.</w:t>
      </w:r>
      <w:r w:rsidRPr="00EC6AC2" w:rsidR="668B549A">
        <w:rPr>
          <w:rFonts w:ascii="Candara" w:hAnsi="Candara"/>
        </w:rPr>
        <w:br/>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8070"/>
      </w:tblGrid>
      <w:tr w:rsidRPr="00EC6AC2" w:rsidR="007D30BF" w:rsidTr="264E886D" w14:paraId="64025990" w14:textId="77777777">
        <w:trPr>
          <w:trHeight w:val="1590"/>
        </w:trPr>
        <w:tc>
          <w:tcPr>
            <w:tcW w:w="1650" w:type="dxa"/>
            <w:tcBorders>
              <w:top w:val="nil"/>
              <w:left w:val="nil"/>
              <w:bottom w:val="nil"/>
              <w:right w:val="nil"/>
            </w:tcBorders>
            <w:shd w:val="clear" w:color="auto" w:fill="1F4E79" w:themeFill="accent5" w:themeFillShade="80"/>
            <w:vAlign w:val="center"/>
            <w:hideMark/>
          </w:tcPr>
          <w:p w:rsidRPr="00EC6AC2" w:rsidR="007D30BF" w:rsidP="00414270" w:rsidRDefault="4DBEABD2" w14:paraId="661A8980" w14:textId="77777777">
            <w:pPr>
              <w:spacing w:after="0" w:line="360" w:lineRule="auto"/>
              <w:ind w:right="208"/>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tc>
        <w:tc>
          <w:tcPr>
            <w:tcW w:w="8070" w:type="dxa"/>
            <w:tcBorders>
              <w:top w:val="nil"/>
              <w:left w:val="nil"/>
              <w:bottom w:val="nil"/>
              <w:right w:val="nil"/>
            </w:tcBorders>
            <w:shd w:val="clear" w:color="auto" w:fill="DEEAF6" w:themeFill="accent5" w:themeFillTint="33"/>
            <w:vAlign w:val="center"/>
            <w:hideMark/>
          </w:tcPr>
          <w:p w:rsidRPr="00EC6AC2" w:rsidR="007D30BF" w:rsidP="264E886D" w:rsidRDefault="4DBEABD2" w14:paraId="2319DD87" w14:textId="77777777">
            <w:pPr>
              <w:spacing w:after="0" w:line="360" w:lineRule="auto"/>
              <w:textAlignment w:val="baseline"/>
              <w:rPr>
                <w:rFonts w:ascii="Candara" w:hAnsi="Candara" w:eastAsia="Times New Roman" w:cs="Segoe UI"/>
                <w:i/>
                <w:iCs/>
                <w:sz w:val="24"/>
                <w:szCs w:val="24"/>
                <w:lang w:eastAsia="tr-TR"/>
              </w:rPr>
            </w:pPr>
            <w:r w:rsidRPr="00EC6AC2">
              <w:rPr>
                <w:rFonts w:ascii="Candara" w:hAnsi="Candara" w:eastAsia="Times New Roman" w:cs="Segoe UI"/>
                <w:i/>
                <w:iCs/>
                <w:sz w:val="24"/>
                <w:szCs w:val="24"/>
                <w:lang w:eastAsia="tr-TR"/>
              </w:rPr>
              <w:t xml:space="preserve">Eğitim programının amaç ve hedefleri </w:t>
            </w:r>
            <w:r w:rsidRPr="00EC6AC2">
              <w:rPr>
                <w:rFonts w:ascii="Candara" w:hAnsi="Candara" w:eastAsia="Times New Roman" w:cs="Segoe UI"/>
                <w:i/>
                <w:iCs/>
                <w:sz w:val="24"/>
                <w:szCs w:val="24"/>
                <w:u w:val="single"/>
                <w:lang w:eastAsia="tr-TR"/>
              </w:rPr>
              <w:t>mutlaka</w:t>
            </w:r>
            <w:r w:rsidRPr="00EC6AC2">
              <w:rPr>
                <w:rFonts w:ascii="Candara" w:hAnsi="Candara" w:eastAsia="Times New Roman" w:cs="Segoe UI"/>
                <w:i/>
                <w:iCs/>
                <w:sz w:val="24"/>
                <w:szCs w:val="24"/>
                <w:lang w:eastAsia="tr-TR"/>
              </w:rPr>
              <w:t>; </w:t>
            </w:r>
          </w:p>
          <w:p w:rsidRPr="00EC6AC2" w:rsidR="007D30BF" w:rsidP="00414270" w:rsidRDefault="4DBEABD2" w14:paraId="32543858"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TS.1.2.3.</w:t>
            </w:r>
            <w:r w:rsidRPr="00EC6AC2">
              <w:rPr>
                <w:rFonts w:ascii="Candara" w:hAnsi="Candara" w:eastAsia="Times New Roman" w:cs="Segoe UI"/>
                <w:i/>
                <w:iCs/>
                <w:sz w:val="24"/>
                <w:szCs w:val="24"/>
                <w:lang w:eastAsia="tr-TR"/>
              </w:rPr>
              <w:t xml:space="preserve"> </w:t>
            </w:r>
            <w:r w:rsidRPr="00EC6AC2">
              <w:rPr>
                <w:rFonts w:ascii="Candara" w:hAnsi="Candara" w:eastAsia="Times New Roman" w:cs="Segoe UI"/>
                <w:b/>
                <w:bCs/>
                <w:i/>
                <w:iCs/>
                <w:sz w:val="24"/>
                <w:szCs w:val="24"/>
                <w:lang w:eastAsia="tr-TR"/>
              </w:rPr>
              <w:t>İç bileşenler</w:t>
            </w:r>
            <w:r w:rsidRPr="00EC6AC2">
              <w:rPr>
                <w:rFonts w:ascii="Candara" w:hAnsi="Candara" w:eastAsia="Times New Roman" w:cs="Segoe UI"/>
                <w:i/>
                <w:iCs/>
                <w:sz w:val="24"/>
                <w:szCs w:val="24"/>
                <w:lang w:eastAsia="tr-TR"/>
              </w:rPr>
              <w:t>in geniş katılımı ile tanımlanmış ve yayınlanmış olmalıdır.</w:t>
            </w:r>
            <w:r w:rsidRPr="00EC6AC2">
              <w:rPr>
                <w:rFonts w:ascii="Candara" w:hAnsi="Candara" w:eastAsia="Times New Roman" w:cs="Segoe UI"/>
                <w:sz w:val="24"/>
                <w:szCs w:val="24"/>
                <w:lang w:eastAsia="tr-TR"/>
              </w:rPr>
              <w:t>  </w:t>
            </w:r>
          </w:p>
        </w:tc>
      </w:tr>
    </w:tbl>
    <w:p w:rsidRPr="00EC6AC2" w:rsidR="007D30BF" w:rsidP="264E886D" w:rsidRDefault="007D30BF" w14:paraId="07D6CF5D" w14:textId="4442B6D9">
      <w:pPr>
        <w:pStyle w:val="ListeParagraf"/>
        <w:spacing w:line="360" w:lineRule="auto"/>
        <w:ind w:left="2880"/>
        <w:rPr>
          <w:rFonts w:ascii="Candara" w:hAnsi="Candara"/>
        </w:rPr>
      </w:pPr>
    </w:p>
    <w:p w:rsidRPr="00EC6AC2" w:rsidR="00550C55" w:rsidP="663087FD" w:rsidRDefault="4D9FB894" w14:paraId="75B26A9B" w14:textId="2BED4117">
      <w:pPr>
        <w:spacing w:line="360" w:lineRule="auto"/>
        <w:jc w:val="both"/>
        <w:rPr>
          <w:rFonts w:ascii="Candara" w:hAnsi="Candara"/>
          <w:sz w:val="24"/>
          <w:szCs w:val="24"/>
        </w:rPr>
      </w:pPr>
      <w:r w:rsidRPr="00EC6AC2">
        <w:rPr>
          <w:rFonts w:ascii="Candara" w:hAnsi="Candara"/>
          <w:sz w:val="24"/>
          <w:szCs w:val="24"/>
        </w:rPr>
        <w:t>Eğitim programının amaç ve hedefleri, kurul ve komisyonlarda değerlendirilmekte, izlenmekte ve en önemli iç paydaşlarımız olan öğretim üyeleri, öğrenciler ve idari personelin katılımı ile tanımlanmaktadır.</w:t>
      </w:r>
      <w:r w:rsidRPr="00EC6AC2">
        <w:rPr>
          <w:rFonts w:ascii="Candara" w:hAnsi="Candara"/>
          <w:b/>
          <w:bCs/>
          <w:sz w:val="24"/>
          <w:szCs w:val="24"/>
        </w:rPr>
        <w:t xml:space="preserve"> </w:t>
      </w:r>
      <w:r w:rsidRPr="00EC6AC2">
        <w:rPr>
          <w:rFonts w:ascii="Candara" w:hAnsi="Candara"/>
          <w:sz w:val="24"/>
          <w:szCs w:val="24"/>
        </w:rPr>
        <w:t>(</w:t>
      </w:r>
      <w:r w:rsidRPr="00EC6AC2" w:rsidR="2E727CAB">
        <w:rPr>
          <w:rFonts w:ascii="Candara" w:hAnsi="Candara"/>
          <w:sz w:val="24"/>
          <w:szCs w:val="24"/>
        </w:rPr>
        <w:t>EK</w:t>
      </w:r>
      <w:r w:rsidRPr="00EC6AC2" w:rsidR="29002696">
        <w:rPr>
          <w:rFonts w:ascii="Candara" w:hAnsi="Candara"/>
          <w:sz w:val="24"/>
          <w:szCs w:val="24"/>
        </w:rPr>
        <w:t>_</w:t>
      </w:r>
      <w:r w:rsidRPr="00EC6AC2" w:rsidR="2E727CAB">
        <w:rPr>
          <w:rFonts w:ascii="Candara" w:hAnsi="Candara"/>
          <w:sz w:val="24"/>
          <w:szCs w:val="24"/>
        </w:rPr>
        <w:t>1</w:t>
      </w:r>
      <w:r w:rsidRPr="00EC6AC2" w:rsidR="455EC9E0">
        <w:rPr>
          <w:rFonts w:ascii="Candara" w:hAnsi="Candara"/>
          <w:sz w:val="24"/>
          <w:szCs w:val="24"/>
        </w:rPr>
        <w:t>.3</w:t>
      </w:r>
      <w:r w:rsidRPr="00EC6AC2" w:rsidR="37138C6B">
        <w:rPr>
          <w:rFonts w:ascii="Candara" w:hAnsi="Candara"/>
          <w:sz w:val="24"/>
          <w:szCs w:val="24"/>
        </w:rPr>
        <w:t xml:space="preserve">, 1.15, </w:t>
      </w:r>
      <w:r w:rsidRPr="00EC6AC2" w:rsidR="0515C328">
        <w:rPr>
          <w:rFonts w:ascii="Candara" w:hAnsi="Candara"/>
          <w:sz w:val="24"/>
          <w:szCs w:val="24"/>
        </w:rPr>
        <w:t>1.12)</w:t>
      </w:r>
      <w:r w:rsidRPr="00EC6AC2" w:rsidR="4E659CF8">
        <w:rPr>
          <w:rFonts w:ascii="Candara" w:hAnsi="Candara"/>
          <w:sz w:val="24"/>
          <w:szCs w:val="24"/>
        </w:rPr>
        <w:t xml:space="preserve"> </w:t>
      </w:r>
      <w:r w:rsidRPr="00EC6AC2" w:rsidR="28C45C4B">
        <w:rPr>
          <w:rFonts w:ascii="Candara" w:hAnsi="Candara"/>
          <w:sz w:val="24"/>
          <w:szCs w:val="24"/>
        </w:rPr>
        <w:t xml:space="preserve">Eğitim programının amaç ve hedefleri WEB sitesinde ve MEBİS üzerinden öğrencilerle paylaşılmaktadır. </w:t>
      </w:r>
    </w:p>
    <w:p w:rsidRPr="00EC6AC2" w:rsidR="00550C55" w:rsidP="663087FD" w:rsidRDefault="28C45C4B" w14:paraId="58B0A38F" w14:textId="2A52BD9C">
      <w:pPr>
        <w:spacing w:line="360" w:lineRule="auto"/>
        <w:jc w:val="both"/>
        <w:rPr>
          <w:rFonts w:ascii="Candara" w:hAnsi="Candara"/>
          <w:sz w:val="24"/>
          <w:szCs w:val="24"/>
        </w:rPr>
      </w:pPr>
      <w:r w:rsidRPr="00EC6AC2">
        <w:rPr>
          <w:rFonts w:ascii="Candara" w:hAnsi="Candara"/>
          <w:sz w:val="24"/>
          <w:szCs w:val="24"/>
        </w:rPr>
        <w:lastRenderedPageBreak/>
        <w:t xml:space="preserve">Bu açıklamalar doğrultusunda fakülte eğitim programımızın </w:t>
      </w:r>
      <w:r w:rsidRPr="00EC6AC2">
        <w:rPr>
          <w:rFonts w:ascii="Candara" w:hAnsi="Candara"/>
          <w:b/>
          <w:bCs/>
          <w:sz w:val="24"/>
          <w:szCs w:val="24"/>
        </w:rPr>
        <w:t>TS.1.2.3.</w:t>
      </w:r>
      <w:r w:rsidRPr="00EC6AC2">
        <w:rPr>
          <w:rFonts w:ascii="Candara" w:hAnsi="Candara"/>
          <w:sz w:val="24"/>
          <w:szCs w:val="24"/>
        </w:rPr>
        <w:t xml:space="preserve"> standardını (eğitim programının amaç ve hedefleri </w:t>
      </w:r>
      <w:r w:rsidRPr="00EC6AC2">
        <w:rPr>
          <w:rFonts w:ascii="Candara" w:hAnsi="Candara"/>
          <w:sz w:val="24"/>
          <w:szCs w:val="24"/>
          <w:u w:val="single"/>
        </w:rPr>
        <w:t>mutlaka</w:t>
      </w:r>
      <w:r w:rsidRPr="00EC6AC2">
        <w:rPr>
          <w:rFonts w:ascii="Candara" w:hAnsi="Candara"/>
          <w:sz w:val="24"/>
          <w:szCs w:val="24"/>
        </w:rPr>
        <w:t xml:space="preserve">; </w:t>
      </w:r>
      <w:r w:rsidRPr="00EC6AC2">
        <w:rPr>
          <w:rFonts w:ascii="Candara" w:hAnsi="Candara"/>
          <w:b/>
          <w:bCs/>
          <w:sz w:val="24"/>
          <w:szCs w:val="24"/>
        </w:rPr>
        <w:t>iç bileşenler</w:t>
      </w:r>
      <w:r w:rsidRPr="00EC6AC2">
        <w:rPr>
          <w:rFonts w:ascii="Candara" w:hAnsi="Candara"/>
          <w:sz w:val="24"/>
          <w:szCs w:val="24"/>
        </w:rPr>
        <w:t>in geniş katılımı ile tanımlanmış ve yayınlanmış olmalıdır) karşıladığı düşüncesindeyiz.</w:t>
      </w:r>
    </w:p>
    <w:p w:rsidRPr="00EC6AC2" w:rsidR="007D30BF" w:rsidP="264E886D" w:rsidRDefault="007D30BF" w14:paraId="4E6D84FD" w14:textId="5A93B5CD">
      <w:pPr>
        <w:spacing w:line="360" w:lineRule="auto"/>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7D30BF" w:rsidTr="264E886D" w14:paraId="1F400E5E" w14:textId="77777777">
        <w:trPr>
          <w:trHeight w:val="1485"/>
        </w:trPr>
        <w:tc>
          <w:tcPr>
            <w:tcW w:w="1665" w:type="dxa"/>
            <w:tcBorders>
              <w:top w:val="nil"/>
              <w:left w:val="nil"/>
              <w:bottom w:val="nil"/>
              <w:right w:val="nil"/>
            </w:tcBorders>
            <w:shd w:val="clear" w:color="auto" w:fill="1F4E79" w:themeFill="accent5" w:themeFillShade="80"/>
            <w:vAlign w:val="center"/>
            <w:hideMark/>
          </w:tcPr>
          <w:p w:rsidRPr="00EC6AC2" w:rsidR="007D30BF" w:rsidP="00414270" w:rsidRDefault="4DBEABD2" w14:paraId="5CA36773" w14:textId="77777777">
            <w:pPr>
              <w:spacing w:after="0" w:line="360" w:lineRule="auto"/>
              <w:ind w:right="221"/>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tc>
        <w:tc>
          <w:tcPr>
            <w:tcW w:w="8100" w:type="dxa"/>
            <w:tcBorders>
              <w:top w:val="nil"/>
              <w:left w:val="nil"/>
              <w:bottom w:val="nil"/>
              <w:right w:val="nil"/>
            </w:tcBorders>
            <w:shd w:val="clear" w:color="auto" w:fill="DEEAF6" w:themeFill="accent5" w:themeFillTint="33"/>
            <w:vAlign w:val="center"/>
            <w:hideMark/>
          </w:tcPr>
          <w:p w:rsidRPr="00EC6AC2" w:rsidR="007D30BF" w:rsidP="264E886D" w:rsidRDefault="4DBEABD2" w14:paraId="03C47B86" w14:textId="77777777">
            <w:pPr>
              <w:spacing w:after="0" w:line="360" w:lineRule="auto"/>
              <w:textAlignment w:val="baseline"/>
              <w:rPr>
                <w:rFonts w:ascii="Candara" w:hAnsi="Candara" w:eastAsia="Times New Roman" w:cs="Segoe UI"/>
                <w:i/>
                <w:iCs/>
                <w:sz w:val="24"/>
                <w:szCs w:val="24"/>
                <w:lang w:eastAsia="tr-TR"/>
              </w:rPr>
            </w:pPr>
            <w:r w:rsidRPr="00EC6AC2">
              <w:rPr>
                <w:rFonts w:ascii="Candara" w:hAnsi="Candara" w:eastAsia="Times New Roman" w:cs="Segoe UI"/>
                <w:i/>
                <w:iCs/>
                <w:sz w:val="24"/>
                <w:szCs w:val="24"/>
                <w:lang w:eastAsia="tr-TR"/>
              </w:rPr>
              <w:t xml:space="preserve">Eğitim programının amaç ve hedefleri </w:t>
            </w:r>
            <w:r w:rsidRPr="00EC6AC2">
              <w:rPr>
                <w:rFonts w:ascii="Candara" w:hAnsi="Candara" w:eastAsia="Times New Roman" w:cs="Segoe UI"/>
                <w:i/>
                <w:iCs/>
                <w:sz w:val="24"/>
                <w:szCs w:val="24"/>
                <w:u w:val="single"/>
                <w:lang w:eastAsia="tr-TR"/>
              </w:rPr>
              <w:t>mutlaka</w:t>
            </w:r>
            <w:r w:rsidRPr="00EC6AC2">
              <w:rPr>
                <w:rFonts w:ascii="Candara" w:hAnsi="Candara" w:eastAsia="Times New Roman" w:cs="Segoe UI"/>
                <w:i/>
                <w:iCs/>
                <w:sz w:val="24"/>
                <w:szCs w:val="24"/>
                <w:lang w:eastAsia="tr-TR"/>
              </w:rPr>
              <w:t>; </w:t>
            </w:r>
          </w:p>
          <w:p w:rsidRPr="00EC6AC2" w:rsidR="007D30BF" w:rsidP="00414270" w:rsidRDefault="4DBEABD2" w14:paraId="23C387DE"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TS.1.2.4.</w:t>
            </w:r>
            <w:r w:rsidRPr="00EC6AC2">
              <w:rPr>
                <w:rFonts w:ascii="Candara" w:hAnsi="Candara" w:eastAsia="Times New Roman" w:cs="Segoe UI"/>
                <w:i/>
                <w:iCs/>
                <w:sz w:val="24"/>
                <w:szCs w:val="24"/>
                <w:lang w:eastAsia="tr-TR"/>
              </w:rPr>
              <w:t xml:space="preserve"> Düzenli olarak güncellenmiş, olmalıdır.</w:t>
            </w:r>
            <w:r w:rsidRPr="00EC6AC2">
              <w:rPr>
                <w:rFonts w:ascii="Candara" w:hAnsi="Candara" w:eastAsia="Times New Roman" w:cs="Segoe UI"/>
                <w:sz w:val="24"/>
                <w:szCs w:val="24"/>
                <w:lang w:eastAsia="tr-TR"/>
              </w:rPr>
              <w:t>  </w:t>
            </w:r>
          </w:p>
        </w:tc>
      </w:tr>
    </w:tbl>
    <w:p w:rsidRPr="00EC6AC2" w:rsidR="007D30BF" w:rsidP="00550C55" w:rsidRDefault="007D30BF" w14:paraId="4E9E03AE" w14:textId="5609EB43">
      <w:pPr>
        <w:spacing w:line="360" w:lineRule="auto"/>
        <w:rPr>
          <w:rFonts w:ascii="Candara" w:hAnsi="Candara"/>
          <w:sz w:val="24"/>
          <w:szCs w:val="24"/>
        </w:rPr>
      </w:pPr>
    </w:p>
    <w:p w:rsidRPr="00EC6AC2" w:rsidR="00550C55" w:rsidP="663087FD" w:rsidRDefault="28C45C4B" w14:paraId="116A8083" w14:textId="28CA8A87">
      <w:pPr>
        <w:spacing w:line="360" w:lineRule="auto"/>
        <w:jc w:val="both"/>
        <w:rPr>
          <w:rFonts w:ascii="Candara" w:hAnsi="Candara" w:eastAsia="Calibri" w:cs="Calibri"/>
          <w:color w:val="000000" w:themeColor="text1"/>
          <w:sz w:val="24"/>
          <w:szCs w:val="24"/>
        </w:rPr>
      </w:pPr>
      <w:r w:rsidRPr="00EC6AC2">
        <w:rPr>
          <w:rFonts w:ascii="Candara" w:hAnsi="Candara" w:eastAsia="Calibri" w:cs="Calibri"/>
          <w:color w:val="000000" w:themeColor="text1"/>
          <w:sz w:val="24"/>
          <w:szCs w:val="24"/>
        </w:rPr>
        <w:t xml:space="preserve">Eğitim program amaç ve hedefleri, ulusal sağlık örgütlenmesi ve sağlık hizmeti sunumundaki tıp bilimindeki gelişmeler ve dış değerlendirme kurumlarının standartları doğrultusunda güncellenmektedir. Fakültemizin kuruluşunda belirlenmiş olan eğitim programı amaç ve hedefleri Ekim 2018 tarihinde yapılan Tıp Eğitimi Çalıştayında akreditasyon çalışmaları kapsamında güncellenmiştir. </w:t>
      </w:r>
    </w:p>
    <w:p w:rsidRPr="00EC6AC2" w:rsidR="00550C55" w:rsidP="663087FD" w:rsidRDefault="28C45C4B" w14:paraId="3DD0CA0D" w14:textId="7CCD9BA6">
      <w:pPr>
        <w:spacing w:line="360" w:lineRule="auto"/>
        <w:jc w:val="both"/>
        <w:rPr>
          <w:rFonts w:ascii="Candara" w:hAnsi="Candara" w:eastAsia="Calibri" w:cs="Calibri"/>
          <w:color w:val="000000" w:themeColor="text1"/>
          <w:sz w:val="24"/>
          <w:szCs w:val="24"/>
        </w:rPr>
      </w:pPr>
      <w:r w:rsidRPr="00EC6AC2">
        <w:rPr>
          <w:rFonts w:ascii="Candara" w:hAnsi="Candara" w:eastAsia="Calibri" w:cs="Calibri"/>
          <w:color w:val="000000" w:themeColor="text1"/>
          <w:sz w:val="24"/>
          <w:szCs w:val="24"/>
        </w:rPr>
        <w:t xml:space="preserve">UÇEP 2020 çalışmaları kapsamında 2021-2022 eğitim-öğretim yılında UÇEP çalışma grubu ve kurul-komisyonların önerileri ile programın amaç hedefleri gözden geçirilerek yetkinlik, yeterlilik ve alt yeterlilikler ve kazanımlar (dönem, kurul/staj amaç ve hedefleri) gözden geçirilerek paydaşların katılımı ile yeniden tanımlanmıştır. </w:t>
      </w:r>
    </w:p>
    <w:p w:rsidRPr="00EC6AC2" w:rsidR="00550C55" w:rsidP="663087FD" w:rsidRDefault="28C45C4B" w14:paraId="55935D2E" w14:textId="14AE22C3">
      <w:pPr>
        <w:spacing w:line="360" w:lineRule="auto"/>
        <w:jc w:val="both"/>
        <w:rPr>
          <w:rFonts w:ascii="Candara" w:hAnsi="Candara"/>
        </w:rPr>
      </w:pPr>
      <w:r w:rsidRPr="00EC6AC2">
        <w:rPr>
          <w:rFonts w:ascii="Candara" w:hAnsi="Candara"/>
          <w:sz w:val="24"/>
          <w:szCs w:val="24"/>
        </w:rPr>
        <w:t xml:space="preserve">Bu açıklamalar doğrultusunda fakülte eğitim programımızın </w:t>
      </w:r>
      <w:r w:rsidRPr="00EC6AC2">
        <w:rPr>
          <w:rFonts w:ascii="Candara" w:hAnsi="Candara"/>
          <w:b/>
          <w:bCs/>
          <w:sz w:val="24"/>
          <w:szCs w:val="24"/>
        </w:rPr>
        <w:t>TS.1.2.4.</w:t>
      </w:r>
      <w:r w:rsidRPr="00EC6AC2">
        <w:rPr>
          <w:rFonts w:ascii="Candara" w:hAnsi="Candara"/>
          <w:sz w:val="24"/>
          <w:szCs w:val="24"/>
        </w:rPr>
        <w:t xml:space="preserve"> standardını (eğitim programının amaç ve hedefleri </w:t>
      </w:r>
      <w:r w:rsidRPr="00EC6AC2">
        <w:rPr>
          <w:rFonts w:ascii="Candara" w:hAnsi="Candara"/>
          <w:sz w:val="24"/>
          <w:szCs w:val="24"/>
          <w:u w:val="single"/>
        </w:rPr>
        <w:t>mutlaka</w:t>
      </w:r>
      <w:r w:rsidRPr="00EC6AC2">
        <w:rPr>
          <w:rFonts w:ascii="Candara" w:hAnsi="Candara"/>
          <w:sz w:val="24"/>
          <w:szCs w:val="24"/>
        </w:rPr>
        <w:t>; düzenli olarak güncellenmiş, olmalıdır) karşıladığı düşüncesindeyiz.</w:t>
      </w:r>
      <w:r w:rsidRPr="00EC6AC2" w:rsidR="0E73A8C9">
        <w:rPr>
          <w:rFonts w:ascii="Candara" w:hAnsi="Candara"/>
        </w:rPr>
        <w:br/>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7D30BF" w:rsidTr="264E886D" w14:paraId="09E20696" w14:textId="77777777">
        <w:trPr>
          <w:trHeight w:val="1395"/>
        </w:trPr>
        <w:tc>
          <w:tcPr>
            <w:tcW w:w="1665" w:type="dxa"/>
            <w:tcBorders>
              <w:top w:val="nil"/>
              <w:left w:val="nil"/>
              <w:bottom w:val="nil"/>
              <w:right w:val="nil"/>
            </w:tcBorders>
            <w:shd w:val="clear" w:color="auto" w:fill="1F4E79" w:themeFill="accent5" w:themeFillShade="80"/>
            <w:vAlign w:val="center"/>
            <w:hideMark/>
          </w:tcPr>
          <w:p w:rsidRPr="00EC6AC2" w:rsidR="007D30BF" w:rsidP="00414270" w:rsidRDefault="4DBEABD2" w14:paraId="6E876088" w14:textId="77777777">
            <w:pPr>
              <w:spacing w:after="0" w:line="360" w:lineRule="auto"/>
              <w:ind w:right="221"/>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tc>
        <w:tc>
          <w:tcPr>
            <w:tcW w:w="8100" w:type="dxa"/>
            <w:tcBorders>
              <w:top w:val="nil"/>
              <w:left w:val="nil"/>
              <w:bottom w:val="nil"/>
              <w:right w:val="nil"/>
            </w:tcBorders>
            <w:shd w:val="clear" w:color="auto" w:fill="DEEAF6" w:themeFill="accent5" w:themeFillTint="33"/>
            <w:vAlign w:val="center"/>
            <w:hideMark/>
          </w:tcPr>
          <w:p w:rsidRPr="00EC6AC2" w:rsidR="007D30BF" w:rsidP="264E886D" w:rsidRDefault="4DBEABD2" w14:paraId="5A8F3E89" w14:textId="77777777">
            <w:pPr>
              <w:spacing w:after="0" w:line="360" w:lineRule="auto"/>
              <w:textAlignment w:val="baseline"/>
              <w:rPr>
                <w:rFonts w:ascii="Candara" w:hAnsi="Candara" w:eastAsia="Times New Roman" w:cs="Segoe UI"/>
                <w:i/>
                <w:iCs/>
                <w:sz w:val="24"/>
                <w:szCs w:val="24"/>
                <w:lang w:eastAsia="tr-TR"/>
              </w:rPr>
            </w:pPr>
            <w:r w:rsidRPr="00EC6AC2">
              <w:rPr>
                <w:rFonts w:ascii="Candara" w:hAnsi="Candara" w:eastAsia="Times New Roman" w:cs="Segoe UI"/>
                <w:i/>
                <w:iCs/>
                <w:sz w:val="24"/>
                <w:szCs w:val="24"/>
                <w:lang w:eastAsia="tr-TR"/>
              </w:rPr>
              <w:t xml:space="preserve">Eğitim programının amaç ve hedefleri </w:t>
            </w:r>
            <w:r w:rsidRPr="00EC6AC2">
              <w:rPr>
                <w:rFonts w:ascii="Candara" w:hAnsi="Candara" w:eastAsia="Times New Roman" w:cs="Segoe UI"/>
                <w:i/>
                <w:iCs/>
                <w:sz w:val="24"/>
                <w:szCs w:val="24"/>
                <w:u w:val="single"/>
                <w:lang w:eastAsia="tr-TR"/>
              </w:rPr>
              <w:t>mutlaka</w:t>
            </w:r>
            <w:r w:rsidRPr="00EC6AC2">
              <w:rPr>
                <w:rFonts w:ascii="Candara" w:hAnsi="Candara" w:eastAsia="Times New Roman" w:cs="Segoe UI"/>
                <w:i/>
                <w:iCs/>
                <w:sz w:val="24"/>
                <w:szCs w:val="24"/>
                <w:lang w:eastAsia="tr-TR"/>
              </w:rPr>
              <w:t>; </w:t>
            </w:r>
          </w:p>
          <w:p w:rsidRPr="00EC6AC2" w:rsidR="007D30BF" w:rsidP="00414270" w:rsidRDefault="4DBEABD2" w14:paraId="445EF4CC"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 xml:space="preserve">TS.1.2.5. </w:t>
            </w:r>
            <w:r w:rsidRPr="00EC6AC2">
              <w:rPr>
                <w:rFonts w:ascii="Candara" w:hAnsi="Candara" w:eastAsia="Times New Roman" w:cs="Segoe UI"/>
                <w:i/>
                <w:iCs/>
                <w:sz w:val="24"/>
                <w:szCs w:val="24"/>
                <w:lang w:eastAsia="tr-TR"/>
              </w:rPr>
              <w:t>Öğrenim ve öğretim süreçlerinde kullanılır hale getirilmiş olmalıdır.</w:t>
            </w:r>
            <w:r w:rsidRPr="00EC6AC2">
              <w:rPr>
                <w:rFonts w:ascii="Candara" w:hAnsi="Candara" w:eastAsia="Times New Roman" w:cs="Segoe UI"/>
                <w:sz w:val="24"/>
                <w:szCs w:val="24"/>
                <w:lang w:eastAsia="tr-TR"/>
              </w:rPr>
              <w:t>  </w:t>
            </w:r>
          </w:p>
        </w:tc>
      </w:tr>
    </w:tbl>
    <w:p w:rsidRPr="00EC6AC2" w:rsidR="007D30BF" w:rsidP="00414270" w:rsidRDefault="007D30BF" w14:paraId="36C1CBBE" w14:textId="1F0015A9">
      <w:pPr>
        <w:pStyle w:val="ListeParagraf"/>
        <w:spacing w:line="360" w:lineRule="auto"/>
        <w:ind w:left="2880"/>
        <w:rPr>
          <w:rFonts w:ascii="Candara" w:hAnsi="Candara"/>
          <w:sz w:val="28"/>
          <w:szCs w:val="28"/>
        </w:rPr>
      </w:pPr>
    </w:p>
    <w:p w:rsidRPr="00EC6AC2" w:rsidR="4D9FB894" w:rsidP="663087FD" w:rsidRDefault="4D9FB894" w14:paraId="13D28572" w14:textId="07389FC6">
      <w:pPr>
        <w:spacing w:line="360" w:lineRule="auto"/>
        <w:jc w:val="both"/>
        <w:rPr>
          <w:rFonts w:ascii="Candara" w:hAnsi="Candara" w:eastAsia="Candara" w:cs="Candara"/>
          <w:sz w:val="24"/>
          <w:szCs w:val="24"/>
        </w:rPr>
      </w:pPr>
      <w:r w:rsidRPr="00EC6AC2">
        <w:rPr>
          <w:rFonts w:ascii="Candara" w:hAnsi="Candara" w:eastAsia="Candara" w:cs="Candara"/>
          <w:color w:val="000000" w:themeColor="text1"/>
          <w:sz w:val="24"/>
          <w:szCs w:val="24"/>
        </w:rPr>
        <w:t xml:space="preserve">Program içeriği, öğrenme ve ölçme-değerlendirme yöntemleri eğitim programının amaç ve hedefleri doğrultusunda planlanmaktadır. Programın ders amaç ve hedeflerine, yıllara ve program aşamalarına göre detaylandırılmış olarak Üniversitenin </w:t>
      </w:r>
      <w:r w:rsidRPr="00EC6AC2" w:rsidR="06459C6C">
        <w:rPr>
          <w:rFonts w:ascii="Candara" w:hAnsi="Candara" w:eastAsia="Candara" w:cs="Candara"/>
          <w:color w:val="000000" w:themeColor="text1"/>
          <w:sz w:val="24"/>
          <w:szCs w:val="24"/>
        </w:rPr>
        <w:t>WEB</w:t>
      </w:r>
      <w:r w:rsidRPr="00EC6AC2">
        <w:rPr>
          <w:rFonts w:ascii="Candara" w:hAnsi="Candara" w:eastAsia="Candara" w:cs="Candara"/>
          <w:color w:val="000000" w:themeColor="text1"/>
          <w:sz w:val="24"/>
          <w:szCs w:val="24"/>
        </w:rPr>
        <w:t xml:space="preserve"> sitesi ve staj rehberlerinde yer </w:t>
      </w:r>
      <w:r w:rsidRPr="00EC6AC2">
        <w:rPr>
          <w:rFonts w:ascii="Candara" w:hAnsi="Candara" w:eastAsia="Candara" w:cs="Candara"/>
          <w:color w:val="000000" w:themeColor="text1"/>
          <w:sz w:val="24"/>
          <w:szCs w:val="24"/>
        </w:rPr>
        <w:lastRenderedPageBreak/>
        <w:t xml:space="preserve">verilmekte ve eğitim programında aktif bir şekilde kullanılmaktadır. Her eğitim-öğretim dönemi başında ders koordinatörlerinin MEBİS üzerinden revizyonlarını yapmaları ve program yeterlilikleri ile ilişkilendirerek ders bilgi paketlerini hazırlamaları beklenmekte ve otomatik olarak WEB sitesine yansımaktadır. </w:t>
      </w:r>
      <w:r w:rsidRPr="00EC6AC2" w:rsidR="6C25AC93">
        <w:rPr>
          <w:rFonts w:ascii="Candara" w:hAnsi="Candara" w:eastAsia="Candara" w:cs="Candara"/>
          <w:color w:val="000000" w:themeColor="text1"/>
          <w:sz w:val="24"/>
          <w:szCs w:val="24"/>
        </w:rPr>
        <w:t>(</w:t>
      </w:r>
      <w:r w:rsidRPr="00EC6AC2" w:rsidR="4BE7937A">
        <w:rPr>
          <w:rFonts w:ascii="Candara" w:hAnsi="Candara" w:eastAsia="Candara" w:cs="Candara"/>
          <w:sz w:val="24"/>
          <w:szCs w:val="24"/>
        </w:rPr>
        <w:t>E</w:t>
      </w:r>
      <w:r w:rsidRPr="00EC6AC2" w:rsidR="21B80FE7">
        <w:rPr>
          <w:rFonts w:ascii="Candara" w:hAnsi="Candara" w:eastAsia="Candara" w:cs="Candara"/>
          <w:sz w:val="24"/>
          <w:szCs w:val="24"/>
        </w:rPr>
        <w:t>K</w:t>
      </w:r>
      <w:r w:rsidRPr="00EC6AC2" w:rsidR="00717421">
        <w:rPr>
          <w:rFonts w:ascii="Candara" w:hAnsi="Candara" w:eastAsia="Candara" w:cs="Candara"/>
          <w:sz w:val="24"/>
          <w:szCs w:val="24"/>
        </w:rPr>
        <w:t>_</w:t>
      </w:r>
      <w:r w:rsidRPr="00EC6AC2" w:rsidR="21B80FE7">
        <w:rPr>
          <w:rFonts w:ascii="Candara" w:hAnsi="Candara" w:eastAsia="Candara" w:cs="Candara"/>
          <w:sz w:val="24"/>
          <w:szCs w:val="24"/>
        </w:rPr>
        <w:t>1.10</w:t>
      </w:r>
      <w:r w:rsidRPr="00EC6AC2" w:rsidR="4DB15305">
        <w:rPr>
          <w:rFonts w:ascii="Candara" w:hAnsi="Candara" w:eastAsia="Candara" w:cs="Candara"/>
          <w:sz w:val="24"/>
          <w:szCs w:val="24"/>
        </w:rPr>
        <w:t xml:space="preserve">, </w:t>
      </w:r>
      <w:r w:rsidRPr="00EC6AC2" w:rsidR="225D9D49">
        <w:rPr>
          <w:rFonts w:ascii="Candara" w:hAnsi="Candara" w:eastAsia="Candara" w:cs="Candara"/>
          <w:sz w:val="24"/>
          <w:szCs w:val="24"/>
        </w:rPr>
        <w:t>1.13</w:t>
      </w:r>
      <w:r w:rsidRPr="00EC6AC2" w:rsidR="0EC83E4D">
        <w:rPr>
          <w:rFonts w:ascii="Candara" w:hAnsi="Candara" w:eastAsia="Candara" w:cs="Candara"/>
          <w:sz w:val="24"/>
          <w:szCs w:val="24"/>
        </w:rPr>
        <w:t>)</w:t>
      </w:r>
    </w:p>
    <w:p w:rsidRPr="00EC6AC2" w:rsidR="00550C55" w:rsidP="663087FD" w:rsidRDefault="28C45C4B" w14:paraId="0481F694" w14:textId="4B093907">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Bu açıklamalar doğrultusunda fakülte eğitim programımızın </w:t>
      </w:r>
      <w:r w:rsidRPr="00EC6AC2">
        <w:rPr>
          <w:rFonts w:ascii="Candara" w:hAnsi="Candara" w:eastAsia="Candara" w:cs="Candara"/>
          <w:b/>
          <w:bCs/>
          <w:sz w:val="24"/>
          <w:szCs w:val="24"/>
        </w:rPr>
        <w:t xml:space="preserve">TS.1.2.5. </w:t>
      </w:r>
      <w:r w:rsidRPr="00EC6AC2">
        <w:rPr>
          <w:rFonts w:ascii="Candara" w:hAnsi="Candara" w:eastAsia="Candara" w:cs="Candara"/>
          <w:sz w:val="24"/>
          <w:szCs w:val="24"/>
        </w:rPr>
        <w:t xml:space="preserve">standardını (eğitim programının amaç ve hedefleri </w:t>
      </w:r>
      <w:r w:rsidRPr="00EC6AC2">
        <w:rPr>
          <w:rFonts w:ascii="Candara" w:hAnsi="Candara" w:eastAsia="Candara" w:cs="Candara"/>
          <w:sz w:val="24"/>
          <w:szCs w:val="24"/>
          <w:u w:val="single"/>
        </w:rPr>
        <w:t>mutlaka</w:t>
      </w:r>
      <w:r w:rsidRPr="00EC6AC2">
        <w:rPr>
          <w:rFonts w:ascii="Candara" w:hAnsi="Candara" w:eastAsia="Candara" w:cs="Candara"/>
          <w:sz w:val="24"/>
          <w:szCs w:val="24"/>
        </w:rPr>
        <w:t>; öğrenim ve öğretim süreçlerinde kullanılır hale getirilmiş olmalıdır) karşıladığı düşüncesindeyiz.</w:t>
      </w:r>
    </w:p>
    <w:p w:rsidRPr="00EC6AC2" w:rsidR="007D30BF" w:rsidP="00550C55" w:rsidRDefault="007D30BF" w14:paraId="614BBA00" w14:textId="77777777">
      <w:pPr>
        <w:spacing w:line="360" w:lineRule="auto"/>
        <w:rPr>
          <w:rFonts w:ascii="Candara" w:hAnsi="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60"/>
        <w:gridCol w:w="7512"/>
      </w:tblGrid>
      <w:tr w:rsidRPr="00EC6AC2" w:rsidR="007D30BF" w:rsidTr="264E886D" w14:paraId="109A1BD6" w14:textId="77777777">
        <w:trPr>
          <w:trHeight w:val="1575"/>
        </w:trPr>
        <w:tc>
          <w:tcPr>
            <w:tcW w:w="1560" w:type="dxa"/>
            <w:tcBorders>
              <w:top w:val="nil"/>
              <w:left w:val="nil"/>
              <w:bottom w:val="nil"/>
              <w:right w:val="nil"/>
            </w:tcBorders>
            <w:shd w:val="clear" w:color="auto" w:fill="833C0B" w:themeFill="accent2" w:themeFillShade="80"/>
            <w:vAlign w:val="center"/>
            <w:hideMark/>
          </w:tcPr>
          <w:p w:rsidRPr="00EC6AC2" w:rsidR="007D30BF" w:rsidP="00414270" w:rsidRDefault="4DBEABD2" w14:paraId="4553E73B"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D30BF" w:rsidP="00414270" w:rsidRDefault="4DBEABD2" w14:paraId="3EDA8C3D" w14:textId="77777777">
            <w:pPr>
              <w:spacing w:after="0" w:line="360" w:lineRule="auto"/>
              <w:ind w:right="146"/>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Gelişim Standartları</w:t>
            </w:r>
            <w:r w:rsidRPr="00EC6AC2">
              <w:rPr>
                <w:rFonts w:ascii="Candara" w:hAnsi="Candara" w:eastAsia="Times New Roman" w:cs="Segoe UI"/>
                <w:color w:val="FFFFFF" w:themeColor="background1"/>
                <w:sz w:val="24"/>
                <w:szCs w:val="24"/>
                <w:lang w:eastAsia="tr-TR"/>
              </w:rPr>
              <w:t> </w:t>
            </w:r>
          </w:p>
          <w:p w:rsidRPr="00EC6AC2" w:rsidR="007D30BF" w:rsidP="00414270" w:rsidRDefault="4DBEABD2" w14:paraId="6142D6C7"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512" w:type="dxa"/>
            <w:tcBorders>
              <w:top w:val="nil"/>
              <w:left w:val="nil"/>
              <w:bottom w:val="nil"/>
              <w:right w:val="nil"/>
            </w:tcBorders>
            <w:shd w:val="clear" w:color="auto" w:fill="FBE4D5" w:themeFill="accent2" w:themeFillTint="33"/>
            <w:vAlign w:val="center"/>
            <w:hideMark/>
          </w:tcPr>
          <w:p w:rsidRPr="00EC6AC2" w:rsidR="007D30BF" w:rsidP="00414270" w:rsidRDefault="4DBEABD2" w14:paraId="5C36693B"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D30BF" w:rsidP="00414270" w:rsidRDefault="4DBEABD2" w14:paraId="2E6FED94"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Tıp fakültesi, amaç ve hedeflerini tanımlama sürecinde;</w:t>
            </w:r>
            <w:r w:rsidRPr="00EC6AC2">
              <w:rPr>
                <w:rFonts w:ascii="Candara" w:hAnsi="Candara" w:eastAsia="Times New Roman" w:cs="Segoe UI"/>
                <w:sz w:val="24"/>
                <w:szCs w:val="24"/>
                <w:lang w:eastAsia="tr-TR"/>
              </w:rPr>
              <w:t> </w:t>
            </w:r>
          </w:p>
          <w:p w:rsidRPr="00EC6AC2" w:rsidR="007D30BF" w:rsidP="00414270" w:rsidRDefault="4DBEABD2" w14:paraId="16FA04E2"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GS.1.2.1.</w:t>
            </w:r>
            <w:r w:rsidRPr="00EC6AC2">
              <w:rPr>
                <w:rFonts w:ascii="Candara" w:hAnsi="Candara" w:eastAsia="Times New Roman" w:cs="Segoe UI"/>
                <w:i/>
                <w:iCs/>
                <w:sz w:val="24"/>
                <w:szCs w:val="24"/>
                <w:lang w:eastAsia="tr-TR"/>
              </w:rPr>
              <w:t xml:space="preserve"> </w:t>
            </w:r>
            <w:r w:rsidRPr="00EC6AC2">
              <w:rPr>
                <w:rFonts w:ascii="Candara" w:hAnsi="Candara" w:eastAsia="Times New Roman" w:cs="Segoe UI"/>
                <w:b/>
                <w:bCs/>
                <w:i/>
                <w:iCs/>
                <w:sz w:val="24"/>
                <w:szCs w:val="24"/>
                <w:lang w:eastAsia="tr-TR"/>
              </w:rPr>
              <w:t>Dış bileşenler</w:t>
            </w:r>
            <w:r w:rsidRPr="00EC6AC2">
              <w:rPr>
                <w:rFonts w:ascii="Candara" w:hAnsi="Candara" w:eastAsia="Times New Roman" w:cs="Segoe UI"/>
                <w:i/>
                <w:iCs/>
                <w:sz w:val="24"/>
                <w:szCs w:val="24"/>
                <w:lang w:eastAsia="tr-TR"/>
              </w:rPr>
              <w:t>in katkı ve görüşlerini almış olmalıdır. </w:t>
            </w:r>
            <w:r w:rsidRPr="00EC6AC2">
              <w:rPr>
                <w:rFonts w:ascii="Candara" w:hAnsi="Candara" w:eastAsia="Times New Roman" w:cs="Segoe UI"/>
                <w:sz w:val="24"/>
                <w:szCs w:val="24"/>
                <w:lang w:eastAsia="tr-TR"/>
              </w:rPr>
              <w:t> </w:t>
            </w:r>
          </w:p>
        </w:tc>
      </w:tr>
    </w:tbl>
    <w:p w:rsidRPr="00EC6AC2" w:rsidR="4075B9FF" w:rsidP="663087FD" w:rsidRDefault="4075B9FF" w14:paraId="30B0C717" w14:textId="5ED3C431">
      <w:pPr>
        <w:spacing w:line="360" w:lineRule="auto"/>
        <w:rPr>
          <w:rFonts w:ascii="Candara" w:hAnsi="Candara"/>
          <w:sz w:val="24"/>
          <w:szCs w:val="24"/>
        </w:rPr>
      </w:pPr>
      <w:r w:rsidRPr="00EC6AC2">
        <w:rPr>
          <w:rFonts w:ascii="Candara" w:hAnsi="Candara"/>
          <w:sz w:val="24"/>
          <w:szCs w:val="24"/>
        </w:rPr>
        <w:t>Covid-19 Pandemisi sürecinde dış bileşenler</w:t>
      </w:r>
      <w:r w:rsidRPr="00EC6AC2" w:rsidR="69677FE6">
        <w:rPr>
          <w:rFonts w:ascii="Candara" w:hAnsi="Candara"/>
          <w:sz w:val="24"/>
          <w:szCs w:val="24"/>
        </w:rPr>
        <w:t>le</w:t>
      </w:r>
      <w:r w:rsidRPr="00EC6AC2">
        <w:rPr>
          <w:rFonts w:ascii="Candara" w:hAnsi="Candara"/>
          <w:sz w:val="24"/>
          <w:szCs w:val="24"/>
        </w:rPr>
        <w:t xml:space="preserve"> toplantılar gerçekleştiril</w:t>
      </w:r>
      <w:r w:rsidRPr="00EC6AC2" w:rsidR="434C1FF8">
        <w:rPr>
          <w:rFonts w:ascii="Candara" w:hAnsi="Candara"/>
          <w:sz w:val="24"/>
          <w:szCs w:val="24"/>
        </w:rPr>
        <w:t>e</w:t>
      </w:r>
      <w:r w:rsidRPr="00EC6AC2">
        <w:rPr>
          <w:rFonts w:ascii="Candara" w:hAnsi="Candara"/>
          <w:sz w:val="24"/>
          <w:szCs w:val="24"/>
        </w:rPr>
        <w:t xml:space="preserve">memiştir. </w:t>
      </w:r>
      <w:r w:rsidRPr="00EC6AC2" w:rsidR="69677FE6">
        <w:rPr>
          <w:rFonts w:ascii="Candara" w:hAnsi="Candara"/>
          <w:sz w:val="24"/>
          <w:szCs w:val="24"/>
        </w:rPr>
        <w:t>Üniversitemiz bünyesinde yapılan dış paydaş anket sonuçlarının yorumlanması ve analizi sonucunda aşağıdaki değerlendirme ve görüşler alınmıştır</w:t>
      </w:r>
      <w:r w:rsidRPr="00EC6AC2" w:rsidR="67F8A674">
        <w:rPr>
          <w:rFonts w:ascii="Candara" w:hAnsi="Candara"/>
          <w:sz w:val="24"/>
          <w:szCs w:val="24"/>
        </w:rPr>
        <w:t xml:space="preserve">. </w:t>
      </w:r>
      <w:r w:rsidRPr="00EC6AC2" w:rsidR="4D718031">
        <w:rPr>
          <w:rFonts w:ascii="Candara" w:hAnsi="Candara"/>
          <w:sz w:val="24"/>
          <w:szCs w:val="24"/>
        </w:rPr>
        <w:t xml:space="preserve">(EK_1.14) </w:t>
      </w:r>
      <w:r w:rsidRPr="00EC6AC2" w:rsidR="67F8A674">
        <w:rPr>
          <w:rFonts w:ascii="Candara" w:hAnsi="Candara"/>
          <w:sz w:val="24"/>
          <w:szCs w:val="24"/>
        </w:rPr>
        <w:t>Üniversitemiz tarafından dış paydaş analiz süreçleri tanımlanmıştır</w:t>
      </w:r>
      <w:r w:rsidRPr="00EC6AC2" w:rsidR="41974E35">
        <w:rPr>
          <w:rFonts w:ascii="Candara" w:hAnsi="Candara"/>
          <w:sz w:val="24"/>
          <w:szCs w:val="24"/>
        </w:rPr>
        <w:t xml:space="preserve">. </w:t>
      </w:r>
      <w:r w:rsidRPr="00EC6AC2" w:rsidR="43A1E8A4">
        <w:rPr>
          <w:rFonts w:ascii="Candara" w:hAnsi="Candara"/>
          <w:sz w:val="24"/>
          <w:szCs w:val="24"/>
        </w:rPr>
        <w:t>Dış paydaşlarımızdan, program yeterlilikleri ile ilişkili yapılan değişiklikler konusunda görüş alma çalışmaları başlatılmış ol</w:t>
      </w:r>
      <w:r w:rsidRPr="00EC6AC2" w:rsidR="4E20781B">
        <w:rPr>
          <w:rFonts w:ascii="Candara" w:hAnsi="Candara"/>
          <w:sz w:val="24"/>
          <w:szCs w:val="24"/>
        </w:rPr>
        <w:t xml:space="preserve">up, EBYS üzerinden </w:t>
      </w:r>
      <w:r w:rsidRPr="00EC6AC2" w:rsidR="00EC5C02">
        <w:rPr>
          <w:rFonts w:ascii="Candara" w:hAnsi="Candara"/>
          <w:sz w:val="24"/>
          <w:szCs w:val="24"/>
        </w:rPr>
        <w:t>e-posta</w:t>
      </w:r>
      <w:r w:rsidRPr="00EC6AC2" w:rsidR="4E20781B">
        <w:rPr>
          <w:rFonts w:ascii="Candara" w:hAnsi="Candara"/>
          <w:sz w:val="24"/>
          <w:szCs w:val="24"/>
        </w:rPr>
        <w:t xml:space="preserve"> yöntemi kullanılması planlanmıştır. (</w:t>
      </w:r>
      <w:r w:rsidRPr="00EC6AC2" w:rsidR="4C468580">
        <w:rPr>
          <w:rFonts w:ascii="Candara" w:hAnsi="Candara"/>
          <w:sz w:val="24"/>
          <w:szCs w:val="24"/>
        </w:rPr>
        <w:t>EK_</w:t>
      </w:r>
      <w:r w:rsidRPr="00EC6AC2" w:rsidR="53103773">
        <w:rPr>
          <w:rFonts w:ascii="Candara" w:hAnsi="Candara"/>
          <w:sz w:val="24"/>
          <w:szCs w:val="24"/>
        </w:rPr>
        <w:t>1.17)</w:t>
      </w: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60"/>
        <w:gridCol w:w="7512"/>
      </w:tblGrid>
      <w:tr w:rsidRPr="00EC6AC2" w:rsidR="007D30BF" w:rsidTr="264E886D" w14:paraId="4B1DC75B" w14:textId="77777777">
        <w:tc>
          <w:tcPr>
            <w:tcW w:w="1560" w:type="dxa"/>
            <w:tcBorders>
              <w:top w:val="nil"/>
              <w:left w:val="nil"/>
              <w:bottom w:val="nil"/>
              <w:right w:val="nil"/>
            </w:tcBorders>
            <w:shd w:val="clear" w:color="auto" w:fill="833C0B" w:themeFill="accent2" w:themeFillShade="80"/>
            <w:vAlign w:val="center"/>
            <w:hideMark/>
          </w:tcPr>
          <w:p w:rsidRPr="00EC6AC2" w:rsidR="007D30BF" w:rsidP="00414270" w:rsidRDefault="4DBEABD2" w14:paraId="0DF1FA58"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D30BF" w:rsidP="00414270" w:rsidRDefault="4DBEABD2" w14:paraId="171DB8E5" w14:textId="77777777">
            <w:pPr>
              <w:spacing w:after="0" w:line="360" w:lineRule="auto"/>
              <w:ind w:right="146"/>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Gelişim Standartları</w:t>
            </w:r>
            <w:r w:rsidRPr="00EC6AC2">
              <w:rPr>
                <w:rFonts w:ascii="Candara" w:hAnsi="Candara" w:eastAsia="Times New Roman" w:cs="Segoe UI"/>
                <w:color w:val="FFFFFF" w:themeColor="background1"/>
                <w:sz w:val="24"/>
                <w:szCs w:val="24"/>
                <w:lang w:eastAsia="tr-TR"/>
              </w:rPr>
              <w:t> </w:t>
            </w:r>
          </w:p>
          <w:p w:rsidRPr="00EC6AC2" w:rsidR="007D30BF" w:rsidP="00414270" w:rsidRDefault="4DBEABD2" w14:paraId="6A4AE222"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512" w:type="dxa"/>
            <w:tcBorders>
              <w:top w:val="nil"/>
              <w:left w:val="nil"/>
              <w:bottom w:val="nil"/>
              <w:right w:val="nil"/>
            </w:tcBorders>
            <w:shd w:val="clear" w:color="auto" w:fill="FBE4D5" w:themeFill="accent2" w:themeFillTint="33"/>
            <w:vAlign w:val="center"/>
            <w:hideMark/>
          </w:tcPr>
          <w:p w:rsidRPr="00EC6AC2" w:rsidR="007D30BF" w:rsidP="00414270" w:rsidRDefault="4DBEABD2" w14:paraId="55D2345A"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D30BF" w:rsidP="00414270" w:rsidRDefault="4DBEABD2" w14:paraId="7C2F4027"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Tıp fakültesi, amaç ve hedeflerini tanımlama sürecinde;</w:t>
            </w:r>
            <w:r w:rsidRPr="00EC6AC2">
              <w:rPr>
                <w:rFonts w:ascii="Candara" w:hAnsi="Candara" w:eastAsia="Times New Roman" w:cs="Segoe UI"/>
                <w:sz w:val="24"/>
                <w:szCs w:val="24"/>
                <w:lang w:eastAsia="tr-TR"/>
              </w:rPr>
              <w:t> </w:t>
            </w:r>
          </w:p>
          <w:p w:rsidRPr="00EC6AC2" w:rsidR="007D30BF" w:rsidP="00414270" w:rsidRDefault="4DBEABD2" w14:paraId="3BBD01BE"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GS.1.2.2.</w:t>
            </w:r>
            <w:r w:rsidRPr="00EC6AC2">
              <w:rPr>
                <w:rFonts w:ascii="Candara" w:hAnsi="Candara" w:eastAsia="Times New Roman" w:cs="Segoe UI"/>
                <w:i/>
                <w:iCs/>
                <w:sz w:val="24"/>
                <w:szCs w:val="24"/>
                <w:lang w:eastAsia="tr-TR"/>
              </w:rPr>
              <w:t xml:space="preserve"> </w:t>
            </w:r>
            <w:r w:rsidRPr="00EC6AC2">
              <w:rPr>
                <w:rFonts w:ascii="Candara" w:hAnsi="Candara" w:eastAsia="Times New Roman" w:cs="Segoe UI"/>
                <w:b/>
                <w:bCs/>
                <w:i/>
                <w:iCs/>
                <w:sz w:val="24"/>
                <w:szCs w:val="24"/>
                <w:lang w:eastAsia="tr-TR"/>
              </w:rPr>
              <w:t>Uluslararası tıp eğitimi amaç ve hedefleri</w:t>
            </w:r>
            <w:r w:rsidRPr="00EC6AC2">
              <w:rPr>
                <w:rFonts w:ascii="Candara" w:hAnsi="Candara" w:eastAsia="Times New Roman" w:cs="Segoe UI"/>
                <w:i/>
                <w:iCs/>
                <w:sz w:val="24"/>
                <w:szCs w:val="24"/>
                <w:lang w:eastAsia="tr-TR"/>
              </w:rPr>
              <w:t>ni gözetmiş olmalıdır.</w:t>
            </w:r>
            <w:r w:rsidRPr="00EC6AC2">
              <w:rPr>
                <w:rFonts w:ascii="Candara" w:hAnsi="Candara" w:eastAsia="Times New Roman" w:cs="Segoe UI"/>
                <w:sz w:val="24"/>
                <w:szCs w:val="24"/>
                <w:lang w:eastAsia="tr-TR"/>
              </w:rPr>
              <w:t> </w:t>
            </w:r>
          </w:p>
          <w:p w:rsidRPr="00EC6AC2" w:rsidR="007D30BF" w:rsidP="00414270" w:rsidRDefault="4DBEABD2" w14:paraId="5CF8AD50"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r>
    </w:tbl>
    <w:p w:rsidRPr="00EC6AC2" w:rsidR="76DC5B1F" w:rsidP="264E886D" w:rsidRDefault="76DC5B1F" w14:paraId="7CBA0799" w14:textId="33BE06FE">
      <w:pPr>
        <w:spacing w:line="360" w:lineRule="auto"/>
        <w:jc w:val="both"/>
        <w:rPr>
          <w:rFonts w:ascii="Candara" w:hAnsi="Candara" w:eastAsia="Candara" w:cs="Candara"/>
        </w:rPr>
      </w:pPr>
      <w:r w:rsidRPr="00EC6AC2">
        <w:rPr>
          <w:rFonts w:ascii="Candara" w:hAnsi="Candara" w:eastAsia="Candara" w:cs="Candara"/>
          <w:color w:val="000000" w:themeColor="text1"/>
          <w:sz w:val="24"/>
          <w:szCs w:val="24"/>
        </w:rPr>
        <w:t>Fakültemiz t</w:t>
      </w:r>
      <w:r w:rsidRPr="00EC6AC2">
        <w:rPr>
          <w:rFonts w:ascii="Candara" w:hAnsi="Candara" w:eastAsia="Candara" w:cs="Candara"/>
          <w:sz w:val="24"/>
          <w:szCs w:val="24"/>
        </w:rPr>
        <w:t>emel hekimlik yetkinliklerini kazanmış ve araştırma odaklı, farklı bilim dalları ile tüm dünyada ortak çalışmalar yürütebilecek bilim insanı yeterliliğinde mezun etmek hedefine sahiptir. Bu hedefe ulaşmak için UÇEP yanında uluslararası kurumlar ve organizasyonlar tarafından geliştirilen tıp eğitimi amaç ve hedefleri de incelenmiştir. Bu kaynaklar aşağıda listelenmektedir:</w:t>
      </w:r>
    </w:p>
    <w:p w:rsidRPr="00EC6AC2" w:rsidR="76DC5B1F" w:rsidP="00630CC5" w:rsidRDefault="57B2E0B8" w14:paraId="03329D75" w14:textId="2E19F03A">
      <w:pPr>
        <w:pStyle w:val="ListeParagraf"/>
        <w:numPr>
          <w:ilvl w:val="0"/>
          <w:numId w:val="19"/>
        </w:numPr>
        <w:spacing w:line="360" w:lineRule="auto"/>
        <w:jc w:val="both"/>
        <w:rPr>
          <w:rFonts w:ascii="Candara" w:hAnsi="Candara" w:eastAsia="Candara" w:cs="Candara"/>
          <w:sz w:val="24"/>
          <w:szCs w:val="24"/>
        </w:rPr>
      </w:pPr>
      <w:proofErr w:type="gramStart"/>
      <w:r w:rsidRPr="00EC6AC2">
        <w:rPr>
          <w:rFonts w:ascii="Candara" w:hAnsi="Candara" w:eastAsia="Candara" w:cs="Candara"/>
          <w:sz w:val="24"/>
          <w:szCs w:val="24"/>
        </w:rPr>
        <w:t>LCME -</w:t>
      </w:r>
      <w:proofErr w:type="gram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Functions</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and</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Structure</w:t>
      </w:r>
      <w:proofErr w:type="spellEnd"/>
      <w:r w:rsidRPr="00EC6AC2">
        <w:rPr>
          <w:rFonts w:ascii="Candara" w:hAnsi="Candara" w:eastAsia="Candara" w:cs="Candara"/>
          <w:sz w:val="24"/>
          <w:szCs w:val="24"/>
        </w:rPr>
        <w:t xml:space="preserve"> of a </w:t>
      </w:r>
      <w:proofErr w:type="spellStart"/>
      <w:r w:rsidRPr="00EC6AC2">
        <w:rPr>
          <w:rFonts w:ascii="Candara" w:hAnsi="Candara" w:eastAsia="Candara" w:cs="Candara"/>
          <w:sz w:val="24"/>
          <w:szCs w:val="24"/>
        </w:rPr>
        <w:t>Medical</w:t>
      </w:r>
      <w:proofErr w:type="spellEnd"/>
      <w:r w:rsidRPr="00EC6AC2">
        <w:rPr>
          <w:rFonts w:ascii="Candara" w:hAnsi="Candara" w:eastAsia="Candara" w:cs="Candara"/>
          <w:sz w:val="24"/>
          <w:szCs w:val="24"/>
        </w:rPr>
        <w:t xml:space="preserve"> School (2021)</w:t>
      </w:r>
    </w:p>
    <w:p w:rsidRPr="00EC6AC2" w:rsidR="76DC5B1F" w:rsidP="00630CC5" w:rsidRDefault="57B2E0B8" w14:paraId="08714EAD" w14:textId="4B818B73">
      <w:pPr>
        <w:pStyle w:val="ListeParagraf"/>
        <w:numPr>
          <w:ilvl w:val="0"/>
          <w:numId w:val="19"/>
        </w:numPr>
        <w:spacing w:line="360" w:lineRule="auto"/>
        <w:jc w:val="both"/>
        <w:rPr>
          <w:rFonts w:ascii="Candara" w:hAnsi="Candara" w:eastAsia="Candara" w:cs="Candara"/>
          <w:sz w:val="24"/>
          <w:szCs w:val="24"/>
        </w:rPr>
      </w:pPr>
      <w:proofErr w:type="gramStart"/>
      <w:r w:rsidRPr="00EC6AC2">
        <w:rPr>
          <w:rFonts w:ascii="Candara" w:hAnsi="Candara" w:eastAsia="Candara" w:cs="Candara"/>
          <w:sz w:val="24"/>
          <w:szCs w:val="24"/>
        </w:rPr>
        <w:t>WFME -</w:t>
      </w:r>
      <w:proofErr w:type="gramEnd"/>
      <w:r w:rsidRPr="00EC6AC2">
        <w:rPr>
          <w:rFonts w:ascii="Candara" w:hAnsi="Candara" w:eastAsia="Candara" w:cs="Candara"/>
          <w:sz w:val="24"/>
          <w:szCs w:val="24"/>
        </w:rPr>
        <w:t xml:space="preserve"> Global </w:t>
      </w:r>
      <w:proofErr w:type="spellStart"/>
      <w:r w:rsidRPr="00EC6AC2">
        <w:rPr>
          <w:rFonts w:ascii="Candara" w:hAnsi="Candara" w:eastAsia="Candara" w:cs="Candara"/>
          <w:sz w:val="24"/>
          <w:szCs w:val="24"/>
        </w:rPr>
        <w:t>Standards</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For</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Quality</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Improvement</w:t>
      </w:r>
      <w:proofErr w:type="spellEnd"/>
      <w:r w:rsidRPr="00EC6AC2">
        <w:rPr>
          <w:rFonts w:ascii="Candara" w:hAnsi="Candara" w:eastAsia="Candara" w:cs="Candara"/>
          <w:sz w:val="24"/>
          <w:szCs w:val="24"/>
        </w:rPr>
        <w:t xml:space="preserve">: Basic </w:t>
      </w:r>
      <w:proofErr w:type="spellStart"/>
      <w:r w:rsidRPr="00EC6AC2">
        <w:rPr>
          <w:rFonts w:ascii="Candara" w:hAnsi="Candara" w:eastAsia="Candara" w:cs="Candara"/>
          <w:sz w:val="24"/>
          <w:szCs w:val="24"/>
        </w:rPr>
        <w:t>Medical</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Education</w:t>
      </w:r>
      <w:proofErr w:type="spellEnd"/>
      <w:r w:rsidRPr="00EC6AC2">
        <w:rPr>
          <w:rFonts w:ascii="Candara" w:hAnsi="Candara" w:eastAsia="Candara" w:cs="Candara"/>
          <w:sz w:val="24"/>
          <w:szCs w:val="24"/>
        </w:rPr>
        <w:t xml:space="preserve"> (2020)</w:t>
      </w:r>
    </w:p>
    <w:p w:rsidRPr="00EC6AC2" w:rsidR="76DC5B1F" w:rsidP="00630CC5" w:rsidRDefault="57B2E0B8" w14:paraId="026B4EAF" w14:textId="397C2487">
      <w:pPr>
        <w:pStyle w:val="ListeParagraf"/>
        <w:numPr>
          <w:ilvl w:val="0"/>
          <w:numId w:val="19"/>
        </w:num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UK General </w:t>
      </w:r>
      <w:proofErr w:type="spellStart"/>
      <w:r w:rsidRPr="00EC6AC2">
        <w:rPr>
          <w:rFonts w:ascii="Candara" w:hAnsi="Candara" w:eastAsia="Candara" w:cs="Candara"/>
          <w:sz w:val="24"/>
          <w:szCs w:val="24"/>
        </w:rPr>
        <w:t>Medical</w:t>
      </w:r>
      <w:proofErr w:type="spellEnd"/>
      <w:r w:rsidRPr="00EC6AC2">
        <w:rPr>
          <w:rFonts w:ascii="Candara" w:hAnsi="Candara" w:eastAsia="Candara" w:cs="Candara"/>
          <w:sz w:val="24"/>
          <w:szCs w:val="24"/>
        </w:rPr>
        <w:t xml:space="preserve"> </w:t>
      </w:r>
      <w:proofErr w:type="spellStart"/>
      <w:proofErr w:type="gramStart"/>
      <w:r w:rsidRPr="00EC6AC2">
        <w:rPr>
          <w:rFonts w:ascii="Candara" w:hAnsi="Candara" w:eastAsia="Candara" w:cs="Candara"/>
          <w:sz w:val="24"/>
          <w:szCs w:val="24"/>
        </w:rPr>
        <w:t>Council</w:t>
      </w:r>
      <w:proofErr w:type="spellEnd"/>
      <w:r w:rsidRPr="00EC6AC2">
        <w:rPr>
          <w:rFonts w:ascii="Candara" w:hAnsi="Candara" w:eastAsia="Candara" w:cs="Candara"/>
          <w:sz w:val="24"/>
          <w:szCs w:val="24"/>
        </w:rPr>
        <w:t xml:space="preserve"> -</w:t>
      </w:r>
      <w:proofErr w:type="gram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Outcomes</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for</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Graduates</w:t>
      </w:r>
      <w:proofErr w:type="spellEnd"/>
      <w:r w:rsidRPr="00EC6AC2">
        <w:rPr>
          <w:rFonts w:ascii="Candara" w:hAnsi="Candara" w:eastAsia="Candara" w:cs="Candara"/>
          <w:sz w:val="24"/>
          <w:szCs w:val="24"/>
        </w:rPr>
        <w:t xml:space="preserve"> (2018)</w:t>
      </w:r>
    </w:p>
    <w:p w:rsidRPr="00EC6AC2" w:rsidR="76DC5B1F" w:rsidP="00630CC5" w:rsidRDefault="57B2E0B8" w14:paraId="167AE065" w14:textId="05ECB2DC">
      <w:pPr>
        <w:pStyle w:val="ListeParagraf"/>
        <w:numPr>
          <w:ilvl w:val="0"/>
          <w:numId w:val="19"/>
        </w:numPr>
        <w:spacing w:line="360" w:lineRule="auto"/>
        <w:jc w:val="both"/>
        <w:rPr>
          <w:rFonts w:ascii="Candara" w:hAnsi="Candara" w:eastAsia="Candara" w:cs="Candara"/>
          <w:sz w:val="24"/>
          <w:szCs w:val="24"/>
        </w:rPr>
      </w:pPr>
      <w:proofErr w:type="spellStart"/>
      <w:r w:rsidRPr="00EC6AC2">
        <w:rPr>
          <w:rFonts w:ascii="Candara" w:hAnsi="Candara" w:eastAsia="Candara" w:cs="Candara"/>
          <w:sz w:val="24"/>
          <w:szCs w:val="24"/>
        </w:rPr>
        <w:lastRenderedPageBreak/>
        <w:t>CanMEDS</w:t>
      </w:r>
      <w:proofErr w:type="spellEnd"/>
      <w:r w:rsidRPr="00EC6AC2">
        <w:rPr>
          <w:rFonts w:ascii="Candara" w:hAnsi="Candara" w:eastAsia="Candara" w:cs="Candara"/>
          <w:sz w:val="24"/>
          <w:szCs w:val="24"/>
        </w:rPr>
        <w:t xml:space="preserve"> 2015 </w:t>
      </w:r>
      <w:proofErr w:type="spellStart"/>
      <w:r w:rsidRPr="00EC6AC2">
        <w:rPr>
          <w:rFonts w:ascii="Candara" w:hAnsi="Candara" w:eastAsia="Candara" w:cs="Candara"/>
          <w:sz w:val="24"/>
          <w:szCs w:val="24"/>
        </w:rPr>
        <w:t>Physician</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Competency</w:t>
      </w:r>
      <w:proofErr w:type="spellEnd"/>
      <w:r w:rsidRPr="00EC6AC2">
        <w:rPr>
          <w:rFonts w:ascii="Candara" w:hAnsi="Candara" w:eastAsia="Candara" w:cs="Candara"/>
          <w:sz w:val="24"/>
          <w:szCs w:val="24"/>
        </w:rPr>
        <w:t xml:space="preserve"> Framework</w:t>
      </w:r>
    </w:p>
    <w:p w:rsidRPr="00EC6AC2" w:rsidR="6750FD8A" w:rsidP="663087FD" w:rsidRDefault="57B2E0B8" w14:paraId="06EAAAEC" w14:textId="141262F9">
      <w:pPr>
        <w:spacing w:line="360" w:lineRule="auto"/>
        <w:jc w:val="both"/>
        <w:rPr>
          <w:rFonts w:ascii="Candara" w:hAnsi="Candara" w:eastAsia="Candara" w:cs="Candara"/>
          <w:sz w:val="24"/>
          <w:szCs w:val="24"/>
        </w:rPr>
      </w:pPr>
      <w:r w:rsidRPr="00EC6AC2">
        <w:rPr>
          <w:rFonts w:ascii="Candara" w:hAnsi="Candara" w:eastAsia="Candara" w:cs="Candara"/>
          <w:sz w:val="24"/>
          <w:szCs w:val="24"/>
        </w:rPr>
        <w:t>AMEE (</w:t>
      </w:r>
      <w:proofErr w:type="spellStart"/>
      <w:r w:rsidRPr="00EC6AC2">
        <w:rPr>
          <w:rFonts w:ascii="Candara" w:hAnsi="Candara" w:eastAsia="Candara" w:cs="Candara"/>
          <w:sz w:val="24"/>
          <w:szCs w:val="24"/>
        </w:rPr>
        <w:t>Association</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for</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Medical</w:t>
      </w:r>
      <w:proofErr w:type="spellEnd"/>
      <w:r w:rsidRPr="00EC6AC2">
        <w:rPr>
          <w:rFonts w:ascii="Candara" w:hAnsi="Candara" w:eastAsia="Candara" w:cs="Candara"/>
          <w:sz w:val="24"/>
          <w:szCs w:val="24"/>
        </w:rPr>
        <w:t xml:space="preserve"> </w:t>
      </w:r>
      <w:proofErr w:type="spellStart"/>
      <w:r w:rsidRPr="00EC6AC2">
        <w:rPr>
          <w:rFonts w:ascii="Candara" w:hAnsi="Candara" w:eastAsia="Candara" w:cs="Candara"/>
          <w:sz w:val="24"/>
          <w:szCs w:val="24"/>
        </w:rPr>
        <w:t>Education</w:t>
      </w:r>
      <w:proofErr w:type="spellEnd"/>
      <w:r w:rsidRPr="00EC6AC2">
        <w:rPr>
          <w:rFonts w:ascii="Candara" w:hAnsi="Candara" w:eastAsia="Candara" w:cs="Candara"/>
          <w:sz w:val="24"/>
          <w:szCs w:val="24"/>
        </w:rPr>
        <w:t xml:space="preserve"> in Europe) </w:t>
      </w:r>
      <w:proofErr w:type="spellStart"/>
      <w:r w:rsidRPr="00EC6AC2">
        <w:rPr>
          <w:rFonts w:ascii="Candara" w:hAnsi="Candara" w:eastAsia="Candara" w:cs="Candara"/>
          <w:sz w:val="24"/>
          <w:szCs w:val="24"/>
        </w:rPr>
        <w:t>Guides</w:t>
      </w:r>
      <w:proofErr w:type="spellEnd"/>
    </w:p>
    <w:p w:rsidRPr="00EC6AC2" w:rsidR="009A0290" w:rsidP="264E886D" w:rsidRDefault="266765DE" w14:paraId="337F22E0" w14:textId="20822FA3">
      <w:pPr>
        <w:pStyle w:val="ListeParagraf"/>
        <w:tabs>
          <w:tab w:val="left" w:pos="142"/>
          <w:tab w:val="left" w:pos="567"/>
          <w:tab w:val="left" w:pos="5395"/>
          <w:tab w:val="left" w:pos="7330"/>
        </w:tabs>
        <w:spacing w:before="240" w:line="360" w:lineRule="auto"/>
        <w:ind w:left="0"/>
        <w:rPr>
          <w:rFonts w:ascii="Candara" w:hAnsi="Candara"/>
          <w:b/>
          <w:bCs/>
          <w:sz w:val="24"/>
          <w:szCs w:val="24"/>
          <w:u w:val="single"/>
        </w:rPr>
      </w:pPr>
      <w:r w:rsidRPr="00EC6AC2">
        <w:rPr>
          <w:rFonts w:ascii="Candara" w:hAnsi="Candara"/>
          <w:b/>
          <w:bCs/>
          <w:sz w:val="24"/>
          <w:szCs w:val="24"/>
          <w:u w:val="single"/>
        </w:rPr>
        <w:t>UTEAK tarafından tanımlanan geliştirilmesi gereken yönler ve öneriler;</w:t>
      </w:r>
    </w:p>
    <w:p w:rsidRPr="00EC6AC2" w:rsidR="009A0290" w:rsidP="663087FD" w:rsidRDefault="7C71C4C1" w14:paraId="2B1C0206" w14:textId="7A00370C">
      <w:pPr>
        <w:tabs>
          <w:tab w:val="left" w:pos="567"/>
          <w:tab w:val="left" w:pos="5395"/>
          <w:tab w:val="left" w:pos="7330"/>
        </w:tabs>
        <w:spacing w:line="360" w:lineRule="auto"/>
        <w:jc w:val="both"/>
        <w:rPr>
          <w:rFonts w:ascii="Candara" w:hAnsi="Candara"/>
          <w:sz w:val="24"/>
          <w:szCs w:val="24"/>
        </w:rPr>
      </w:pPr>
      <w:r w:rsidRPr="00EC6AC2">
        <w:rPr>
          <w:rFonts w:ascii="Candara" w:hAnsi="Candara"/>
          <w:sz w:val="24"/>
          <w:szCs w:val="24"/>
        </w:rPr>
        <w:t xml:space="preserve">Önümüzdeki dönemde; </w:t>
      </w:r>
    </w:p>
    <w:p w:rsidRPr="00EC6AC2" w:rsidR="009A0290" w:rsidP="00630CC5" w:rsidRDefault="42FF1C74" w14:paraId="41B7305E" w14:textId="0A76D118">
      <w:pPr>
        <w:pStyle w:val="ListeParagraf"/>
        <w:numPr>
          <w:ilvl w:val="0"/>
          <w:numId w:val="22"/>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 xml:space="preserve">Fakültenin hizmet hedeflerinin görünür olarak paylaşılması, </w:t>
      </w:r>
    </w:p>
    <w:p w:rsidRPr="00EC6AC2" w:rsidR="009A0290" w:rsidP="00630CC5" w:rsidRDefault="266765DE" w14:paraId="79833758" w14:textId="087A8E74">
      <w:pPr>
        <w:pStyle w:val="ListeParagraf"/>
        <w:numPr>
          <w:ilvl w:val="0"/>
          <w:numId w:val="22"/>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Hekimlik rolleri ve yetkinliklerinin program hedefleri ile ilişkilendirilmesi,</w:t>
      </w:r>
    </w:p>
    <w:p w:rsidRPr="00EC6AC2" w:rsidR="009A0290" w:rsidP="00630CC5" w:rsidRDefault="266765DE" w14:paraId="39EF2DB8" w14:textId="77777777">
      <w:pPr>
        <w:pStyle w:val="ListeParagraf"/>
        <w:numPr>
          <w:ilvl w:val="0"/>
          <w:numId w:val="22"/>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 xml:space="preserve">Fakültenin Kurumsal ÇEP’ in içerdiği ders ve yeterliliklerin, Ulusal Çekirdek Eğitim Programı dışında, Fakülteye özel alanlarının analiz edilerek paylaşılması, </w:t>
      </w:r>
    </w:p>
    <w:p w:rsidRPr="00EC6AC2" w:rsidR="009A0290" w:rsidP="5BC9E591" w:rsidRDefault="266765DE" w14:paraId="27B9C456" w14:textId="77777777">
      <w:pPr>
        <w:pStyle w:val="ListeParagraf"/>
        <w:numPr>
          <w:ilvl w:val="0"/>
          <w:numId w:val="22"/>
        </w:numPr>
        <w:tabs>
          <w:tab w:val="left" w:pos="630"/>
          <w:tab w:val="left" w:pos="5395"/>
          <w:tab w:val="left" w:pos="7330"/>
        </w:tabs>
        <w:spacing w:after="0" w:line="360" w:lineRule="auto"/>
        <w:ind w:left="630" w:hanging="270"/>
        <w:jc w:val="both"/>
        <w:rPr>
          <w:rFonts w:ascii="Candara" w:hAnsi="Candara"/>
          <w:sz w:val="24"/>
          <w:szCs w:val="24"/>
          <w:highlight w:val="green"/>
          <w:rPrChange w:author="Ayşegül ÇOPUR ÇİÇEK" w:date="2024-07-11T19:50:00Z" w:id="22">
            <w:rPr>
              <w:rFonts w:ascii="Candara" w:hAnsi="Candara"/>
              <w:sz w:val="24"/>
              <w:szCs w:val="24"/>
            </w:rPr>
          </w:rPrChange>
        </w:rPr>
      </w:pPr>
      <w:r w:rsidRPr="5BC9E591">
        <w:rPr>
          <w:rFonts w:ascii="Candara" w:hAnsi="Candara"/>
          <w:sz w:val="24"/>
          <w:szCs w:val="24"/>
          <w:highlight w:val="green"/>
          <w:rPrChange w:author="Ayşegül ÇOPUR ÇİÇEK" w:date="2024-07-11T19:50:00Z" w:id="23">
            <w:rPr>
              <w:rFonts w:ascii="Candara" w:hAnsi="Candara"/>
              <w:sz w:val="24"/>
              <w:szCs w:val="24"/>
            </w:rPr>
          </w:rPrChange>
        </w:rPr>
        <w:t>Eğitim amaç ve hedeflerinin güncellenmesi çalışmalarında öğrencilerin etkin olarak katılımının sağlanması,</w:t>
      </w:r>
    </w:p>
    <w:p w:rsidRPr="00EC6AC2" w:rsidR="009A0290" w:rsidP="5BC9E591" w:rsidRDefault="266765DE" w14:paraId="1CADDE94" w14:textId="77777777">
      <w:pPr>
        <w:pStyle w:val="ListeParagraf"/>
        <w:numPr>
          <w:ilvl w:val="0"/>
          <w:numId w:val="22"/>
        </w:numPr>
        <w:tabs>
          <w:tab w:val="left" w:pos="630"/>
          <w:tab w:val="left" w:pos="5395"/>
          <w:tab w:val="left" w:pos="7330"/>
        </w:tabs>
        <w:spacing w:after="0" w:line="360" w:lineRule="auto"/>
        <w:ind w:left="630" w:hanging="270"/>
        <w:jc w:val="both"/>
        <w:rPr>
          <w:rFonts w:ascii="Candara" w:hAnsi="Candara"/>
          <w:sz w:val="24"/>
          <w:szCs w:val="24"/>
          <w:highlight w:val="green"/>
          <w:rPrChange w:author="Ayşegül ÇOPUR ÇİÇEK" w:date="2024-07-11T19:50:00Z" w:id="24">
            <w:rPr>
              <w:rFonts w:ascii="Candara" w:hAnsi="Candara"/>
              <w:sz w:val="24"/>
              <w:szCs w:val="24"/>
            </w:rPr>
          </w:rPrChange>
        </w:rPr>
      </w:pPr>
      <w:r w:rsidRPr="5BC9E591">
        <w:rPr>
          <w:rFonts w:ascii="Candara" w:hAnsi="Candara"/>
          <w:sz w:val="24"/>
          <w:szCs w:val="24"/>
          <w:highlight w:val="green"/>
          <w:rPrChange w:author="Ayşegül ÇOPUR ÇİÇEK" w:date="2024-07-11T19:50:00Z" w:id="25">
            <w:rPr>
              <w:rFonts w:ascii="Candara" w:hAnsi="Candara"/>
              <w:sz w:val="24"/>
              <w:szCs w:val="24"/>
            </w:rPr>
          </w:rPrChange>
        </w:rPr>
        <w:t xml:space="preserve">Dış paydaşların görüş ve önerilerinin alınması için değişen hekim rol ve yetkinliklerinin Fakültede tanımlanmış olanlar </w:t>
      </w:r>
      <w:proofErr w:type="gramStart"/>
      <w:r w:rsidRPr="5BC9E591">
        <w:rPr>
          <w:rFonts w:ascii="Candara" w:hAnsi="Candara"/>
          <w:sz w:val="24"/>
          <w:szCs w:val="24"/>
          <w:highlight w:val="green"/>
          <w:rPrChange w:author="Ayşegül ÇOPUR ÇİÇEK" w:date="2024-07-11T19:50:00Z" w:id="26">
            <w:rPr>
              <w:rFonts w:ascii="Candara" w:hAnsi="Candara"/>
              <w:sz w:val="24"/>
              <w:szCs w:val="24"/>
            </w:rPr>
          </w:rPrChange>
        </w:rPr>
        <w:t>ile birlikte</w:t>
      </w:r>
      <w:proofErr w:type="gramEnd"/>
      <w:r w:rsidRPr="5BC9E591">
        <w:rPr>
          <w:rFonts w:ascii="Candara" w:hAnsi="Candara"/>
          <w:sz w:val="24"/>
          <w:szCs w:val="24"/>
          <w:highlight w:val="green"/>
          <w:rPrChange w:author="Ayşegül ÇOPUR ÇİÇEK" w:date="2024-07-11T19:50:00Z" w:id="27">
            <w:rPr>
              <w:rFonts w:ascii="Candara" w:hAnsi="Candara"/>
              <w:sz w:val="24"/>
              <w:szCs w:val="24"/>
            </w:rPr>
          </w:rPrChange>
        </w:rPr>
        <w:t xml:space="preserve"> kapsamlı biçimde tartışılacağı çalışmalar yapılması,</w:t>
      </w:r>
    </w:p>
    <w:p w:rsidRPr="00EC6AC2" w:rsidR="009A0290" w:rsidP="5BC9E591" w:rsidRDefault="266765DE" w14:paraId="59C4D35D" w14:textId="448BA26D">
      <w:pPr>
        <w:pStyle w:val="ListeParagraf"/>
        <w:numPr>
          <w:ilvl w:val="0"/>
          <w:numId w:val="22"/>
        </w:numPr>
        <w:tabs>
          <w:tab w:val="left" w:pos="630"/>
          <w:tab w:val="left" w:pos="5395"/>
          <w:tab w:val="left" w:pos="7330"/>
        </w:tabs>
        <w:spacing w:after="0" w:line="360" w:lineRule="auto"/>
        <w:ind w:left="630" w:hanging="270"/>
        <w:jc w:val="both"/>
        <w:rPr>
          <w:rFonts w:ascii="Candara" w:hAnsi="Candara"/>
          <w:sz w:val="24"/>
          <w:szCs w:val="24"/>
          <w:highlight w:val="green"/>
          <w:rPrChange w:author="Ayşegül ÇOPUR ÇİÇEK" w:date="2024-07-11T19:51:00Z" w:id="28">
            <w:rPr>
              <w:rFonts w:ascii="Candara" w:hAnsi="Candara"/>
              <w:sz w:val="24"/>
              <w:szCs w:val="24"/>
            </w:rPr>
          </w:rPrChange>
        </w:rPr>
      </w:pPr>
      <w:r w:rsidRPr="5BC9E591">
        <w:rPr>
          <w:rFonts w:ascii="Candara" w:hAnsi="Candara"/>
          <w:sz w:val="24"/>
          <w:szCs w:val="24"/>
          <w:highlight w:val="green"/>
          <w:rPrChange w:author="Ayşegül ÇOPUR ÇİÇEK" w:date="2024-07-11T19:51:00Z" w:id="29">
            <w:rPr>
              <w:rFonts w:ascii="Candara" w:hAnsi="Candara"/>
              <w:sz w:val="24"/>
              <w:szCs w:val="24"/>
            </w:rPr>
          </w:rPrChange>
        </w:rPr>
        <w:t>Bu kapsamda yapılan çalışmaların programın amaç ve hedeflerinin güncellenmesinde kullanılması önerilmektedir.</w:t>
      </w:r>
    </w:p>
    <w:p w:rsidRPr="00BD45D8" w:rsidR="007F0FC2" w:rsidP="00BD45D8" w:rsidRDefault="007F0FC2" w14:paraId="3BE312E1" w14:textId="77777777">
      <w:pPr>
        <w:tabs>
          <w:tab w:val="left" w:pos="630"/>
          <w:tab w:val="left" w:pos="5395"/>
          <w:tab w:val="left" w:pos="7330"/>
        </w:tabs>
        <w:spacing w:after="0" w:line="360" w:lineRule="auto"/>
        <w:ind w:left="360"/>
        <w:jc w:val="both"/>
        <w:rPr>
          <w:rFonts w:ascii="Candara" w:hAnsi="Candara" w:eastAsia="Candara" w:cs="Candara"/>
          <w:sz w:val="28"/>
          <w:szCs w:val="28"/>
        </w:rPr>
      </w:pPr>
    </w:p>
    <w:p w:rsidRPr="00EC6AC2" w:rsidR="009A0290" w:rsidP="264E886D" w:rsidRDefault="7C71C4C1" w14:paraId="74CD0349" w14:textId="3A6ADEEC">
      <w:pPr>
        <w:tabs>
          <w:tab w:val="left" w:pos="142"/>
          <w:tab w:val="left" w:pos="630"/>
          <w:tab w:val="left" w:pos="5395"/>
          <w:tab w:val="left" w:pos="7330"/>
        </w:tabs>
        <w:spacing w:after="0" w:line="360" w:lineRule="auto"/>
        <w:jc w:val="both"/>
        <w:rPr>
          <w:rFonts w:ascii="Candara" w:hAnsi="Candara" w:eastAsia="Candara" w:cs="Candara"/>
          <w:b/>
          <w:bCs/>
          <w:sz w:val="24"/>
          <w:szCs w:val="24"/>
          <w:u w:val="single"/>
        </w:rPr>
      </w:pPr>
      <w:r w:rsidRPr="00EC6AC2">
        <w:rPr>
          <w:rFonts w:ascii="Candara" w:hAnsi="Candara" w:eastAsia="Candara" w:cs="Candara"/>
          <w:b/>
          <w:bCs/>
          <w:sz w:val="24"/>
          <w:szCs w:val="24"/>
          <w:u w:val="single"/>
        </w:rPr>
        <w:t>Kurum tarafından UTEAK önerileri doğrultusunda son üç yıl içinde gerçekleştirilen çalışmalar/uygulamalar/planlar ile ilgili açıklamalar</w:t>
      </w:r>
    </w:p>
    <w:p w:rsidRPr="00EC6AC2" w:rsidR="7E8D527D" w:rsidP="264E886D" w:rsidRDefault="746E0D26" w14:paraId="694838AD" w14:textId="3B958B0C">
      <w:pPr>
        <w:tabs>
          <w:tab w:val="left" w:pos="630"/>
          <w:tab w:val="left" w:pos="5395"/>
          <w:tab w:val="left" w:pos="7330"/>
        </w:tabs>
        <w:spacing w:after="0" w:line="360" w:lineRule="auto"/>
        <w:jc w:val="both"/>
        <w:rPr>
          <w:rFonts w:ascii="Candara" w:hAnsi="Candara" w:eastAsia="Candara" w:cs="Candara"/>
          <w:lang w:eastAsia="tr-TR"/>
        </w:rPr>
      </w:pPr>
      <w:r w:rsidRPr="00EC6AC2">
        <w:rPr>
          <w:rStyle w:val="normaltextrun"/>
          <w:rFonts w:ascii="Candara" w:hAnsi="Candara" w:eastAsia="Candara" w:cs="Candara"/>
          <w:color w:val="000000" w:themeColor="text1"/>
        </w:rPr>
        <w:t>Üniversitemiz web sitesinde hem genel hem de tüm birimlere özel alanlar bulunmaktadır. Tıp Fakültemize özgü bölümde 202</w:t>
      </w:r>
      <w:r w:rsidRPr="00EC6AC2" w:rsidR="6373323E">
        <w:rPr>
          <w:rStyle w:val="normaltextrun"/>
          <w:rFonts w:ascii="Candara" w:hAnsi="Candara" w:eastAsia="Candara" w:cs="Candara"/>
          <w:color w:val="000000" w:themeColor="text1"/>
        </w:rPr>
        <w:t>1</w:t>
      </w:r>
      <w:r w:rsidRPr="00EC6AC2">
        <w:rPr>
          <w:rStyle w:val="normaltextrun"/>
          <w:rFonts w:ascii="Candara" w:hAnsi="Candara" w:eastAsia="Candara" w:cs="Candara"/>
          <w:color w:val="000000" w:themeColor="text1"/>
        </w:rPr>
        <w:t>-202</w:t>
      </w:r>
      <w:r w:rsidRPr="00EC6AC2" w:rsidR="620F7600">
        <w:rPr>
          <w:rStyle w:val="normaltextrun"/>
          <w:rFonts w:ascii="Candara" w:hAnsi="Candara" w:eastAsia="Candara" w:cs="Candara"/>
          <w:color w:val="000000" w:themeColor="text1"/>
        </w:rPr>
        <w:t>2</w:t>
      </w:r>
      <w:r w:rsidRPr="00EC6AC2">
        <w:rPr>
          <w:rStyle w:val="normaltextrun"/>
          <w:rFonts w:ascii="Candara" w:hAnsi="Candara" w:eastAsia="Candara" w:cs="Candara"/>
          <w:color w:val="000000" w:themeColor="text1"/>
        </w:rPr>
        <w:t xml:space="preserve"> döneminde kurumsal amaç ve hedefler, eğitim, araştırma ve sağlık hizmeti olarak yeniden tanımlanmış ve web sitesinde paylaşılmıştır</w:t>
      </w:r>
      <w:r w:rsidRPr="00EC6AC2" w:rsidR="6E7F4361">
        <w:rPr>
          <w:rStyle w:val="normaltextrun"/>
          <w:rFonts w:ascii="Candara" w:hAnsi="Candara" w:eastAsia="Candara" w:cs="Candara"/>
          <w:color w:val="000000" w:themeColor="text1"/>
        </w:rPr>
        <w:t xml:space="preserve"> (</w:t>
      </w:r>
      <w:hyperlink r:id="rId14">
        <w:r w:rsidRPr="00EC6AC2" w:rsidR="6E7F4361">
          <w:rPr>
            <w:rStyle w:val="Kpr"/>
            <w:rFonts w:ascii="Candara" w:hAnsi="Candara" w:eastAsia="Candara" w:cs="Candara"/>
            <w:lang w:eastAsia="tr-TR"/>
          </w:rPr>
          <w:t>Tıp Fakültesi Kurumsal Amaç ve Hedefler</w:t>
        </w:r>
      </w:hyperlink>
      <w:r w:rsidRPr="00EC6AC2" w:rsidR="6E7F4361">
        <w:rPr>
          <w:rFonts w:ascii="Candara" w:hAnsi="Candara" w:eastAsia="Candara" w:cs="Candara"/>
          <w:lang w:eastAsia="tr-TR"/>
        </w:rPr>
        <w:t xml:space="preserve"> )</w:t>
      </w:r>
      <w:r w:rsidRPr="00EC6AC2" w:rsidR="583712DA">
        <w:rPr>
          <w:rFonts w:ascii="Candara" w:hAnsi="Candara" w:eastAsia="Candara" w:cs="Candara"/>
          <w:lang w:eastAsia="tr-TR"/>
        </w:rPr>
        <w:t xml:space="preserve">. </w:t>
      </w:r>
      <w:r w:rsidRPr="00EC6AC2" w:rsidR="534D98BC">
        <w:rPr>
          <w:rFonts w:ascii="Candara" w:hAnsi="Candara" w:eastAsia="Candara" w:cs="Candara"/>
          <w:lang w:eastAsia="tr-TR"/>
        </w:rPr>
        <w:t xml:space="preserve">Öğrencilerle her eğitim öğretim dönemi başında eğitim rehberi paylaşılmaktadır. </w:t>
      </w:r>
    </w:p>
    <w:p w:rsidRPr="00EC6AC2" w:rsidR="663087FD" w:rsidP="663087FD" w:rsidRDefault="663087FD" w14:paraId="036DF8B8" w14:textId="25A39188">
      <w:pPr>
        <w:spacing w:after="0" w:line="240" w:lineRule="auto"/>
        <w:rPr>
          <w:rFonts w:ascii="Candara" w:hAnsi="Candara" w:eastAsia="Times New Roman" w:cs="Calibri"/>
          <w:sz w:val="24"/>
          <w:szCs w:val="24"/>
          <w:lang w:eastAsia="tr-TR"/>
        </w:rPr>
      </w:pPr>
    </w:p>
    <w:p w:rsidRPr="00EC6AC2" w:rsidR="007F0FC2" w:rsidP="663087FD" w:rsidRDefault="30F33946" w14:paraId="2DA1D55E" w14:textId="535FD1D8">
      <w:pPr>
        <w:spacing w:after="0" w:line="360" w:lineRule="auto"/>
        <w:textAlignment w:val="baseline"/>
        <w:rPr>
          <w:rFonts w:ascii="Candara" w:hAnsi="Candara" w:eastAsia="Times New Roman" w:cs="Segoe UI"/>
          <w:sz w:val="18"/>
          <w:szCs w:val="18"/>
          <w:lang w:eastAsia="tr-TR"/>
        </w:rPr>
      </w:pPr>
      <w:r w:rsidRPr="00EC6AC2">
        <w:rPr>
          <w:rFonts w:ascii="Candara" w:hAnsi="Candara" w:eastAsia="Times New Roman" w:cs="Calibri"/>
          <w:sz w:val="24"/>
          <w:szCs w:val="24"/>
          <w:lang w:eastAsia="tr-TR"/>
        </w:rPr>
        <w:t>UÇEP 2020 uyumlandırma çalışmaları için MÖMGÜK altında bir çalışma grubu oluşturulmuş ve bu grubun liderliğinde 2018 de UÇEP ile uyumlu olarak oluşturulmuş olan</w:t>
      </w:r>
      <w:r w:rsidRPr="00EC6AC2">
        <w:rPr>
          <w:rFonts w:ascii="Candara" w:hAnsi="Candara" w:eastAsia="Candara" w:cs="Candara"/>
          <w:sz w:val="24"/>
          <w:szCs w:val="24"/>
          <w:lang w:eastAsia="tr-TR"/>
        </w:rPr>
        <w:t xml:space="preserve"> Medipol-ÇEP içeriği tekrar değerlendirilmiştir.</w:t>
      </w:r>
      <w:r w:rsidRPr="00EC6AC2" w:rsidR="042C6702">
        <w:rPr>
          <w:rFonts w:ascii="Candara" w:hAnsi="Candara" w:eastAsia="Candara" w:cs="Candara"/>
          <w:sz w:val="24"/>
          <w:szCs w:val="24"/>
          <w:lang w:eastAsia="tr-TR"/>
        </w:rPr>
        <w:t xml:space="preserve"> </w:t>
      </w:r>
    </w:p>
    <w:p w:rsidRPr="00EC6AC2" w:rsidR="007F0FC2" w:rsidP="663087FD" w:rsidRDefault="30F33946" w14:paraId="1C90A27A" w14:textId="7BB78458">
      <w:pPr>
        <w:spacing w:after="0" w:line="360" w:lineRule="auto"/>
        <w:jc w:val="both"/>
        <w:textAlignment w:val="baseline"/>
        <w:rPr>
          <w:rFonts w:ascii="Candara" w:hAnsi="Candara" w:eastAsia="Times New Roman" w:cs="Calibri"/>
          <w:sz w:val="24"/>
          <w:szCs w:val="24"/>
          <w:lang w:eastAsia="tr-TR"/>
        </w:rPr>
      </w:pPr>
      <w:r w:rsidRPr="00EC6AC2">
        <w:rPr>
          <w:rFonts w:ascii="Candara" w:hAnsi="Candara" w:eastAsia="Times New Roman" w:cs="Calibri"/>
          <w:sz w:val="24"/>
          <w:szCs w:val="24"/>
          <w:lang w:eastAsia="tr-TR"/>
        </w:rPr>
        <w:t xml:space="preserve">Bu çalışmalar sırasında misyon, vizyon ve kurumsal eğitim amaçları ve Türkiye Yüksek Öğretim Yeterlilikler çerçevesi ile uyumlu olarak UÇEP 2020 de sunulan Ulusal Yetkinlikler ve Yeterlilikler belgesi dikkate alınarak temel hekimlik rolleri ve yetkinlikler gözden geçirilmiştir. Çalışma grubu ve Tıp Eğitim Anabilim Dalı tarafından program yetkinlik ve yeterliliklerinde önerilen revizyonlar öğretim üyelerinin ve MÖMGÜK üst kuruluna sunulmuş ve yapılacak revizyonlarda görüş birliği </w:t>
      </w:r>
      <w:r w:rsidRPr="00EC6AC2">
        <w:rPr>
          <w:rFonts w:ascii="Candara" w:hAnsi="Candara" w:eastAsia="Times New Roman" w:cs="Calibri"/>
          <w:sz w:val="24"/>
          <w:szCs w:val="24"/>
          <w:lang w:eastAsia="tr-TR"/>
        </w:rPr>
        <w:lastRenderedPageBreak/>
        <w:t>sağlanmıştır</w:t>
      </w:r>
      <w:r w:rsidRPr="00EC6AC2" w:rsidR="00863943">
        <w:rPr>
          <w:rFonts w:ascii="Candara" w:hAnsi="Candara" w:eastAsia="Times New Roman" w:cs="Calibri"/>
          <w:sz w:val="24"/>
          <w:szCs w:val="24"/>
          <w:lang w:eastAsia="tr-TR"/>
        </w:rPr>
        <w:t xml:space="preserve"> (EK</w:t>
      </w:r>
      <w:r w:rsidRPr="00EC6AC2" w:rsidR="00717421">
        <w:rPr>
          <w:rFonts w:ascii="Candara" w:hAnsi="Candara" w:eastAsia="Times New Roman" w:cs="Segoe UI"/>
          <w:sz w:val="24"/>
          <w:szCs w:val="24"/>
          <w:lang w:eastAsia="tr-TR"/>
        </w:rPr>
        <w:t>_</w:t>
      </w:r>
      <w:r w:rsidRPr="00EC6AC2" w:rsidR="00863943">
        <w:rPr>
          <w:rFonts w:ascii="Candara" w:hAnsi="Candara" w:eastAsia="Times New Roman" w:cs="Segoe UI"/>
          <w:sz w:val="24"/>
          <w:szCs w:val="24"/>
          <w:lang w:eastAsia="tr-TR"/>
        </w:rPr>
        <w:t xml:space="preserve">1.2, 1.3, 1.6, 1.7). </w:t>
      </w:r>
      <w:r w:rsidRPr="00EC6AC2">
        <w:rPr>
          <w:rFonts w:ascii="Candara" w:hAnsi="Candara" w:eastAsia="Times New Roman" w:cs="Segoe UI"/>
          <w:sz w:val="24"/>
          <w:szCs w:val="24"/>
          <w:lang w:eastAsia="tr-TR"/>
        </w:rPr>
        <w:t xml:space="preserve"> Alt yeterliliklerin tanımlanması için ilk üç dönem koordinatörleri ile dönem hedefleri gözden geçirilmiş ve temel roller ve yeterlilikler ile ilişkilendirme çalışmaları yapılmıştır</w:t>
      </w:r>
      <w:r w:rsidRPr="00EC6AC2" w:rsidR="00863943">
        <w:rPr>
          <w:rFonts w:ascii="Candara" w:hAnsi="Candara" w:eastAsia="Times New Roman" w:cs="Segoe UI"/>
          <w:sz w:val="24"/>
          <w:szCs w:val="24"/>
          <w:lang w:eastAsia="tr-TR"/>
        </w:rPr>
        <w:t xml:space="preserve"> (EK_1.1, 1.7) </w:t>
      </w:r>
      <w:r w:rsidRPr="00EC6AC2">
        <w:rPr>
          <w:rFonts w:ascii="Candara" w:hAnsi="Candara" w:eastAsia="Times New Roman" w:cs="Calibri"/>
          <w:sz w:val="24"/>
          <w:szCs w:val="24"/>
          <w:lang w:eastAsia="tr-TR"/>
        </w:rPr>
        <w:t xml:space="preserve">Bu çalışmanın, programda 2022-2023 akademik yılı içinde pilot çalışmaları hedeflenen simüle hasta uygulamaları ve temel hekimlik </w:t>
      </w:r>
      <w:r w:rsidRPr="00EC6AC2">
        <w:rPr>
          <w:rFonts w:ascii="Candara" w:hAnsi="Candara" w:eastAsia="Candara" w:cs="Candara"/>
          <w:sz w:val="24"/>
          <w:szCs w:val="24"/>
          <w:lang w:eastAsia="tr-TR"/>
        </w:rPr>
        <w:t>uygulamalarının içeriğinin genişletilmesi ve iyileştirme çalışmaları doğrultusunda devam ettirilerek, kurul/staj amaç hedeflerinin revizyonu ve dönem hedefleri ile ilişkilendirme</w:t>
      </w:r>
      <w:r w:rsidRPr="00EC6AC2" w:rsidR="14549FCE">
        <w:rPr>
          <w:rFonts w:ascii="Candara" w:hAnsi="Candara" w:eastAsia="Candara" w:cs="Candara"/>
          <w:sz w:val="24"/>
          <w:szCs w:val="24"/>
          <w:lang w:eastAsia="tr-TR"/>
        </w:rPr>
        <w:t xml:space="preserve"> yeniden gözden geçirme</w:t>
      </w:r>
      <w:r w:rsidRPr="00EC6AC2">
        <w:rPr>
          <w:rFonts w:ascii="Candara" w:hAnsi="Candara" w:eastAsia="Candara" w:cs="Candara"/>
          <w:sz w:val="24"/>
          <w:szCs w:val="24"/>
          <w:lang w:eastAsia="tr-TR"/>
        </w:rPr>
        <w:t xml:space="preserve"> çalışmalarının devam ettirilmesi planlanmıştır</w:t>
      </w:r>
      <w:r w:rsidRPr="00EC6AC2" w:rsidR="00863943">
        <w:rPr>
          <w:rFonts w:ascii="Candara" w:hAnsi="Candara" w:eastAsia="Candara" w:cs="Candara"/>
          <w:sz w:val="24"/>
          <w:szCs w:val="24"/>
          <w:lang w:eastAsia="tr-TR"/>
        </w:rPr>
        <w:t xml:space="preserve"> (EK_1.8)</w:t>
      </w:r>
    </w:p>
    <w:p w:rsidRPr="00EC6AC2" w:rsidR="007F0FC2" w:rsidP="663087FD" w:rsidRDefault="254AE702" w14:paraId="2F7623E7" w14:textId="7F25E19A">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Medipol Mezuniyet Öncesi Tıp Eğitimi</w:t>
      </w:r>
      <w:r w:rsidRPr="00EC6AC2" w:rsidR="03E75492">
        <w:rPr>
          <w:rFonts w:ascii="Candara" w:hAnsi="Candara" w:eastAsia="Candara" w:cs="Candara"/>
          <w:sz w:val="24"/>
          <w:szCs w:val="24"/>
          <w:lang w:eastAsia="tr-TR"/>
        </w:rPr>
        <w:t xml:space="preserve"> Programı daha önce UÇEP 2014’e göre düzenlenip web</w:t>
      </w:r>
      <w:r w:rsidRPr="00EC6AC2" w:rsidR="54D640BA">
        <w:rPr>
          <w:rFonts w:ascii="Candara" w:hAnsi="Candara" w:eastAsia="Candara" w:cs="Candara"/>
          <w:sz w:val="24"/>
          <w:szCs w:val="24"/>
          <w:lang w:eastAsia="tr-TR"/>
        </w:rPr>
        <w:t xml:space="preserve"> </w:t>
      </w:r>
      <w:r w:rsidRPr="00EC6AC2" w:rsidR="03E75492">
        <w:rPr>
          <w:rFonts w:ascii="Candara" w:hAnsi="Candara" w:eastAsia="Candara" w:cs="Candara"/>
          <w:sz w:val="24"/>
          <w:szCs w:val="24"/>
          <w:lang w:eastAsia="tr-TR"/>
        </w:rPr>
        <w:t>sitesinde yayınla</w:t>
      </w:r>
      <w:r w:rsidRPr="00EC6AC2" w:rsidR="6C3094B5">
        <w:rPr>
          <w:rFonts w:ascii="Candara" w:hAnsi="Candara" w:eastAsia="Candara" w:cs="Candara"/>
          <w:sz w:val="24"/>
          <w:szCs w:val="24"/>
          <w:lang w:eastAsia="tr-TR"/>
        </w:rPr>
        <w:t>nar</w:t>
      </w:r>
      <w:r w:rsidRPr="00EC6AC2" w:rsidR="03E75492">
        <w:rPr>
          <w:rFonts w:ascii="Candara" w:hAnsi="Candara" w:eastAsia="Candara" w:cs="Candara"/>
          <w:sz w:val="24"/>
          <w:szCs w:val="24"/>
          <w:lang w:eastAsia="tr-TR"/>
        </w:rPr>
        <w:t>ak paylaşılmıştı</w:t>
      </w:r>
      <w:r w:rsidRPr="00EC6AC2" w:rsidR="7485F6FF">
        <w:rPr>
          <w:rFonts w:ascii="Candara" w:hAnsi="Candara" w:eastAsia="Candara" w:cs="Candara"/>
          <w:sz w:val="24"/>
          <w:szCs w:val="24"/>
          <w:lang w:eastAsia="tr-TR"/>
        </w:rPr>
        <w:t>r</w:t>
      </w:r>
      <w:r w:rsidRPr="00EC6AC2" w:rsidR="03E75492">
        <w:rPr>
          <w:rFonts w:ascii="Candara" w:hAnsi="Candara" w:eastAsia="Candara" w:cs="Candara"/>
          <w:sz w:val="24"/>
          <w:szCs w:val="24"/>
          <w:lang w:eastAsia="tr-TR"/>
        </w:rPr>
        <w:t xml:space="preserve">. </w:t>
      </w:r>
      <w:r w:rsidRPr="00EC6AC2" w:rsidR="664ADB45">
        <w:rPr>
          <w:rFonts w:ascii="Candara" w:hAnsi="Candara" w:eastAsia="Candara" w:cs="Candara"/>
          <w:color w:val="000000" w:themeColor="text1"/>
          <w:sz w:val="24"/>
          <w:szCs w:val="24"/>
        </w:rPr>
        <w:t xml:space="preserve">UÇEP 2020 çalışmaları kapsamında 2021-2022 eğitim-öğretim yılında MÖMGÜK altında kurulan UÇEP çalışma grubu ve kurul-komisyonların önerileri ile programın amaç hedefleri gözden geçirilerek yetkinlik, yeterlilik ve alt yeterlilikler ve kazanımlar (dönem, kurul/staj amaç ve hedefleri) gözden geçirilerek paydaşların katılımı ile yeniden tanımlanmıştır. </w:t>
      </w:r>
      <w:r w:rsidRPr="00EC6AC2" w:rsidR="1AE6BE62">
        <w:rPr>
          <w:rFonts w:ascii="Candara" w:hAnsi="Candara" w:eastAsia="Candara" w:cs="Candara"/>
          <w:sz w:val="24"/>
          <w:szCs w:val="24"/>
          <w:lang w:eastAsia="tr-TR"/>
        </w:rPr>
        <w:t>(</w:t>
      </w:r>
      <w:r w:rsidRPr="00EC6AC2" w:rsidR="720DA389">
        <w:rPr>
          <w:rFonts w:ascii="Candara" w:hAnsi="Candara" w:eastAsia="Candara" w:cs="Candara"/>
          <w:sz w:val="24"/>
          <w:szCs w:val="24"/>
          <w:lang w:eastAsia="tr-TR"/>
        </w:rPr>
        <w:t>EK</w:t>
      </w:r>
      <w:r w:rsidRPr="00EC6AC2" w:rsidR="58010EB2">
        <w:rPr>
          <w:rFonts w:ascii="Candara" w:hAnsi="Candara" w:eastAsia="Candara" w:cs="Candara"/>
          <w:sz w:val="24"/>
          <w:szCs w:val="24"/>
          <w:lang w:eastAsia="tr-TR"/>
        </w:rPr>
        <w:t>_</w:t>
      </w:r>
      <w:r w:rsidRPr="00EC6AC2" w:rsidR="720DA389">
        <w:rPr>
          <w:rFonts w:ascii="Candara" w:hAnsi="Candara" w:eastAsia="Candara" w:cs="Candara"/>
          <w:sz w:val="24"/>
          <w:szCs w:val="24"/>
          <w:lang w:eastAsia="tr-TR"/>
        </w:rPr>
        <w:t>1.11)</w:t>
      </w:r>
    </w:p>
    <w:p w:rsidRPr="00EC6AC2" w:rsidR="007F0FC2" w:rsidP="663087FD" w:rsidRDefault="5476912F" w14:paraId="0578A43E" w14:textId="20758D2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Fakültemizin tüm kurul ve komisyonlarında ve kalite süreçlerinde öğrenci temsilcileri bulunmakta</w:t>
      </w:r>
      <w:r w:rsidRPr="00EC6AC2" w:rsidR="148C6200">
        <w:rPr>
          <w:rFonts w:ascii="Candara" w:hAnsi="Candara" w:eastAsia="Candara" w:cs="Candara"/>
          <w:sz w:val="24"/>
          <w:szCs w:val="24"/>
          <w:lang w:eastAsia="tr-TR"/>
        </w:rPr>
        <w:t>dır</w:t>
      </w:r>
      <w:r w:rsidRPr="00EC6AC2">
        <w:rPr>
          <w:rFonts w:ascii="Candara" w:hAnsi="Candara" w:eastAsia="Candara" w:cs="Candara"/>
          <w:sz w:val="24"/>
          <w:szCs w:val="24"/>
          <w:lang w:eastAsia="tr-TR"/>
        </w:rPr>
        <w:t xml:space="preserve">. </w:t>
      </w:r>
      <w:r w:rsidRPr="00EC6AC2" w:rsidR="2D6FC924">
        <w:rPr>
          <w:rFonts w:ascii="Candara" w:hAnsi="Candara" w:eastAsia="Candara" w:cs="Candara"/>
          <w:sz w:val="24"/>
          <w:szCs w:val="24"/>
        </w:rPr>
        <w:t xml:space="preserve">Üniversite Kalite Komisyonunun Fakülte bazında temsili olan Birim Kalite Komisyonunda da öğrenciler temsil edilmektedir. Böylece öğrenciler hem Fakülte hem de Üniversite kalite süreçlerine katılmaktadır. Ayrıca, “tıp eğitimi programının planlama, uygulama, değerlendirme ve güncelleme süreçlerine öğrenci katılımının sağlanması ve eğitimin paydaşları arasında iletişim ve görüş alışverişi olanaklarının geliştirilmesi” amacı ile Tıp Eğitimi Öğrenci Kurulu </w:t>
      </w:r>
      <w:r w:rsidRPr="00EC6AC2" w:rsidR="1E33DF1A">
        <w:rPr>
          <w:rFonts w:ascii="Candara" w:hAnsi="Candara" w:eastAsia="Candara" w:cs="Candara"/>
          <w:sz w:val="24"/>
          <w:szCs w:val="24"/>
        </w:rPr>
        <w:t xml:space="preserve">(TEÖK) </w:t>
      </w:r>
      <w:r w:rsidRPr="00EC6AC2" w:rsidR="10029014">
        <w:rPr>
          <w:rFonts w:ascii="Candara" w:hAnsi="Candara" w:eastAsia="Candara" w:cs="Candara"/>
          <w:sz w:val="24"/>
          <w:szCs w:val="24"/>
        </w:rPr>
        <w:t>da aktif olarak süreçlere katılmaktadır</w:t>
      </w:r>
      <w:r w:rsidRPr="00EC6AC2" w:rsidR="2D6FC924">
        <w:rPr>
          <w:rFonts w:ascii="Candara" w:hAnsi="Candara" w:eastAsia="Candara" w:cs="Candara"/>
          <w:sz w:val="24"/>
          <w:szCs w:val="24"/>
        </w:rPr>
        <w:t>.</w:t>
      </w:r>
      <w:r w:rsidRPr="00EC6AC2" w:rsidR="3A5AE0D6">
        <w:rPr>
          <w:rFonts w:ascii="Candara" w:hAnsi="Candara" w:eastAsia="Candara" w:cs="Candara"/>
          <w:sz w:val="24"/>
          <w:szCs w:val="24"/>
        </w:rPr>
        <w:t xml:space="preserve"> </w:t>
      </w:r>
    </w:p>
    <w:p w:rsidRPr="00EC6AC2" w:rsidR="007F0FC2" w:rsidP="264E886D" w:rsidRDefault="60004EDA" w14:paraId="0E4FB6B4" w14:textId="1C03B818">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Yapılan çalışmalar doğrultusunda temel roller ve yetkinliklerle ilişkili olarak yeterlilikler tanımlanmıştır. Üniversitemizde kullanılmakta olan MEBİS alt yapısında program yeterlilikleri </w:t>
      </w:r>
      <w:proofErr w:type="gramStart"/>
      <w:r w:rsidRPr="00EC6AC2">
        <w:rPr>
          <w:rFonts w:ascii="Candara" w:hAnsi="Candara" w:eastAsia="Candara" w:cs="Candara"/>
          <w:sz w:val="24"/>
          <w:szCs w:val="24"/>
          <w:lang w:eastAsia="tr-TR"/>
        </w:rPr>
        <w:t>revize edilmiş</w:t>
      </w:r>
      <w:proofErr w:type="gramEnd"/>
      <w:r w:rsidRPr="00EC6AC2">
        <w:rPr>
          <w:rFonts w:ascii="Candara" w:hAnsi="Candara" w:eastAsia="Candara" w:cs="Candara"/>
          <w:sz w:val="24"/>
          <w:szCs w:val="24"/>
          <w:lang w:eastAsia="tr-TR"/>
        </w:rPr>
        <w:t xml:space="preserve"> ve dönem ve ders koordinatörlerinin ders revizyonları sırasında revize program yeterlilikleri ile eşleştirmesi istenmiştir. MEBİS programının alt yapısı gereği program yeterlilikleri ile eşleştirmeden ders detayları tanımlanamamakta ve dolayısı ile WEB sitesine yansıtılamamaktadır.  </w:t>
      </w:r>
    </w:p>
    <w:p w:rsidRPr="00EC6AC2" w:rsidR="7CF30890" w:rsidP="663087FD" w:rsidRDefault="30F33946" w14:paraId="79FF01FC" w14:textId="30171A11">
      <w:pPr>
        <w:tabs>
          <w:tab w:val="left" w:pos="630"/>
          <w:tab w:val="left" w:pos="5395"/>
          <w:tab w:val="left" w:pos="7330"/>
        </w:tabs>
        <w:spacing w:after="0" w:line="360" w:lineRule="auto"/>
        <w:jc w:val="both"/>
        <w:rPr>
          <w:rFonts w:ascii="Candara" w:hAnsi="Candara" w:eastAsia="Candara" w:cs="Candara"/>
          <w:sz w:val="24"/>
          <w:szCs w:val="24"/>
          <w:u w:val="single"/>
        </w:rPr>
      </w:pPr>
      <w:r w:rsidRPr="00EC6AC2">
        <w:rPr>
          <w:rFonts w:ascii="Candara" w:hAnsi="Candara" w:eastAsia="Candara" w:cs="Candara"/>
          <w:sz w:val="24"/>
          <w:szCs w:val="24"/>
          <w:lang w:eastAsia="tr-TR"/>
        </w:rPr>
        <w:t xml:space="preserve">İlk üç dönem amaç hedefleri gözen geçirilerek </w:t>
      </w:r>
      <w:proofErr w:type="gramStart"/>
      <w:r w:rsidRPr="00EC6AC2">
        <w:rPr>
          <w:rFonts w:ascii="Candara" w:hAnsi="Candara" w:eastAsia="Candara" w:cs="Candara"/>
          <w:sz w:val="24"/>
          <w:szCs w:val="24"/>
          <w:lang w:eastAsia="tr-TR"/>
        </w:rPr>
        <w:t>revize edilmiş</w:t>
      </w:r>
      <w:proofErr w:type="gramEnd"/>
      <w:r w:rsidRPr="00EC6AC2">
        <w:rPr>
          <w:rFonts w:ascii="Candara" w:hAnsi="Candara" w:eastAsia="Candara" w:cs="Candara"/>
          <w:sz w:val="24"/>
          <w:szCs w:val="24"/>
          <w:lang w:eastAsia="tr-TR"/>
        </w:rPr>
        <w:t xml:space="preserve"> ve yeterliliklerle ilişkilendirilmiştir. Bu çalışmalar dönem </w:t>
      </w:r>
      <w:r w:rsidRPr="00EC6AC2" w:rsidR="00863943">
        <w:rPr>
          <w:rFonts w:ascii="Candara" w:hAnsi="Candara" w:eastAsia="Candara" w:cs="Candara"/>
          <w:sz w:val="24"/>
          <w:szCs w:val="24"/>
          <w:lang w:eastAsia="tr-TR"/>
        </w:rPr>
        <w:t>IV</w:t>
      </w:r>
      <w:r w:rsidRPr="00EC6AC2">
        <w:rPr>
          <w:rFonts w:ascii="Candara" w:hAnsi="Candara" w:eastAsia="Candara" w:cs="Candara"/>
          <w:sz w:val="24"/>
          <w:szCs w:val="24"/>
          <w:lang w:eastAsia="tr-TR"/>
        </w:rPr>
        <w:t xml:space="preserve"> ve </w:t>
      </w:r>
      <w:r w:rsidRPr="00EC6AC2" w:rsidR="00863943">
        <w:rPr>
          <w:rFonts w:ascii="Candara" w:hAnsi="Candara" w:eastAsia="Candara" w:cs="Candara"/>
          <w:sz w:val="24"/>
          <w:szCs w:val="24"/>
          <w:lang w:eastAsia="tr-TR"/>
        </w:rPr>
        <w:t>V</w:t>
      </w:r>
      <w:r w:rsidRPr="00EC6AC2">
        <w:rPr>
          <w:rFonts w:ascii="Candara" w:hAnsi="Candara" w:eastAsia="Candara" w:cs="Candara"/>
          <w:sz w:val="24"/>
          <w:szCs w:val="24"/>
          <w:lang w:eastAsia="tr-TR"/>
        </w:rPr>
        <w:t xml:space="preserve"> için dönem hedeflerinin gözden geçirilmesi ve dönem alt yeterlilikleri ile kurul /staj amaç- hedeflerinin ilişkilendirilmesi ve planlanan program iyileştirme çalışmalarının da dahil edilmesi devam etmektedir</w:t>
      </w:r>
      <w:r w:rsidRPr="00EC6AC2" w:rsidR="3BD98ECA">
        <w:rPr>
          <w:rFonts w:ascii="Candara" w:hAnsi="Candara" w:eastAsia="Candara" w:cs="Candara"/>
          <w:sz w:val="24"/>
          <w:szCs w:val="24"/>
          <w:lang w:eastAsia="tr-TR"/>
        </w:rPr>
        <w:t xml:space="preserve"> (EK_1.16). </w:t>
      </w:r>
      <w:r w:rsidRPr="00EC6AC2" w:rsidR="246DAE33">
        <w:rPr>
          <w:rFonts w:ascii="Candara" w:hAnsi="Candara" w:eastAsia="Candara" w:cs="Candara"/>
          <w:sz w:val="24"/>
          <w:szCs w:val="24"/>
        </w:rPr>
        <w:t xml:space="preserve">Dönem IV ve V staj eğitim sorumlularından staj amaç hedeflerini ve ders içeriklerini UÇEP 2020 doğrultusunda </w:t>
      </w:r>
      <w:proofErr w:type="gramStart"/>
      <w:r w:rsidRPr="00EC6AC2" w:rsidR="246DAE33">
        <w:rPr>
          <w:rFonts w:ascii="Candara" w:hAnsi="Candara" w:eastAsia="Candara" w:cs="Candara"/>
          <w:sz w:val="24"/>
          <w:szCs w:val="24"/>
        </w:rPr>
        <w:t>revize etmeleri</w:t>
      </w:r>
      <w:proofErr w:type="gramEnd"/>
      <w:r w:rsidRPr="00EC6AC2" w:rsidR="246DAE33">
        <w:rPr>
          <w:rFonts w:ascii="Candara" w:hAnsi="Candara" w:eastAsia="Candara" w:cs="Candara"/>
          <w:sz w:val="24"/>
          <w:szCs w:val="24"/>
        </w:rPr>
        <w:t xml:space="preserve"> istenmiş ve sta</w:t>
      </w:r>
      <w:r w:rsidRPr="00EC6AC2" w:rsidR="5AB3F37E">
        <w:rPr>
          <w:rFonts w:ascii="Candara" w:hAnsi="Candara" w:eastAsia="Candara" w:cs="Candara"/>
          <w:sz w:val="24"/>
          <w:szCs w:val="24"/>
        </w:rPr>
        <w:t>j rehberleri güncellenerek WEB sitesinde yayınlanmıştır.</w:t>
      </w:r>
      <w:r w:rsidRPr="00EC6AC2" w:rsidR="67E80E00">
        <w:rPr>
          <w:rFonts w:ascii="Candara" w:hAnsi="Candara" w:eastAsia="Candara" w:cs="Candara"/>
          <w:sz w:val="24"/>
          <w:szCs w:val="24"/>
        </w:rPr>
        <w:t xml:space="preserve"> </w:t>
      </w:r>
      <w:r w:rsidRPr="00EC6AC2" w:rsidR="52F8D48A">
        <w:rPr>
          <w:rFonts w:ascii="Candara" w:hAnsi="Candara" w:eastAsia="Candara" w:cs="Candara"/>
          <w:sz w:val="24"/>
          <w:szCs w:val="24"/>
        </w:rPr>
        <w:t>(</w:t>
      </w:r>
      <w:hyperlink r:id="rId15">
        <w:r w:rsidRPr="00EC6AC2" w:rsidR="67E80E00">
          <w:rPr>
            <w:rStyle w:val="Kpr"/>
            <w:rFonts w:ascii="Candara" w:hAnsi="Candara" w:eastAsia="Candara" w:cs="Candara"/>
            <w:sz w:val="24"/>
            <w:szCs w:val="24"/>
          </w:rPr>
          <w:t xml:space="preserve">Staj Rehberleri </w:t>
        </w:r>
        <w:r w:rsidRPr="00EC6AC2" w:rsidR="002C4049">
          <w:rPr>
            <w:rStyle w:val="Kpr"/>
            <w:rFonts w:ascii="Candara" w:hAnsi="Candara" w:eastAsia="Candara" w:cs="Candara"/>
            <w:sz w:val="24"/>
            <w:szCs w:val="24"/>
          </w:rPr>
          <w:t>Web sitesi</w:t>
        </w:r>
      </w:hyperlink>
      <w:r w:rsidRPr="00EC6AC2" w:rsidR="002C4049">
        <w:rPr>
          <w:rStyle w:val="Kpr"/>
          <w:rFonts w:ascii="Candara" w:hAnsi="Candara" w:eastAsia="Candara" w:cs="Candara"/>
          <w:sz w:val="24"/>
          <w:szCs w:val="24"/>
        </w:rPr>
        <w:t>)</w:t>
      </w:r>
    </w:p>
    <w:p w:rsidRPr="00EC6AC2" w:rsidR="264E886D" w:rsidP="264E886D" w:rsidRDefault="264E886D" w14:paraId="55D5B51A" w14:textId="5EDD2921">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23B6FDB8" w:rsidP="264E886D" w:rsidRDefault="23B6FDB8" w14:paraId="4BFAE5F3" w14:textId="7A46C408">
      <w:pPr>
        <w:tabs>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Kurum tarafından UTEAK önerileri dışında son üç yıl içinde gerçekleştirilen diğer çalışmalar/uygulamalar/planlar ile ilgili açıklamalar</w:t>
      </w:r>
    </w:p>
    <w:p w:rsidRPr="00EC6AC2" w:rsidR="009A0290" w:rsidP="663087FD" w:rsidRDefault="7D7F4364" w14:paraId="014C1FC9" w14:textId="4194AEFB">
      <w:pPr>
        <w:tabs>
          <w:tab w:val="left" w:pos="142"/>
          <w:tab w:val="left" w:pos="630"/>
          <w:tab w:val="left" w:pos="5395"/>
          <w:tab w:val="left" w:pos="7330"/>
        </w:tabs>
        <w:spacing w:after="0" w:line="360" w:lineRule="auto"/>
        <w:jc w:val="both"/>
        <w:rPr>
          <w:rStyle w:val="normaltextrun"/>
          <w:rFonts w:ascii="Candara" w:hAnsi="Candara" w:eastAsia="Candara" w:cs="Candara"/>
          <w:color w:val="000000" w:themeColor="text1"/>
          <w:sz w:val="24"/>
          <w:szCs w:val="24"/>
        </w:rPr>
      </w:pPr>
      <w:r w:rsidRPr="00EC6AC2">
        <w:rPr>
          <w:rStyle w:val="normaltextrun"/>
          <w:rFonts w:ascii="Candara" w:hAnsi="Candara" w:eastAsia="Candara" w:cs="Candara"/>
          <w:color w:val="000000" w:themeColor="text1"/>
          <w:sz w:val="24"/>
          <w:szCs w:val="24"/>
        </w:rPr>
        <w:t>TEPDAD tarafından yayınlanan son akreditasyon standartları belgesi doğrultusunda iç paydaşların katılımı ile kurumsal amaç ve hedefler gözden geçirilmiş ve eğitim, araştırma ve hizmet alt başlıkları olarak Fakültemizin misyon ve vizyonu ile uyumlu olarak yeniden tanımlanmıştır</w:t>
      </w:r>
      <w:r w:rsidRPr="00EC6AC2" w:rsidR="4426D121">
        <w:rPr>
          <w:rStyle w:val="normaltextrun"/>
          <w:rFonts w:ascii="Candara" w:hAnsi="Candara" w:eastAsia="Candara" w:cs="Candara"/>
          <w:color w:val="000000" w:themeColor="text1"/>
          <w:sz w:val="24"/>
          <w:szCs w:val="24"/>
        </w:rPr>
        <w:t xml:space="preserve">. </w:t>
      </w:r>
    </w:p>
    <w:p w:rsidRPr="00EC6AC2" w:rsidR="663087FD" w:rsidP="663087FD" w:rsidRDefault="663087FD" w14:paraId="0C4C8617" w14:textId="1EF37F26">
      <w:pPr>
        <w:tabs>
          <w:tab w:val="left" w:pos="142"/>
          <w:tab w:val="left" w:pos="630"/>
          <w:tab w:val="left" w:pos="5395"/>
          <w:tab w:val="left" w:pos="7330"/>
        </w:tabs>
        <w:spacing w:after="0" w:line="360" w:lineRule="auto"/>
        <w:jc w:val="both"/>
        <w:rPr>
          <w:rStyle w:val="normaltextrun"/>
          <w:rFonts w:ascii="Candara" w:hAnsi="Candara" w:eastAsia="Candara" w:cs="Candara"/>
          <w:color w:val="000000" w:themeColor="text1"/>
          <w:sz w:val="24"/>
          <w:szCs w:val="24"/>
        </w:rPr>
      </w:pPr>
    </w:p>
    <w:p w:rsidRPr="00EC6AC2" w:rsidR="009A0290" w:rsidP="264E886D" w:rsidRDefault="1E6F6712" w14:paraId="6D7E3B45" w14:textId="6ECDE16F">
      <w:pPr>
        <w:tabs>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 xml:space="preserve">Belgeler </w:t>
      </w:r>
    </w:p>
    <w:p w:rsidRPr="00EC6AC2" w:rsidR="72AEDCDF" w:rsidP="00630CC5" w:rsidRDefault="00000000" w14:paraId="5E18022A" w14:textId="6E336ABE">
      <w:pPr>
        <w:pStyle w:val="ListeParagraf"/>
        <w:numPr>
          <w:ilvl w:val="0"/>
          <w:numId w:val="49"/>
        </w:numPr>
        <w:tabs>
          <w:tab w:val="left" w:pos="426"/>
          <w:tab w:val="left" w:pos="5395"/>
          <w:tab w:val="left" w:pos="7330"/>
        </w:tabs>
        <w:spacing w:after="0" w:line="360" w:lineRule="auto"/>
        <w:ind w:left="426" w:hanging="426"/>
        <w:jc w:val="both"/>
        <w:rPr>
          <w:rFonts w:ascii="Candara" w:hAnsi="Candara"/>
          <w:sz w:val="24"/>
          <w:szCs w:val="24"/>
        </w:rPr>
      </w:pPr>
      <w:hyperlink w:history="1" r:id="rId16">
        <w:r w:rsidRPr="00EC6AC2" w:rsidR="72AEDCDF">
          <w:rPr>
            <w:rStyle w:val="Kpr"/>
            <w:rFonts w:ascii="Candara" w:hAnsi="Candara"/>
            <w:sz w:val="24"/>
            <w:szCs w:val="24"/>
          </w:rPr>
          <w:t>EK</w:t>
        </w:r>
        <w:r w:rsidRPr="00EC6AC2" w:rsidR="564B3452">
          <w:rPr>
            <w:rStyle w:val="Kpr"/>
            <w:rFonts w:ascii="Candara" w:hAnsi="Candara"/>
            <w:sz w:val="24"/>
            <w:szCs w:val="24"/>
          </w:rPr>
          <w:t>_</w:t>
        </w:r>
        <w:r w:rsidRPr="00EC6AC2" w:rsidR="72AEDCDF">
          <w:rPr>
            <w:rStyle w:val="Kpr"/>
            <w:rFonts w:ascii="Candara" w:hAnsi="Candara"/>
            <w:sz w:val="24"/>
            <w:szCs w:val="24"/>
          </w:rPr>
          <w:t>1.1</w:t>
        </w:r>
      </w:hyperlink>
      <w:r w:rsidRPr="00EC6AC2" w:rsidR="4A51187F">
        <w:rPr>
          <w:rFonts w:ascii="Candara" w:hAnsi="Candara"/>
          <w:sz w:val="24"/>
          <w:szCs w:val="24"/>
        </w:rPr>
        <w:t xml:space="preserve"> - MÖMGÜK Toplantı Tutanağı</w:t>
      </w:r>
    </w:p>
    <w:p w:rsidRPr="00EC6AC2" w:rsidR="4A51187F" w:rsidP="00630CC5" w:rsidRDefault="00000000" w14:paraId="4CB3920D" w14:textId="7823B218">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17">
        <w:r w:rsidRPr="00EC6AC2" w:rsidR="4A51187F">
          <w:rPr>
            <w:rStyle w:val="Kpr"/>
            <w:rFonts w:ascii="Candara" w:hAnsi="Candara"/>
            <w:sz w:val="24"/>
            <w:szCs w:val="24"/>
          </w:rPr>
          <w:t>EK</w:t>
        </w:r>
        <w:r w:rsidRPr="00EC6AC2" w:rsidR="1689086C">
          <w:rPr>
            <w:rStyle w:val="Kpr"/>
            <w:rFonts w:ascii="Candara" w:hAnsi="Candara"/>
            <w:sz w:val="24"/>
            <w:szCs w:val="24"/>
          </w:rPr>
          <w:t>_</w:t>
        </w:r>
        <w:r w:rsidRPr="00EC6AC2" w:rsidR="4A51187F">
          <w:rPr>
            <w:rStyle w:val="Kpr"/>
            <w:rFonts w:ascii="Candara" w:hAnsi="Candara"/>
            <w:sz w:val="24"/>
            <w:szCs w:val="24"/>
          </w:rPr>
          <w:t>1.2</w:t>
        </w:r>
      </w:hyperlink>
      <w:r w:rsidRPr="00EC6AC2" w:rsidR="4A51187F">
        <w:rPr>
          <w:rFonts w:ascii="Candara" w:hAnsi="Candara"/>
          <w:sz w:val="24"/>
          <w:szCs w:val="24"/>
        </w:rPr>
        <w:t xml:space="preserve"> - İç Paydaş Toplantısı</w:t>
      </w:r>
    </w:p>
    <w:p w:rsidRPr="00EC6AC2" w:rsidR="4A51187F" w:rsidP="00630CC5" w:rsidRDefault="00000000" w14:paraId="6EA1AC94" w14:textId="0C742AF3">
      <w:pPr>
        <w:pStyle w:val="ListeParagraf"/>
        <w:numPr>
          <w:ilvl w:val="0"/>
          <w:numId w:val="49"/>
        </w:numPr>
        <w:tabs>
          <w:tab w:val="left" w:pos="630"/>
          <w:tab w:val="left" w:pos="5395"/>
          <w:tab w:val="left" w:pos="7330"/>
        </w:tabs>
        <w:spacing w:after="0" w:line="360" w:lineRule="auto"/>
        <w:ind w:left="426" w:hanging="426"/>
        <w:jc w:val="both"/>
        <w:rPr>
          <w:rFonts w:ascii="Candara" w:hAnsi="Candara" w:eastAsia="Candara" w:cs="Candara"/>
          <w:sz w:val="24"/>
          <w:szCs w:val="24"/>
        </w:rPr>
      </w:pPr>
      <w:hyperlink w:history="1" r:id="rId18">
        <w:r w:rsidRPr="00EC6AC2" w:rsidR="4A51187F">
          <w:rPr>
            <w:rStyle w:val="Kpr"/>
            <w:rFonts w:ascii="Candara" w:hAnsi="Candara" w:eastAsia="Candara" w:cs="Candara"/>
            <w:sz w:val="24"/>
            <w:szCs w:val="24"/>
          </w:rPr>
          <w:t>EK</w:t>
        </w:r>
        <w:r w:rsidRPr="00EC6AC2" w:rsidR="68C5ECE4">
          <w:rPr>
            <w:rStyle w:val="Kpr"/>
            <w:rFonts w:ascii="Candara" w:hAnsi="Candara" w:eastAsia="Candara" w:cs="Candara"/>
            <w:sz w:val="24"/>
            <w:szCs w:val="24"/>
          </w:rPr>
          <w:t>_</w:t>
        </w:r>
        <w:r w:rsidRPr="00EC6AC2" w:rsidR="4A51187F">
          <w:rPr>
            <w:rStyle w:val="Kpr"/>
            <w:rFonts w:ascii="Candara" w:hAnsi="Candara" w:eastAsia="Candara" w:cs="Candara"/>
            <w:sz w:val="24"/>
            <w:szCs w:val="24"/>
          </w:rPr>
          <w:t>1.3</w:t>
        </w:r>
      </w:hyperlink>
      <w:r w:rsidRPr="00EC6AC2" w:rsidR="4A51187F">
        <w:rPr>
          <w:rFonts w:ascii="Candara" w:hAnsi="Candara" w:eastAsia="Candara" w:cs="Candara"/>
          <w:sz w:val="24"/>
          <w:szCs w:val="24"/>
        </w:rPr>
        <w:t xml:space="preserve"> - UÇEP Mail Örneği</w:t>
      </w:r>
    </w:p>
    <w:p w:rsidRPr="00EC6AC2" w:rsidR="4A51187F" w:rsidP="00630CC5" w:rsidRDefault="00000000" w14:paraId="6E2D7B53" w14:textId="5FA052DD">
      <w:pPr>
        <w:pStyle w:val="ListeParagraf"/>
        <w:numPr>
          <w:ilvl w:val="0"/>
          <w:numId w:val="49"/>
        </w:numPr>
        <w:tabs>
          <w:tab w:val="left" w:pos="630"/>
          <w:tab w:val="left" w:pos="5395"/>
          <w:tab w:val="left" w:pos="7330"/>
        </w:tabs>
        <w:spacing w:after="0" w:line="360" w:lineRule="auto"/>
        <w:ind w:left="426" w:hanging="426"/>
        <w:jc w:val="both"/>
        <w:rPr>
          <w:rFonts w:ascii="Candara" w:hAnsi="Candara" w:eastAsia="Candara" w:cs="Candara"/>
          <w:sz w:val="24"/>
          <w:szCs w:val="24"/>
        </w:rPr>
      </w:pPr>
      <w:hyperlink w:history="1" r:id="rId19">
        <w:r w:rsidRPr="00EC6AC2" w:rsidR="4A51187F">
          <w:rPr>
            <w:rStyle w:val="Kpr"/>
            <w:rFonts w:ascii="Candara" w:hAnsi="Candara" w:eastAsia="Candara" w:cs="Candara"/>
            <w:sz w:val="24"/>
            <w:szCs w:val="24"/>
          </w:rPr>
          <w:t>EK</w:t>
        </w:r>
        <w:r w:rsidRPr="00EC6AC2" w:rsidR="0FA52724">
          <w:rPr>
            <w:rStyle w:val="Kpr"/>
            <w:rFonts w:ascii="Candara" w:hAnsi="Candara" w:eastAsia="Candara" w:cs="Candara"/>
            <w:sz w:val="24"/>
            <w:szCs w:val="24"/>
          </w:rPr>
          <w:t>_</w:t>
        </w:r>
        <w:r w:rsidRPr="00EC6AC2" w:rsidR="4A51187F">
          <w:rPr>
            <w:rStyle w:val="Kpr"/>
            <w:rFonts w:ascii="Candara" w:hAnsi="Candara" w:eastAsia="Candara" w:cs="Candara"/>
            <w:sz w:val="24"/>
            <w:szCs w:val="24"/>
          </w:rPr>
          <w:t>1.4</w:t>
        </w:r>
      </w:hyperlink>
      <w:r w:rsidRPr="00EC6AC2" w:rsidR="4A51187F">
        <w:rPr>
          <w:rFonts w:ascii="Candara" w:hAnsi="Candara" w:eastAsia="Candara" w:cs="Candara"/>
          <w:sz w:val="24"/>
          <w:szCs w:val="24"/>
        </w:rPr>
        <w:t xml:space="preserve"> - </w:t>
      </w:r>
      <w:r w:rsidRPr="00EC6AC2" w:rsidR="00C8C594">
        <w:rPr>
          <w:rFonts w:ascii="Candara" w:hAnsi="Candara" w:eastAsia="Candara" w:cs="Candara"/>
          <w:sz w:val="24"/>
          <w:szCs w:val="24"/>
        </w:rPr>
        <w:t xml:space="preserve">TEÖK Bildirimi Kurumsal Amaç ve Hedefleri ve Program Yeterliliklerinin Uyumlandırılması Hakkında </w:t>
      </w:r>
    </w:p>
    <w:p w:rsidRPr="00EC6AC2" w:rsidR="009A0290" w:rsidP="00630CC5" w:rsidRDefault="00000000" w14:paraId="24717D2B" w14:textId="2497D708">
      <w:pPr>
        <w:pStyle w:val="ListeParagraf"/>
        <w:numPr>
          <w:ilvl w:val="0"/>
          <w:numId w:val="49"/>
        </w:numPr>
        <w:tabs>
          <w:tab w:val="left" w:pos="630"/>
          <w:tab w:val="left" w:pos="5395"/>
          <w:tab w:val="left" w:pos="7330"/>
        </w:tabs>
        <w:spacing w:after="0" w:line="360" w:lineRule="auto"/>
        <w:ind w:left="426" w:hanging="426"/>
        <w:jc w:val="both"/>
        <w:rPr>
          <w:rFonts w:ascii="Candara" w:hAnsi="Candara" w:eastAsia="Candara" w:cs="Candara"/>
          <w:sz w:val="24"/>
          <w:szCs w:val="24"/>
        </w:rPr>
      </w:pPr>
      <w:hyperlink w:history="1" r:id="rId20">
        <w:r w:rsidRPr="00EC6AC2" w:rsidR="456739F7">
          <w:rPr>
            <w:rStyle w:val="Kpr"/>
            <w:rFonts w:ascii="Candara" w:hAnsi="Candara"/>
            <w:sz w:val="24"/>
            <w:szCs w:val="24"/>
          </w:rPr>
          <w:t>EK</w:t>
        </w:r>
        <w:r w:rsidRPr="00EC6AC2" w:rsidR="34403EBC">
          <w:rPr>
            <w:rStyle w:val="Kpr"/>
            <w:rFonts w:ascii="Candara" w:hAnsi="Candara"/>
            <w:sz w:val="24"/>
            <w:szCs w:val="24"/>
          </w:rPr>
          <w:t>_</w:t>
        </w:r>
        <w:r w:rsidRPr="00EC6AC2" w:rsidR="456739F7">
          <w:rPr>
            <w:rStyle w:val="Kpr"/>
            <w:rFonts w:ascii="Candara" w:hAnsi="Candara"/>
            <w:sz w:val="24"/>
            <w:szCs w:val="24"/>
          </w:rPr>
          <w:t>1.5</w:t>
        </w:r>
      </w:hyperlink>
      <w:r w:rsidRPr="00EC6AC2" w:rsidR="456739F7">
        <w:rPr>
          <w:rFonts w:ascii="Candara" w:hAnsi="Candara"/>
          <w:sz w:val="24"/>
          <w:szCs w:val="24"/>
        </w:rPr>
        <w:t xml:space="preserve"> - </w:t>
      </w:r>
      <w:r w:rsidRPr="00EC6AC2" w:rsidR="456739F7">
        <w:rPr>
          <w:rFonts w:ascii="Candara" w:hAnsi="Candara" w:eastAsia="Candara" w:cs="Candara"/>
          <w:sz w:val="24"/>
          <w:szCs w:val="24"/>
        </w:rPr>
        <w:t>Kurumsal Amaç ve Hedefleri ve Program Yeterliliklerinin Uyumlandırılması Sunumu</w:t>
      </w:r>
    </w:p>
    <w:p w:rsidRPr="00EC6AC2" w:rsidR="009A0290" w:rsidP="00630CC5" w:rsidRDefault="00000000" w14:paraId="7578FFD9" w14:textId="70211336">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1">
        <w:r w:rsidRPr="00EC6AC2" w:rsidR="456739F7">
          <w:rPr>
            <w:rStyle w:val="Kpr"/>
            <w:rFonts w:ascii="Candara" w:hAnsi="Candara"/>
            <w:sz w:val="24"/>
            <w:szCs w:val="24"/>
          </w:rPr>
          <w:t>EK</w:t>
        </w:r>
        <w:r w:rsidRPr="00EC6AC2" w:rsidR="35D47EE3">
          <w:rPr>
            <w:rStyle w:val="Kpr"/>
            <w:rFonts w:ascii="Candara" w:hAnsi="Candara"/>
            <w:sz w:val="24"/>
            <w:szCs w:val="24"/>
          </w:rPr>
          <w:t>_</w:t>
        </w:r>
        <w:r w:rsidRPr="00EC6AC2" w:rsidR="456739F7">
          <w:rPr>
            <w:rStyle w:val="Kpr"/>
            <w:rFonts w:ascii="Candara" w:hAnsi="Candara"/>
            <w:sz w:val="24"/>
            <w:szCs w:val="24"/>
          </w:rPr>
          <w:t>1.6</w:t>
        </w:r>
      </w:hyperlink>
      <w:r w:rsidRPr="00EC6AC2" w:rsidR="456739F7">
        <w:rPr>
          <w:rFonts w:ascii="Candara" w:hAnsi="Candara"/>
          <w:sz w:val="24"/>
          <w:szCs w:val="24"/>
        </w:rPr>
        <w:t xml:space="preserve"> - İç Paydaş Çalıştay Toplantısı</w:t>
      </w:r>
    </w:p>
    <w:p w:rsidRPr="00EC6AC2" w:rsidR="009A0290" w:rsidP="00630CC5" w:rsidRDefault="00000000" w14:paraId="50EAA9BB" w14:textId="3FEAFF7F">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2">
        <w:r w:rsidRPr="00EC6AC2" w:rsidR="456739F7">
          <w:rPr>
            <w:rStyle w:val="Kpr"/>
            <w:rFonts w:ascii="Candara" w:hAnsi="Candara"/>
            <w:sz w:val="24"/>
            <w:szCs w:val="24"/>
          </w:rPr>
          <w:t>EK</w:t>
        </w:r>
        <w:r w:rsidRPr="00EC6AC2" w:rsidR="7FE3AFF6">
          <w:rPr>
            <w:rStyle w:val="Kpr"/>
            <w:rFonts w:ascii="Candara" w:hAnsi="Candara"/>
            <w:sz w:val="24"/>
            <w:szCs w:val="24"/>
          </w:rPr>
          <w:t>_</w:t>
        </w:r>
        <w:r w:rsidRPr="00EC6AC2" w:rsidR="456739F7">
          <w:rPr>
            <w:rStyle w:val="Kpr"/>
            <w:rFonts w:ascii="Candara" w:hAnsi="Candara"/>
            <w:sz w:val="24"/>
            <w:szCs w:val="24"/>
          </w:rPr>
          <w:t>1.7</w:t>
        </w:r>
      </w:hyperlink>
      <w:r w:rsidRPr="00EC6AC2" w:rsidR="456739F7">
        <w:rPr>
          <w:rFonts w:ascii="Candara" w:hAnsi="Candara"/>
          <w:sz w:val="24"/>
          <w:szCs w:val="24"/>
        </w:rPr>
        <w:t xml:space="preserve"> - Tıp Eğitimi Ana Bilim Dalı Başkanı (Prof. Dr. Hülya Akan) Dilekçesi</w:t>
      </w:r>
    </w:p>
    <w:p w:rsidRPr="00EC6AC2" w:rsidR="1CB32113" w:rsidP="00630CC5" w:rsidRDefault="00000000" w14:paraId="6F770A76" w14:textId="35586ECC">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3">
        <w:r w:rsidRPr="00EC6AC2" w:rsidR="1CB32113">
          <w:rPr>
            <w:rStyle w:val="Kpr"/>
            <w:rFonts w:ascii="Candara" w:hAnsi="Candara"/>
            <w:sz w:val="24"/>
            <w:szCs w:val="24"/>
          </w:rPr>
          <w:t>EK</w:t>
        </w:r>
        <w:r w:rsidRPr="00EC6AC2" w:rsidR="41868E5A">
          <w:rPr>
            <w:rStyle w:val="Kpr"/>
            <w:rFonts w:ascii="Candara" w:hAnsi="Candara"/>
            <w:sz w:val="24"/>
            <w:szCs w:val="24"/>
          </w:rPr>
          <w:t>_</w:t>
        </w:r>
        <w:r w:rsidRPr="00EC6AC2" w:rsidR="1CB32113">
          <w:rPr>
            <w:rStyle w:val="Kpr"/>
            <w:rFonts w:ascii="Candara" w:hAnsi="Candara"/>
            <w:sz w:val="24"/>
            <w:szCs w:val="24"/>
          </w:rPr>
          <w:t>1.8</w:t>
        </w:r>
      </w:hyperlink>
      <w:r w:rsidRPr="00EC6AC2" w:rsidR="1CB32113">
        <w:rPr>
          <w:rFonts w:ascii="Candara" w:hAnsi="Candara"/>
          <w:sz w:val="24"/>
          <w:szCs w:val="24"/>
        </w:rPr>
        <w:t xml:space="preserve"> - Koordinatörler Toplantısı </w:t>
      </w:r>
    </w:p>
    <w:p w:rsidRPr="00EC6AC2" w:rsidR="1CB32113" w:rsidP="00630CC5" w:rsidRDefault="00000000" w14:paraId="47C7AA3B" w14:textId="1C9F62C6">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4">
        <w:r w:rsidRPr="00EC6AC2" w:rsidR="1CB32113">
          <w:rPr>
            <w:rStyle w:val="Kpr"/>
            <w:rFonts w:ascii="Candara" w:hAnsi="Candara"/>
            <w:sz w:val="24"/>
            <w:szCs w:val="24"/>
          </w:rPr>
          <w:t>EK</w:t>
        </w:r>
        <w:r w:rsidRPr="00EC6AC2" w:rsidR="1C10D800">
          <w:rPr>
            <w:rStyle w:val="Kpr"/>
            <w:rFonts w:ascii="Candara" w:hAnsi="Candara"/>
            <w:sz w:val="24"/>
            <w:szCs w:val="24"/>
          </w:rPr>
          <w:t>_</w:t>
        </w:r>
        <w:r w:rsidRPr="00EC6AC2" w:rsidR="1CB32113">
          <w:rPr>
            <w:rStyle w:val="Kpr"/>
            <w:rFonts w:ascii="Candara" w:hAnsi="Candara"/>
            <w:sz w:val="24"/>
            <w:szCs w:val="24"/>
          </w:rPr>
          <w:t>1.9</w:t>
        </w:r>
      </w:hyperlink>
      <w:r w:rsidRPr="00EC6AC2" w:rsidR="1CB32113">
        <w:rPr>
          <w:rFonts w:ascii="Candara" w:hAnsi="Candara"/>
          <w:sz w:val="24"/>
          <w:szCs w:val="24"/>
        </w:rPr>
        <w:t xml:space="preserve"> - MÖMGÜK </w:t>
      </w:r>
      <w:r w:rsidRPr="00EC6AC2" w:rsidR="0438BC75">
        <w:rPr>
          <w:rFonts w:ascii="Candara" w:hAnsi="Candara"/>
          <w:sz w:val="24"/>
          <w:szCs w:val="24"/>
        </w:rPr>
        <w:t>(TYÇÇ ile ilgili)</w:t>
      </w:r>
    </w:p>
    <w:p w:rsidRPr="00EC6AC2" w:rsidR="269CAC78" w:rsidP="00630CC5" w:rsidRDefault="00000000" w14:paraId="022AFB73" w14:textId="299D1787">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5">
        <w:r w:rsidRPr="00EC6AC2" w:rsidR="269CAC78">
          <w:rPr>
            <w:rStyle w:val="Kpr"/>
            <w:rFonts w:ascii="Candara" w:hAnsi="Candara"/>
            <w:sz w:val="24"/>
            <w:szCs w:val="24"/>
          </w:rPr>
          <w:t>EK</w:t>
        </w:r>
        <w:r w:rsidRPr="00EC6AC2" w:rsidR="21945EDE">
          <w:rPr>
            <w:rStyle w:val="Kpr"/>
            <w:rFonts w:ascii="Candara" w:hAnsi="Candara"/>
            <w:sz w:val="24"/>
            <w:szCs w:val="24"/>
          </w:rPr>
          <w:t>_</w:t>
        </w:r>
        <w:r w:rsidRPr="00EC6AC2" w:rsidR="269CAC78">
          <w:rPr>
            <w:rStyle w:val="Kpr"/>
            <w:rFonts w:ascii="Candara" w:hAnsi="Candara"/>
            <w:sz w:val="24"/>
            <w:szCs w:val="24"/>
          </w:rPr>
          <w:t>1.10</w:t>
        </w:r>
      </w:hyperlink>
      <w:r w:rsidRPr="00EC6AC2" w:rsidR="269CAC78">
        <w:rPr>
          <w:rFonts w:ascii="Candara" w:hAnsi="Candara"/>
          <w:sz w:val="24"/>
          <w:szCs w:val="24"/>
        </w:rPr>
        <w:t xml:space="preserve"> - Ders Bilgi Paketi</w:t>
      </w:r>
    </w:p>
    <w:p w:rsidRPr="00EC6AC2" w:rsidR="269CAC78" w:rsidP="00630CC5" w:rsidRDefault="00000000" w14:paraId="6F3DE3DC" w14:textId="0A9C6878">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6">
        <w:r w:rsidRPr="00EC6AC2" w:rsidR="269CAC78">
          <w:rPr>
            <w:rStyle w:val="Kpr"/>
            <w:rFonts w:ascii="Candara" w:hAnsi="Candara"/>
            <w:sz w:val="24"/>
            <w:szCs w:val="24"/>
          </w:rPr>
          <w:t>EK</w:t>
        </w:r>
        <w:r w:rsidRPr="00EC6AC2" w:rsidR="359DA6EB">
          <w:rPr>
            <w:rStyle w:val="Kpr"/>
            <w:rFonts w:ascii="Candara" w:hAnsi="Candara"/>
            <w:sz w:val="24"/>
            <w:szCs w:val="24"/>
          </w:rPr>
          <w:t>_</w:t>
        </w:r>
        <w:r w:rsidRPr="00EC6AC2" w:rsidR="269CAC78">
          <w:rPr>
            <w:rStyle w:val="Kpr"/>
            <w:rFonts w:ascii="Candara" w:hAnsi="Candara"/>
            <w:sz w:val="24"/>
            <w:szCs w:val="24"/>
          </w:rPr>
          <w:t>1.11</w:t>
        </w:r>
      </w:hyperlink>
      <w:r w:rsidRPr="00EC6AC2" w:rsidR="269CAC78">
        <w:rPr>
          <w:rFonts w:ascii="Candara" w:hAnsi="Candara"/>
          <w:sz w:val="24"/>
          <w:szCs w:val="24"/>
        </w:rPr>
        <w:t xml:space="preserve"> - UÇEP Uyumluluk Çalışması</w:t>
      </w:r>
    </w:p>
    <w:p w:rsidRPr="00EC6AC2" w:rsidR="269CAC78" w:rsidP="00630CC5" w:rsidRDefault="00000000" w14:paraId="23727A5B" w14:textId="2D606F94">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7">
        <w:r w:rsidRPr="00EC6AC2" w:rsidR="269CAC78">
          <w:rPr>
            <w:rStyle w:val="Kpr"/>
            <w:rFonts w:ascii="Candara" w:hAnsi="Candara"/>
            <w:sz w:val="24"/>
            <w:szCs w:val="24"/>
          </w:rPr>
          <w:t>EK</w:t>
        </w:r>
        <w:r w:rsidRPr="00EC6AC2" w:rsidR="590BE963">
          <w:rPr>
            <w:rStyle w:val="Kpr"/>
            <w:rFonts w:ascii="Candara" w:hAnsi="Candara"/>
            <w:sz w:val="24"/>
            <w:szCs w:val="24"/>
          </w:rPr>
          <w:t>_</w:t>
        </w:r>
        <w:r w:rsidRPr="00EC6AC2" w:rsidR="269CAC78">
          <w:rPr>
            <w:rStyle w:val="Kpr"/>
            <w:rFonts w:ascii="Candara" w:hAnsi="Candara"/>
            <w:sz w:val="24"/>
            <w:szCs w:val="24"/>
          </w:rPr>
          <w:t>1.12</w:t>
        </w:r>
      </w:hyperlink>
      <w:r w:rsidRPr="00EC6AC2" w:rsidR="269CAC78">
        <w:rPr>
          <w:rFonts w:ascii="Candara" w:hAnsi="Candara"/>
          <w:sz w:val="24"/>
          <w:szCs w:val="24"/>
        </w:rPr>
        <w:t xml:space="preserve"> -</w:t>
      </w:r>
      <w:r w:rsidRPr="00EC6AC2" w:rsidR="1DD0BB55">
        <w:rPr>
          <w:rFonts w:ascii="Candara" w:hAnsi="Candara"/>
          <w:sz w:val="24"/>
          <w:szCs w:val="24"/>
        </w:rPr>
        <w:t xml:space="preserve"> Kurul</w:t>
      </w:r>
      <w:r w:rsidRPr="00EC6AC2" w:rsidR="69220DCA">
        <w:rPr>
          <w:rFonts w:ascii="Candara" w:hAnsi="Candara"/>
          <w:sz w:val="24"/>
          <w:szCs w:val="24"/>
        </w:rPr>
        <w:t xml:space="preserve"> – Komisyon Toplantıları</w:t>
      </w:r>
    </w:p>
    <w:p w:rsidRPr="00EC6AC2" w:rsidR="69220DCA" w:rsidP="00630CC5" w:rsidRDefault="00000000" w14:paraId="7EAD026C" w14:textId="67A54C24">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8">
        <w:r w:rsidRPr="00EC6AC2" w:rsidR="69220DCA">
          <w:rPr>
            <w:rStyle w:val="Kpr"/>
            <w:rFonts w:ascii="Candara" w:hAnsi="Candara"/>
            <w:sz w:val="24"/>
            <w:szCs w:val="24"/>
          </w:rPr>
          <w:t>EK</w:t>
        </w:r>
        <w:r w:rsidRPr="00EC6AC2" w:rsidR="4493E6FE">
          <w:rPr>
            <w:rStyle w:val="Kpr"/>
            <w:rFonts w:ascii="Candara" w:hAnsi="Candara"/>
            <w:sz w:val="24"/>
            <w:szCs w:val="24"/>
          </w:rPr>
          <w:t>_</w:t>
        </w:r>
        <w:r w:rsidRPr="00EC6AC2" w:rsidR="69220DCA">
          <w:rPr>
            <w:rStyle w:val="Kpr"/>
            <w:rFonts w:ascii="Candara" w:hAnsi="Candara"/>
            <w:sz w:val="24"/>
            <w:szCs w:val="24"/>
          </w:rPr>
          <w:t>1.13</w:t>
        </w:r>
      </w:hyperlink>
      <w:r w:rsidRPr="00EC6AC2" w:rsidR="69220DCA">
        <w:rPr>
          <w:rFonts w:ascii="Candara" w:hAnsi="Candara"/>
          <w:sz w:val="24"/>
          <w:szCs w:val="24"/>
        </w:rPr>
        <w:t xml:space="preserve"> - Kurullar</w:t>
      </w:r>
      <w:r w:rsidRPr="00EC6AC2" w:rsidR="748B62EF">
        <w:rPr>
          <w:rFonts w:ascii="Candara" w:hAnsi="Candara"/>
          <w:sz w:val="24"/>
          <w:szCs w:val="24"/>
        </w:rPr>
        <w:t xml:space="preserve"> Listesi </w:t>
      </w:r>
    </w:p>
    <w:p w:rsidRPr="00EC6AC2" w:rsidR="748B62EF" w:rsidP="00630CC5" w:rsidRDefault="00000000" w14:paraId="6E63F86D" w14:textId="4B66F6F1">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29">
        <w:r w:rsidRPr="00EC6AC2" w:rsidR="748B62EF">
          <w:rPr>
            <w:rStyle w:val="Kpr"/>
            <w:rFonts w:ascii="Candara" w:hAnsi="Candara"/>
            <w:sz w:val="24"/>
            <w:szCs w:val="24"/>
          </w:rPr>
          <w:t>EK</w:t>
        </w:r>
        <w:r w:rsidRPr="00EC6AC2" w:rsidR="46A1FA6F">
          <w:rPr>
            <w:rStyle w:val="Kpr"/>
            <w:rFonts w:ascii="Candara" w:hAnsi="Candara"/>
            <w:sz w:val="24"/>
            <w:szCs w:val="24"/>
          </w:rPr>
          <w:t>_</w:t>
        </w:r>
        <w:r w:rsidRPr="00EC6AC2" w:rsidR="748B62EF">
          <w:rPr>
            <w:rStyle w:val="Kpr"/>
            <w:rFonts w:ascii="Candara" w:hAnsi="Candara"/>
            <w:sz w:val="24"/>
            <w:szCs w:val="24"/>
          </w:rPr>
          <w:t>1.14</w:t>
        </w:r>
      </w:hyperlink>
      <w:r w:rsidRPr="00EC6AC2" w:rsidR="748B62EF">
        <w:rPr>
          <w:rFonts w:ascii="Candara" w:hAnsi="Candara"/>
          <w:sz w:val="24"/>
          <w:szCs w:val="24"/>
        </w:rPr>
        <w:t xml:space="preserve"> - Türk Hemşireler Derneği Dış Paydaş Memnuniyet Anketi</w:t>
      </w:r>
    </w:p>
    <w:p w:rsidRPr="00EC6AC2" w:rsidR="29056B88" w:rsidP="00630CC5" w:rsidRDefault="00000000" w14:paraId="13F365B6" w14:textId="481C4AAD">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30">
        <w:r w:rsidRPr="00EC6AC2" w:rsidR="29056B88">
          <w:rPr>
            <w:rStyle w:val="Kpr"/>
            <w:rFonts w:ascii="Candara" w:hAnsi="Candara"/>
            <w:sz w:val="24"/>
            <w:szCs w:val="24"/>
          </w:rPr>
          <w:t>EK_1.15</w:t>
        </w:r>
      </w:hyperlink>
      <w:r w:rsidRPr="00EC6AC2" w:rsidR="29056B88">
        <w:rPr>
          <w:rFonts w:ascii="Candara" w:hAnsi="Candara"/>
          <w:sz w:val="24"/>
          <w:szCs w:val="24"/>
        </w:rPr>
        <w:t xml:space="preserve"> - Kurumsal Amaç Hedeflerle İlgili Öğrenci Geri </w:t>
      </w:r>
      <w:r w:rsidRPr="00EC6AC2" w:rsidR="002C4049">
        <w:rPr>
          <w:rFonts w:ascii="Candara" w:hAnsi="Candara"/>
          <w:sz w:val="24"/>
          <w:szCs w:val="24"/>
        </w:rPr>
        <w:t>Bildirimi</w:t>
      </w:r>
      <w:r w:rsidRPr="00EC6AC2" w:rsidR="29056B88">
        <w:rPr>
          <w:rFonts w:ascii="Candara" w:hAnsi="Candara"/>
          <w:sz w:val="24"/>
          <w:szCs w:val="24"/>
        </w:rPr>
        <w:t xml:space="preserve"> </w:t>
      </w:r>
    </w:p>
    <w:p w:rsidRPr="00EC6AC2" w:rsidR="00863943" w:rsidP="00630CC5" w:rsidRDefault="00000000" w14:paraId="657516D9" w14:textId="6F654606">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31">
        <w:r w:rsidRPr="00EC6AC2" w:rsidR="29056B88">
          <w:rPr>
            <w:rStyle w:val="Kpr"/>
            <w:rFonts w:ascii="Candara" w:hAnsi="Candara"/>
            <w:sz w:val="24"/>
            <w:szCs w:val="24"/>
          </w:rPr>
          <w:t>EK_1.16</w:t>
        </w:r>
      </w:hyperlink>
      <w:r w:rsidRPr="00EC6AC2" w:rsidR="29056B88">
        <w:rPr>
          <w:rFonts w:ascii="Candara" w:hAnsi="Candara"/>
          <w:sz w:val="24"/>
          <w:szCs w:val="24"/>
        </w:rPr>
        <w:t xml:space="preserve"> - Dönem Hedefleri Program Yetkinlik Yeterlilikleri Dönem I –II – III Alt Yeterlilikler Eşleşme T</w:t>
      </w:r>
      <w:r w:rsidRPr="00EC6AC2" w:rsidR="2C80DAEA">
        <w:rPr>
          <w:rFonts w:ascii="Candara" w:hAnsi="Candara"/>
          <w:sz w:val="24"/>
          <w:szCs w:val="24"/>
        </w:rPr>
        <w:t>ablosu</w:t>
      </w:r>
    </w:p>
    <w:p w:rsidRPr="00EC6AC2" w:rsidR="2C80DAEA" w:rsidP="00630CC5" w:rsidRDefault="00000000" w14:paraId="560D7855" w14:textId="70790208">
      <w:pPr>
        <w:pStyle w:val="ListeParagraf"/>
        <w:numPr>
          <w:ilvl w:val="0"/>
          <w:numId w:val="49"/>
        </w:numPr>
        <w:tabs>
          <w:tab w:val="left" w:pos="630"/>
          <w:tab w:val="left" w:pos="5395"/>
          <w:tab w:val="left" w:pos="7330"/>
        </w:tabs>
        <w:spacing w:after="0" w:line="360" w:lineRule="auto"/>
        <w:ind w:left="426" w:hanging="426"/>
        <w:jc w:val="both"/>
        <w:rPr>
          <w:rFonts w:ascii="Candara" w:hAnsi="Candara"/>
          <w:sz w:val="24"/>
          <w:szCs w:val="24"/>
        </w:rPr>
      </w:pPr>
      <w:hyperlink w:history="1" r:id="rId32">
        <w:r w:rsidRPr="00EC6AC2" w:rsidR="2C80DAEA">
          <w:rPr>
            <w:rStyle w:val="Kpr"/>
            <w:rFonts w:ascii="Candara" w:hAnsi="Candara"/>
            <w:sz w:val="24"/>
            <w:szCs w:val="24"/>
          </w:rPr>
          <w:t>EK_1.17</w:t>
        </w:r>
      </w:hyperlink>
      <w:r w:rsidRPr="00EC6AC2" w:rsidR="2C80DAEA">
        <w:rPr>
          <w:rFonts w:ascii="Candara" w:hAnsi="Candara"/>
          <w:sz w:val="24"/>
          <w:szCs w:val="24"/>
        </w:rPr>
        <w:t xml:space="preserve"> -  Dış Paydaş Geri Bildirim İçin Hazırlanan Metin</w:t>
      </w:r>
    </w:p>
    <w:p w:rsidRPr="00EC6AC2" w:rsidR="009A0290" w:rsidP="264E886D" w:rsidRDefault="009A0290" w14:paraId="15BBF02D" w14:textId="77777777">
      <w:pPr>
        <w:tabs>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9A0290" w:rsidP="264E886D" w:rsidRDefault="1E6F6712" w14:paraId="08738460" w14:textId="58AAB03D">
      <w:pPr>
        <w:tabs>
          <w:tab w:val="left" w:pos="630"/>
          <w:tab w:val="left" w:pos="5395"/>
          <w:tab w:val="left" w:pos="7330"/>
        </w:tabs>
        <w:spacing w:after="0" w:line="360" w:lineRule="auto"/>
        <w:jc w:val="both"/>
        <w:rPr>
          <w:rFonts w:ascii="Candara" w:hAnsi="Candara"/>
          <w:b/>
          <w:bCs/>
          <w:sz w:val="24"/>
          <w:szCs w:val="24"/>
          <w:u w:val="single"/>
        </w:rPr>
      </w:pPr>
      <w:bookmarkStart w:name="_Hlk115769575" w:id="30"/>
      <w:r w:rsidRPr="00EC6AC2">
        <w:rPr>
          <w:rFonts w:ascii="Candara" w:hAnsi="Candara"/>
          <w:b/>
          <w:bCs/>
          <w:sz w:val="24"/>
          <w:szCs w:val="24"/>
          <w:u w:val="single"/>
        </w:rPr>
        <w:t>Bu başlıktaki standartların karşılanma durumuna ilişkin öz değerlendirme</w:t>
      </w:r>
    </w:p>
    <w:p w:rsidRPr="00EC6AC2" w:rsidR="009A0290" w:rsidP="663087FD" w:rsidRDefault="009A0290" w14:paraId="70C58D0A" w14:textId="2E7DC204">
      <w:pPr>
        <w:tabs>
          <w:tab w:val="left" w:pos="630"/>
          <w:tab w:val="left" w:pos="5395"/>
          <w:tab w:val="left" w:pos="7330"/>
        </w:tabs>
        <w:spacing w:after="0" w:line="360" w:lineRule="auto"/>
        <w:jc w:val="both"/>
        <w:rPr>
          <w:rFonts w:ascii="Candara" w:hAnsi="Candara"/>
          <w:b/>
          <w:bCs/>
          <w:sz w:val="24"/>
          <w:szCs w:val="24"/>
          <w:u w:val="single"/>
        </w:rPr>
      </w:pPr>
    </w:p>
    <w:p w:rsidRPr="00EC6AC2" w:rsidR="009A0290" w:rsidP="663087FD" w:rsidRDefault="2DD7A649" w14:paraId="2B45748C" w14:textId="7D85364E">
      <w:pPr>
        <w:tabs>
          <w:tab w:val="left" w:pos="142"/>
          <w:tab w:val="left" w:pos="630"/>
          <w:tab w:val="left" w:pos="5395"/>
          <w:tab w:val="left" w:pos="7330"/>
        </w:tabs>
        <w:spacing w:after="0" w:line="360" w:lineRule="auto"/>
        <w:ind w:left="284" w:hanging="284"/>
        <w:jc w:val="both"/>
        <w:rPr>
          <w:rFonts w:ascii="Candara" w:hAnsi="Candara"/>
          <w:sz w:val="24"/>
          <w:szCs w:val="24"/>
          <w:u w:val="single"/>
        </w:rPr>
      </w:pPr>
      <w:r w:rsidRPr="00EC6AC2">
        <w:rPr>
          <w:rFonts w:ascii="Candara" w:hAnsi="Candara"/>
          <w:sz w:val="24"/>
          <w:szCs w:val="24"/>
        </w:rPr>
        <w:t>Misyon, vizyon, kurumsal amaç ve hedefler, mezuniyet yetkinlikleri ve yeterliliklerinin g</w:t>
      </w:r>
      <w:r w:rsidRPr="00EC6AC2" w:rsidR="031CA4A1">
        <w:rPr>
          <w:rFonts w:ascii="Candara" w:hAnsi="Candara"/>
          <w:sz w:val="24"/>
          <w:szCs w:val="24"/>
        </w:rPr>
        <w:t>özden geçirilmesi</w:t>
      </w:r>
      <w:r w:rsidRPr="00EC6AC2" w:rsidR="63CEBAF4">
        <w:rPr>
          <w:rFonts w:ascii="Candara" w:hAnsi="Candara"/>
          <w:sz w:val="24"/>
          <w:szCs w:val="24"/>
        </w:rPr>
        <w:t xml:space="preserve"> ve güncellenmesi</w:t>
      </w:r>
      <w:r w:rsidRPr="00EC6AC2">
        <w:rPr>
          <w:rFonts w:ascii="Candara" w:hAnsi="Candara"/>
          <w:sz w:val="24"/>
          <w:szCs w:val="24"/>
        </w:rPr>
        <w:t>,</w:t>
      </w:r>
      <w:r w:rsidRPr="00EC6AC2" w:rsidR="0260699D">
        <w:rPr>
          <w:rFonts w:ascii="Candara" w:hAnsi="Candara"/>
          <w:sz w:val="24"/>
          <w:szCs w:val="24"/>
        </w:rPr>
        <w:t xml:space="preserve"> süreçte TYÇÇ ve Ulusal belgelerin göz önüne alınması</w:t>
      </w:r>
      <w:r w:rsidRPr="00EC6AC2">
        <w:rPr>
          <w:rFonts w:ascii="Candara" w:hAnsi="Candara"/>
          <w:sz w:val="24"/>
          <w:szCs w:val="24"/>
        </w:rPr>
        <w:t xml:space="preserve"> süreçlere iç </w:t>
      </w:r>
      <w:r w:rsidRPr="00EC6AC2">
        <w:rPr>
          <w:rFonts w:ascii="Candara" w:hAnsi="Candara"/>
          <w:sz w:val="24"/>
          <w:szCs w:val="24"/>
        </w:rPr>
        <w:lastRenderedPageBreak/>
        <w:t>paydaş katılımının</w:t>
      </w:r>
      <w:r w:rsidRPr="00EC6AC2" w:rsidR="0EFCA10F">
        <w:rPr>
          <w:rFonts w:ascii="Candara" w:hAnsi="Candara"/>
          <w:sz w:val="24"/>
          <w:szCs w:val="24"/>
        </w:rPr>
        <w:t xml:space="preserve"> </w:t>
      </w:r>
      <w:r w:rsidRPr="00EC6AC2">
        <w:rPr>
          <w:rFonts w:ascii="Candara" w:hAnsi="Candara"/>
          <w:sz w:val="24"/>
          <w:szCs w:val="24"/>
        </w:rPr>
        <w:t>sağlanması</w:t>
      </w:r>
      <w:r w:rsidRPr="00EC6AC2" w:rsidR="4D831400">
        <w:rPr>
          <w:rFonts w:ascii="Candara" w:hAnsi="Candara"/>
          <w:sz w:val="24"/>
          <w:szCs w:val="24"/>
        </w:rPr>
        <w:t xml:space="preserve">, öğrencilerden aktif görüş alma süreçleri ve </w:t>
      </w:r>
      <w:r w:rsidRPr="00EC6AC2" w:rsidR="410F7A3D">
        <w:rPr>
          <w:rFonts w:ascii="Candara" w:hAnsi="Candara"/>
          <w:sz w:val="24"/>
          <w:szCs w:val="24"/>
        </w:rPr>
        <w:t>dış paydaşların süreçlere katılması çabaları ile bu</w:t>
      </w:r>
      <w:r w:rsidRPr="00EC6AC2" w:rsidR="3519B9A2">
        <w:rPr>
          <w:rFonts w:ascii="Candara" w:hAnsi="Candara"/>
          <w:sz w:val="24"/>
          <w:szCs w:val="24"/>
        </w:rPr>
        <w:t xml:space="preserve"> başlıktaki </w:t>
      </w:r>
      <w:r w:rsidRPr="00EC6AC2" w:rsidR="7698586F">
        <w:rPr>
          <w:rFonts w:ascii="Candara" w:hAnsi="Candara"/>
          <w:sz w:val="24"/>
          <w:szCs w:val="24"/>
        </w:rPr>
        <w:t xml:space="preserve">temel ve gelişim </w:t>
      </w:r>
      <w:r w:rsidRPr="00EC6AC2" w:rsidR="3519B9A2">
        <w:rPr>
          <w:rFonts w:ascii="Candara" w:hAnsi="Candara"/>
          <w:sz w:val="24"/>
          <w:szCs w:val="24"/>
        </w:rPr>
        <w:t>standartları</w:t>
      </w:r>
      <w:r w:rsidRPr="00EC6AC2" w:rsidR="3C651BF0">
        <w:rPr>
          <w:rFonts w:ascii="Candara" w:hAnsi="Candara"/>
          <w:sz w:val="24"/>
          <w:szCs w:val="24"/>
        </w:rPr>
        <w:t>nı</w:t>
      </w:r>
      <w:r w:rsidRPr="00EC6AC2" w:rsidR="3519B9A2">
        <w:rPr>
          <w:rFonts w:ascii="Candara" w:hAnsi="Candara"/>
          <w:sz w:val="24"/>
          <w:szCs w:val="24"/>
        </w:rPr>
        <w:t xml:space="preserve"> büyük ölçüde karşıladığımı</w:t>
      </w:r>
      <w:r w:rsidRPr="00EC6AC2" w:rsidR="55413879">
        <w:rPr>
          <w:rFonts w:ascii="Candara" w:hAnsi="Candara"/>
          <w:sz w:val="24"/>
          <w:szCs w:val="24"/>
        </w:rPr>
        <w:t xml:space="preserve">z düşüncesindeyiz. </w:t>
      </w:r>
      <w:r w:rsidRPr="00EC6AC2" w:rsidR="45F67790">
        <w:rPr>
          <w:rFonts w:ascii="Candara" w:hAnsi="Candara"/>
          <w:sz w:val="24"/>
          <w:szCs w:val="24"/>
        </w:rPr>
        <w:t>M</w:t>
      </w:r>
      <w:r w:rsidRPr="00EC6AC2" w:rsidR="3519B9A2">
        <w:rPr>
          <w:rFonts w:ascii="Candara" w:hAnsi="Candara"/>
          <w:sz w:val="24"/>
          <w:szCs w:val="24"/>
        </w:rPr>
        <w:t>ezuniyet yetkinlik ve yeterlilikleri doğrultusunda</w:t>
      </w:r>
      <w:r w:rsidRPr="00EC6AC2" w:rsidR="669D2D9E">
        <w:rPr>
          <w:rFonts w:ascii="Candara" w:hAnsi="Candara"/>
          <w:sz w:val="24"/>
          <w:szCs w:val="24"/>
        </w:rPr>
        <w:t>, alt yeterlilikler, ders amaç ve hedefleri ilişkilendirme çalışmalarının tamamlanarak programa yansıtılması</w:t>
      </w:r>
      <w:r w:rsidRPr="00EC6AC2" w:rsidR="18088683">
        <w:rPr>
          <w:rFonts w:ascii="Candara" w:hAnsi="Candara"/>
          <w:sz w:val="24"/>
          <w:szCs w:val="24"/>
        </w:rPr>
        <w:t>nın</w:t>
      </w:r>
      <w:r w:rsidRPr="00EC6AC2" w:rsidR="669D2D9E">
        <w:rPr>
          <w:rFonts w:ascii="Candara" w:hAnsi="Candara"/>
          <w:sz w:val="24"/>
          <w:szCs w:val="24"/>
        </w:rPr>
        <w:t xml:space="preserve"> tamamlanması </w:t>
      </w:r>
      <w:r w:rsidRPr="00EC6AC2" w:rsidR="47909230">
        <w:rPr>
          <w:rFonts w:ascii="Candara" w:hAnsi="Candara"/>
          <w:sz w:val="24"/>
          <w:szCs w:val="24"/>
        </w:rPr>
        <w:t>çalışmalarımız dev</w:t>
      </w:r>
      <w:r w:rsidRPr="00EC6AC2" w:rsidR="5E8B1992">
        <w:rPr>
          <w:rFonts w:ascii="Candara" w:hAnsi="Candara"/>
          <w:sz w:val="24"/>
          <w:szCs w:val="24"/>
        </w:rPr>
        <w:t xml:space="preserve">am etmektedir. </w:t>
      </w:r>
      <w:proofErr w:type="gramStart"/>
      <w:r w:rsidRPr="00EC6AC2" w:rsidR="350B7728">
        <w:rPr>
          <w:rFonts w:ascii="Candara" w:hAnsi="Candara"/>
          <w:sz w:val="24"/>
          <w:szCs w:val="24"/>
        </w:rPr>
        <w:t>E-mail</w:t>
      </w:r>
      <w:proofErr w:type="gramEnd"/>
      <w:r w:rsidRPr="00EC6AC2" w:rsidR="350B7728">
        <w:rPr>
          <w:rFonts w:ascii="Candara" w:hAnsi="Candara"/>
          <w:sz w:val="24"/>
          <w:szCs w:val="24"/>
        </w:rPr>
        <w:t xml:space="preserve"> ve anket yolu ile alınmak istenen dış paydaş görüşlerinden ye</w:t>
      </w:r>
      <w:r w:rsidRPr="00EC6AC2" w:rsidR="49025241">
        <w:rPr>
          <w:rFonts w:ascii="Candara" w:hAnsi="Candara"/>
          <w:sz w:val="24"/>
          <w:szCs w:val="24"/>
        </w:rPr>
        <w:t>t</w:t>
      </w:r>
      <w:r w:rsidRPr="00EC6AC2" w:rsidR="350B7728">
        <w:rPr>
          <w:rFonts w:ascii="Candara" w:hAnsi="Candara"/>
          <w:sz w:val="24"/>
          <w:szCs w:val="24"/>
        </w:rPr>
        <w:t xml:space="preserve">erli verim alınamamıştır. </w:t>
      </w:r>
      <w:r w:rsidRPr="00EC6AC2" w:rsidR="45F9C5F0">
        <w:rPr>
          <w:rFonts w:ascii="Candara" w:hAnsi="Candara"/>
          <w:sz w:val="24"/>
          <w:szCs w:val="24"/>
        </w:rPr>
        <w:t>Dış paydaş geri bildi</w:t>
      </w:r>
      <w:r w:rsidRPr="00EC6AC2" w:rsidR="30689287">
        <w:rPr>
          <w:rFonts w:ascii="Candara" w:hAnsi="Candara"/>
          <w:sz w:val="24"/>
          <w:szCs w:val="24"/>
        </w:rPr>
        <w:t>rimlerinin daha etkin olarak alınması için Hem Fakültemiz hem de Üniversite Kalite Ofisimiz tarafından çalışm</w:t>
      </w:r>
      <w:r w:rsidRPr="00EC6AC2" w:rsidR="71DE74DD">
        <w:rPr>
          <w:rFonts w:ascii="Candara" w:hAnsi="Candara"/>
          <w:sz w:val="24"/>
          <w:szCs w:val="24"/>
        </w:rPr>
        <w:t>a</w:t>
      </w:r>
      <w:r w:rsidRPr="00EC6AC2" w:rsidR="30689287">
        <w:rPr>
          <w:rFonts w:ascii="Candara" w:hAnsi="Candara"/>
          <w:sz w:val="24"/>
          <w:szCs w:val="24"/>
        </w:rPr>
        <w:t>lar yürü</w:t>
      </w:r>
      <w:r w:rsidRPr="00EC6AC2" w:rsidR="7706B39A">
        <w:rPr>
          <w:rFonts w:ascii="Candara" w:hAnsi="Candara"/>
          <w:sz w:val="24"/>
          <w:szCs w:val="24"/>
        </w:rPr>
        <w:t>tü</w:t>
      </w:r>
      <w:r w:rsidRPr="00EC6AC2" w:rsidR="30689287">
        <w:rPr>
          <w:rFonts w:ascii="Candara" w:hAnsi="Candara"/>
          <w:sz w:val="24"/>
          <w:szCs w:val="24"/>
        </w:rPr>
        <w:t>lmektedir ve bu alanda da iyil</w:t>
      </w:r>
      <w:r w:rsidRPr="00EC6AC2" w:rsidR="22240A24">
        <w:rPr>
          <w:rFonts w:ascii="Candara" w:hAnsi="Candara"/>
          <w:sz w:val="24"/>
          <w:szCs w:val="24"/>
        </w:rPr>
        <w:t>eş</w:t>
      </w:r>
      <w:r w:rsidRPr="00EC6AC2" w:rsidR="30689287">
        <w:rPr>
          <w:rFonts w:ascii="Candara" w:hAnsi="Candara"/>
          <w:sz w:val="24"/>
          <w:szCs w:val="24"/>
        </w:rPr>
        <w:t>tirme gereksinimlerimiz oldu</w:t>
      </w:r>
      <w:r w:rsidRPr="00EC6AC2" w:rsidR="7C77574F">
        <w:rPr>
          <w:rFonts w:ascii="Candara" w:hAnsi="Candara"/>
          <w:sz w:val="24"/>
          <w:szCs w:val="24"/>
        </w:rPr>
        <w:t>ğu düşüncesindeyiz.</w:t>
      </w:r>
    </w:p>
    <w:p w:rsidRPr="00EC6AC2" w:rsidR="663087FD" w:rsidP="663087FD" w:rsidRDefault="663087FD" w14:paraId="4EA7E428" w14:textId="2E5F0220">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bookmarkEnd w:id="30"/>
    <w:p w:rsidRPr="00EC6AC2" w:rsidR="663087FD" w:rsidP="663087FD" w:rsidRDefault="663087FD" w14:paraId="0E510784" w14:textId="3F6520F3">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663087FD" w:rsidP="663087FD" w:rsidRDefault="663087FD" w14:paraId="1F53F5FC" w14:textId="4CAD08C2">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663087FD" w:rsidP="663087FD" w:rsidRDefault="663087FD" w14:paraId="67A8376E" w14:textId="2C14E48F">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3890FCFE" w14:textId="495C773F">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7B579888" w14:textId="78C3CF18">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0AECCABA" w14:textId="3EBF9FA7">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585CA5C1" w14:textId="51DDAA02">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3FCFFCA6" w14:textId="3192FA2F">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6E94B5B6" w14:textId="50D44B13">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7B50FEED" w14:textId="77198290">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28B2CCDE" w14:textId="6C9E0425">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0511F861" w14:textId="77B5447D">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0011710A" w14:textId="3F92444B">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6952C431" w14:textId="3E76037E">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5070CECA" w14:textId="0905433D">
      <w:pPr>
        <w:tabs>
          <w:tab w:val="left" w:pos="142"/>
          <w:tab w:val="left" w:pos="630"/>
          <w:tab w:val="left" w:pos="5395"/>
          <w:tab w:val="left" w:pos="7330"/>
        </w:tabs>
        <w:spacing w:after="0" w:line="360" w:lineRule="auto"/>
        <w:ind w:left="284" w:hanging="284"/>
        <w:jc w:val="both"/>
        <w:rPr>
          <w:ins w:author="Ayşegül ÇOPUR ÇİÇEK" w:date="2024-07-21T10:10:00Z" w16du:dateUtc="2024-07-21T10:10:07Z" w:id="31"/>
          <w:rFonts w:ascii="Candara" w:hAnsi="Candara"/>
          <w:b/>
          <w:bCs/>
          <w:sz w:val="24"/>
          <w:szCs w:val="24"/>
          <w:u w:val="single"/>
        </w:rPr>
      </w:pPr>
    </w:p>
    <w:p w:rsidR="5BC9E591" w:rsidP="5BC9E591" w:rsidRDefault="5BC9E591" w14:paraId="20742734" w14:textId="7D24EB1F">
      <w:pPr>
        <w:tabs>
          <w:tab w:val="left" w:pos="142"/>
          <w:tab w:val="left" w:pos="630"/>
          <w:tab w:val="left" w:pos="5395"/>
          <w:tab w:val="left" w:pos="7330"/>
        </w:tabs>
        <w:spacing w:after="0" w:line="360" w:lineRule="auto"/>
        <w:ind w:left="284" w:hanging="284"/>
        <w:jc w:val="both"/>
        <w:rPr>
          <w:ins w:author="Ayşegül ÇOPUR ÇİÇEK" w:date="2024-07-21T10:10:00Z" w16du:dateUtc="2024-07-21T10:10:07Z" w:id="32"/>
          <w:rFonts w:ascii="Candara" w:hAnsi="Candara"/>
          <w:b/>
          <w:bCs/>
          <w:sz w:val="24"/>
          <w:szCs w:val="24"/>
          <w:u w:val="single"/>
        </w:rPr>
      </w:pPr>
    </w:p>
    <w:p w:rsidR="5BC9E591" w:rsidP="5BC9E591" w:rsidRDefault="5BC9E591" w14:paraId="14837208" w14:textId="03BC0E9D">
      <w:pPr>
        <w:tabs>
          <w:tab w:val="left" w:pos="142"/>
          <w:tab w:val="left" w:pos="630"/>
          <w:tab w:val="left" w:pos="5395"/>
          <w:tab w:val="left" w:pos="7330"/>
        </w:tabs>
        <w:spacing w:after="0" w:line="360" w:lineRule="auto"/>
        <w:ind w:left="284" w:hanging="284"/>
        <w:jc w:val="both"/>
        <w:rPr>
          <w:ins w:author="Ayşegül ÇOPUR ÇİÇEK" w:date="2024-07-21T10:10:00Z" w16du:dateUtc="2024-07-21T10:10:08Z" w:id="33"/>
          <w:rFonts w:ascii="Candara" w:hAnsi="Candara"/>
          <w:b/>
          <w:bCs/>
          <w:sz w:val="24"/>
          <w:szCs w:val="24"/>
          <w:u w:val="single"/>
        </w:rPr>
      </w:pPr>
    </w:p>
    <w:p w:rsidR="5BC9E591" w:rsidP="5BC9E591" w:rsidRDefault="5BC9E591" w14:paraId="12B0C339" w14:textId="2C844C27">
      <w:pPr>
        <w:tabs>
          <w:tab w:val="left" w:pos="142"/>
          <w:tab w:val="left" w:pos="630"/>
          <w:tab w:val="left" w:pos="5395"/>
          <w:tab w:val="left" w:pos="7330"/>
        </w:tabs>
        <w:spacing w:after="0" w:line="360" w:lineRule="auto"/>
        <w:ind w:left="284" w:hanging="284"/>
        <w:jc w:val="both"/>
        <w:rPr>
          <w:ins w:author="Ayşegül ÇOPUR ÇİÇEK" w:date="2024-07-21T10:10:00Z" w16du:dateUtc="2024-07-21T10:10:08Z" w:id="34"/>
          <w:rFonts w:ascii="Candara" w:hAnsi="Candara"/>
          <w:b/>
          <w:bCs/>
          <w:sz w:val="24"/>
          <w:szCs w:val="24"/>
          <w:u w:val="single"/>
        </w:rPr>
      </w:pPr>
    </w:p>
    <w:p w:rsidR="5BC9E591" w:rsidP="5BC9E591" w:rsidRDefault="5BC9E591" w14:paraId="29BA076B" w14:textId="718BED7E">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29F13741" w14:textId="343C6EEE">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0D787642" w14:textId="404A308E">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79358E33" w14:textId="3BECB2CE">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02945CC2" w14:textId="05EE1959">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4C5630" w:rsidP="663087FD" w:rsidRDefault="004C5630" w14:paraId="1A4F209C" w14:textId="77777777">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9A0290" w:rsidP="264E886D" w:rsidRDefault="266765DE" w14:paraId="64BE9D48" w14:textId="69AE70A7">
      <w:pPr>
        <w:pStyle w:val="Balk1"/>
        <w:numPr>
          <w:ilvl w:val="0"/>
          <w:numId w:val="21"/>
        </w:numPr>
        <w:spacing w:line="360" w:lineRule="auto"/>
        <w:ind w:left="284" w:hanging="284"/>
        <w:rPr>
          <w:rFonts w:ascii="Candara" w:hAnsi="Candara"/>
          <w:b/>
          <w:bCs/>
          <w:color w:val="auto"/>
          <w:sz w:val="24"/>
          <w:szCs w:val="24"/>
        </w:rPr>
      </w:pPr>
      <w:r w:rsidRPr="00EC6AC2">
        <w:rPr>
          <w:rFonts w:ascii="Candara" w:hAnsi="Candara"/>
          <w:b/>
          <w:bCs/>
          <w:color w:val="auto"/>
          <w:sz w:val="24"/>
          <w:szCs w:val="24"/>
        </w:rPr>
        <w:t>EĞİTİM PROGRAMININ YAPISI VE İÇERİĞİ</w:t>
      </w:r>
    </w:p>
    <w:p w:rsidRPr="00EC6AC2" w:rsidR="009A0290" w:rsidP="264E886D" w:rsidRDefault="266765DE" w14:paraId="5FB8D1C0" w14:textId="009E0978">
      <w:pPr>
        <w:pStyle w:val="Balk2"/>
        <w:numPr>
          <w:ilvl w:val="1"/>
          <w:numId w:val="21"/>
        </w:numPr>
        <w:spacing w:line="360" w:lineRule="auto"/>
        <w:ind w:left="284" w:hanging="284"/>
        <w:rPr>
          <w:rFonts w:ascii="Candara" w:hAnsi="Candara"/>
          <w:b/>
          <w:bCs/>
          <w:color w:val="auto"/>
          <w:sz w:val="24"/>
          <w:szCs w:val="24"/>
        </w:rPr>
      </w:pPr>
      <w:r w:rsidRPr="00EC6AC2">
        <w:rPr>
          <w:rFonts w:ascii="Candara" w:hAnsi="Candara"/>
          <w:b/>
          <w:bCs/>
          <w:color w:val="auto"/>
          <w:sz w:val="24"/>
          <w:szCs w:val="24"/>
        </w:rPr>
        <w:t>Eğitim Programının Yapısı</w:t>
      </w:r>
    </w:p>
    <w:p w:rsidRPr="00EC6AC2" w:rsidR="009A0290" w:rsidP="264E886D" w:rsidRDefault="266765DE" w14:paraId="329E1380" w14:textId="5CA2829B">
      <w:pPr>
        <w:spacing w:before="240" w:line="360" w:lineRule="auto"/>
        <w:rPr>
          <w:rFonts w:ascii="Candara" w:hAnsi="Candara"/>
          <w:b/>
          <w:bCs/>
          <w:sz w:val="24"/>
          <w:szCs w:val="24"/>
          <w:u w:val="single"/>
        </w:rPr>
      </w:pPr>
      <w:r w:rsidRPr="00EC6AC2">
        <w:rPr>
          <w:rFonts w:ascii="Candara" w:hAnsi="Candara"/>
          <w:b/>
          <w:bCs/>
          <w:sz w:val="24"/>
          <w:szCs w:val="24"/>
          <w:u w:val="single"/>
        </w:rPr>
        <w:t>Bu başlıktaki tüm standart alt başlıklarının karşılanma durumuna ilişkin açıklama metni</w:t>
      </w:r>
      <w:r w:rsidRPr="00EC6AC2" w:rsidR="1722B653">
        <w:rPr>
          <w:rFonts w:ascii="Candara" w:hAnsi="Candara"/>
          <w:b/>
          <w:bCs/>
          <w:sz w:val="24"/>
          <w:szCs w:val="24"/>
          <w:u w:val="single"/>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8085"/>
      </w:tblGrid>
      <w:tr w:rsidRPr="00EC6AC2" w:rsidR="00E604CF" w:rsidTr="264E886D" w14:paraId="2BAE928A" w14:textId="77777777">
        <w:trPr>
          <w:trHeight w:val="1575"/>
        </w:trPr>
        <w:tc>
          <w:tcPr>
            <w:tcW w:w="1650" w:type="dxa"/>
            <w:tcBorders>
              <w:top w:val="nil"/>
              <w:left w:val="nil"/>
              <w:bottom w:val="nil"/>
              <w:right w:val="nil"/>
            </w:tcBorders>
            <w:shd w:val="clear" w:color="auto" w:fill="1F4E79" w:themeFill="accent5" w:themeFillShade="80"/>
            <w:vAlign w:val="center"/>
            <w:hideMark/>
          </w:tcPr>
          <w:p w:rsidRPr="00EC6AC2" w:rsidR="00E604CF" w:rsidP="00414270" w:rsidRDefault="1722B653" w14:paraId="57BEF778" w14:textId="5CEEBAC9">
            <w:pPr>
              <w:spacing w:after="0" w:line="360" w:lineRule="auto"/>
              <w:ind w:right="208"/>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tc>
        <w:tc>
          <w:tcPr>
            <w:tcW w:w="8085" w:type="dxa"/>
            <w:tcBorders>
              <w:top w:val="nil"/>
              <w:left w:val="nil"/>
              <w:bottom w:val="nil"/>
              <w:right w:val="nil"/>
            </w:tcBorders>
            <w:shd w:val="clear" w:color="auto" w:fill="DEEAF6" w:themeFill="accent5" w:themeFillTint="33"/>
            <w:vAlign w:val="center"/>
            <w:hideMark/>
          </w:tcPr>
          <w:p w:rsidRPr="00EC6AC2" w:rsidR="00E604CF" w:rsidP="00414270" w:rsidRDefault="1722B653" w14:paraId="5428ACE8"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1722B653" w14:paraId="377E12DA"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Eğitim programı</w:t>
            </w:r>
            <w:r w:rsidRPr="00EC6AC2">
              <w:rPr>
                <w:rFonts w:ascii="Candara" w:hAnsi="Candara" w:eastAsia="Times New Roman" w:cs="Segoe UI"/>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E604CF" w:rsidP="00414270" w:rsidRDefault="1722B653" w14:paraId="7AA6157A"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TS.2.1.1.</w:t>
            </w:r>
            <w:r w:rsidRPr="00EC6AC2">
              <w:rPr>
                <w:rFonts w:ascii="Candara" w:hAnsi="Candara" w:eastAsia="Times New Roman" w:cs="Segoe UI"/>
                <w:sz w:val="24"/>
                <w:szCs w:val="24"/>
                <w:lang w:eastAsia="tr-TR"/>
              </w:rPr>
              <w:t xml:space="preserve"> Yapısı ve kullanılan öğretim yöntemleri, programın geneli ve evrelerine göre açıklanmış ve tüm bileşenlerle paylaşılmış </w:t>
            </w:r>
            <w:r w:rsidRPr="00EC6AC2">
              <w:rPr>
                <w:rFonts w:ascii="Candara" w:hAnsi="Candara" w:eastAsia="Times New Roman" w:cs="Segoe UI"/>
                <w:color w:val="000000" w:themeColor="text1"/>
                <w:sz w:val="24"/>
                <w:szCs w:val="24"/>
                <w:lang w:eastAsia="tr-TR"/>
              </w:rPr>
              <w:t>olmalıdır. </w:t>
            </w:r>
          </w:p>
          <w:p w:rsidRPr="00EC6AC2" w:rsidR="00E604CF" w:rsidP="00414270" w:rsidRDefault="1722B653" w14:paraId="5092D2D2"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r>
    </w:tbl>
    <w:p w:rsidRPr="00EC6AC2" w:rsidR="009A0290" w:rsidP="00414270" w:rsidRDefault="009A0290" w14:paraId="25FE9AA3" w14:textId="211AA147">
      <w:pPr>
        <w:pStyle w:val="ListeParagraf"/>
        <w:spacing w:line="360" w:lineRule="auto"/>
        <w:ind w:left="2880"/>
        <w:rPr>
          <w:rFonts w:ascii="Candara" w:hAnsi="Candara"/>
          <w:sz w:val="24"/>
          <w:szCs w:val="24"/>
        </w:rPr>
      </w:pPr>
    </w:p>
    <w:p w:rsidRPr="00EC6AC2" w:rsidR="00866C41" w:rsidP="264E886D" w:rsidRDefault="7F5EC6A9" w14:paraId="7D372BE0" w14:textId="42AD4812">
      <w:pPr>
        <w:pStyle w:val="Stil2"/>
        <w:numPr>
          <w:ilvl w:val="1"/>
          <w:numId w:val="0"/>
        </w:numPr>
        <w:rPr>
          <w:rFonts w:eastAsia="Candara" w:cs="Candara"/>
          <w:b w:val="0"/>
          <w:sz w:val="24"/>
          <w:szCs w:val="24"/>
        </w:rPr>
      </w:pPr>
      <w:r w:rsidRPr="00EC6AC2">
        <w:rPr>
          <w:rFonts w:eastAsia="Candara" w:cs="Candara"/>
          <w:b w:val="0"/>
          <w:sz w:val="24"/>
          <w:szCs w:val="24"/>
        </w:rPr>
        <w:t>Eğitim programımız ülkemizin birincil sağlık sorunlarını önceleyen, bu sorunlara bilimsel bir bakış açısı ile yaklaşımı amaçlayan, yatay ve dikey entegrasyon gözetilerek organ sistemleri ve disiplinler temelinde düzenlenmiştir. Klasik eğitici merkezli eğitim yöntemleri yanında problem çözmeye</w:t>
      </w:r>
      <w:r w:rsidRPr="00EC6AC2" w:rsidR="0A2578B0">
        <w:rPr>
          <w:rFonts w:eastAsia="Candara" w:cs="Candara"/>
          <w:b w:val="0"/>
          <w:sz w:val="24"/>
          <w:szCs w:val="24"/>
        </w:rPr>
        <w:t>, takım bazlı öğrenmeye</w:t>
      </w:r>
      <w:r w:rsidRPr="00EC6AC2">
        <w:rPr>
          <w:rFonts w:eastAsia="Candara" w:cs="Candara"/>
          <w:b w:val="0"/>
          <w:sz w:val="24"/>
          <w:szCs w:val="24"/>
        </w:rPr>
        <w:t xml:space="preserve"> ve akıl yürütmeye yönelik öğrenen merkezli eğitim yöntemleri de yoğun olarak kullanılmaktadır.</w:t>
      </w:r>
    </w:p>
    <w:p w:rsidRPr="00EC6AC2" w:rsidR="00866C41" w:rsidP="264E886D" w:rsidRDefault="7F5EC6A9" w14:paraId="489B3B11" w14:textId="2A8C6AE2">
      <w:pPr>
        <w:pStyle w:val="Stil2"/>
        <w:numPr>
          <w:ilvl w:val="1"/>
          <w:numId w:val="0"/>
        </w:numPr>
        <w:rPr>
          <w:rFonts w:eastAsia="Candara" w:cs="Candara"/>
          <w:sz w:val="24"/>
          <w:szCs w:val="24"/>
        </w:rPr>
      </w:pPr>
      <w:r w:rsidRPr="00EC6AC2">
        <w:rPr>
          <w:rFonts w:eastAsia="Candara" w:cs="Candara"/>
          <w:b w:val="0"/>
          <w:sz w:val="24"/>
          <w:szCs w:val="24"/>
        </w:rPr>
        <w:t xml:space="preserve">Eğitimi programımız her döneme özgü yapılandırılmıştır. Dönem I, II ve </w:t>
      </w:r>
      <w:proofErr w:type="spellStart"/>
      <w:r w:rsidRPr="00EC6AC2">
        <w:rPr>
          <w:rFonts w:eastAsia="Candara" w:cs="Candara"/>
          <w:b w:val="0"/>
          <w:sz w:val="24"/>
          <w:szCs w:val="24"/>
        </w:rPr>
        <w:t>III’te</w:t>
      </w:r>
      <w:proofErr w:type="spellEnd"/>
      <w:r w:rsidRPr="00EC6AC2">
        <w:rPr>
          <w:rFonts w:eastAsia="Candara" w:cs="Candara"/>
          <w:b w:val="0"/>
          <w:sz w:val="24"/>
          <w:szCs w:val="24"/>
        </w:rPr>
        <w:t xml:space="preserve"> eğitici ve öğrenci merkezli, organ ve sistem temelli, molekülden insana, normalden patolojiye konu devamlılığını esas alan ders kurullarından oluşmuş ve </w:t>
      </w:r>
      <w:proofErr w:type="gramStart"/>
      <w:r w:rsidRPr="00EC6AC2">
        <w:rPr>
          <w:rFonts w:eastAsia="Candara" w:cs="Candara"/>
          <w:b w:val="0"/>
          <w:sz w:val="24"/>
          <w:szCs w:val="24"/>
        </w:rPr>
        <w:t>entegre</w:t>
      </w:r>
      <w:proofErr w:type="gramEnd"/>
      <w:r w:rsidRPr="00EC6AC2">
        <w:rPr>
          <w:rFonts w:eastAsia="Candara" w:cs="Candara"/>
          <w:b w:val="0"/>
          <w:sz w:val="24"/>
          <w:szCs w:val="24"/>
        </w:rPr>
        <w:t xml:space="preserve">; Dönem IV ve </w:t>
      </w:r>
      <w:proofErr w:type="spellStart"/>
      <w:r w:rsidRPr="00EC6AC2">
        <w:rPr>
          <w:rFonts w:eastAsia="Candara" w:cs="Candara"/>
          <w:b w:val="0"/>
          <w:sz w:val="24"/>
          <w:szCs w:val="24"/>
        </w:rPr>
        <w:t>V’te</w:t>
      </w:r>
      <w:proofErr w:type="spellEnd"/>
      <w:r w:rsidRPr="00EC6AC2">
        <w:rPr>
          <w:rFonts w:eastAsia="Candara" w:cs="Candara"/>
          <w:b w:val="0"/>
          <w:sz w:val="24"/>
          <w:szCs w:val="24"/>
        </w:rPr>
        <w:t xml:space="preserve"> disiplin temelli klinik stajları içeren, Dönem </w:t>
      </w:r>
      <w:proofErr w:type="spellStart"/>
      <w:r w:rsidRPr="00EC6AC2">
        <w:rPr>
          <w:rFonts w:eastAsia="Candara" w:cs="Candara"/>
          <w:b w:val="0"/>
          <w:sz w:val="24"/>
          <w:szCs w:val="24"/>
        </w:rPr>
        <w:t>VI’da</w:t>
      </w:r>
      <w:proofErr w:type="spellEnd"/>
      <w:r w:rsidRPr="00EC6AC2">
        <w:rPr>
          <w:rFonts w:eastAsia="Candara" w:cs="Candara"/>
          <w:b w:val="0"/>
          <w:sz w:val="24"/>
          <w:szCs w:val="24"/>
        </w:rPr>
        <w:t xml:space="preserve"> bunlara ilave olarak saha çalışmalarının yer aldığı </w:t>
      </w:r>
      <w:proofErr w:type="spellStart"/>
      <w:r w:rsidRPr="00EC6AC2">
        <w:rPr>
          <w:rFonts w:eastAsia="Candara" w:cs="Candara"/>
          <w:b w:val="0"/>
          <w:sz w:val="24"/>
          <w:szCs w:val="24"/>
        </w:rPr>
        <w:t>intörnlük</w:t>
      </w:r>
      <w:proofErr w:type="spellEnd"/>
      <w:r w:rsidRPr="00EC6AC2">
        <w:rPr>
          <w:rFonts w:eastAsia="Candara" w:cs="Candara"/>
          <w:b w:val="0"/>
          <w:sz w:val="24"/>
          <w:szCs w:val="24"/>
        </w:rPr>
        <w:t xml:space="preserve"> dönemini kapsayan eğitim modeli uygulanmaktadır. İlk üç dönem, eğitim sürecimizde klinik öncesi dönemi oluşturmakta ve programın ilk evrelerinden itibaren temel bilimlerin klinik ile entegrasyonu sağlanmaktadır. Dönem IV ve V disiplin temelli, klinik dönemde karşılaşılan sağlık sorunlarını yönetebilmek için gerekli bilgi ve becerileri kazandıran zorunlu ve seçmeli stajları; Dönem VI saha çalışmalarının yer aldığı (ASM, İlçe Sağlık Müdürlüğü – İSM ziyaretleri vb.), kazanılan yeterlilik ve yetkinliklerin uygulandığı </w:t>
      </w:r>
      <w:proofErr w:type="spellStart"/>
      <w:r w:rsidRPr="00EC6AC2">
        <w:rPr>
          <w:rFonts w:eastAsia="Candara" w:cs="Candara"/>
          <w:b w:val="0"/>
          <w:sz w:val="24"/>
          <w:szCs w:val="24"/>
        </w:rPr>
        <w:t>intörnlük</w:t>
      </w:r>
      <w:proofErr w:type="spellEnd"/>
      <w:r w:rsidRPr="00EC6AC2">
        <w:rPr>
          <w:rFonts w:eastAsia="Candara" w:cs="Candara"/>
          <w:b w:val="0"/>
          <w:sz w:val="24"/>
          <w:szCs w:val="24"/>
        </w:rPr>
        <w:t xml:space="preserve"> dönemini kapsamaktadır</w:t>
      </w:r>
      <w:r w:rsidRPr="00EC6AC2" w:rsidR="13C39C6C">
        <w:rPr>
          <w:rFonts w:eastAsia="Candara" w:cs="Candara"/>
          <w:b w:val="0"/>
          <w:sz w:val="24"/>
          <w:szCs w:val="24"/>
        </w:rPr>
        <w:t>.</w:t>
      </w:r>
    </w:p>
    <w:p w:rsidRPr="00EC6AC2" w:rsidR="68088F2C" w:rsidP="663087FD" w:rsidRDefault="68088F2C" w14:paraId="267371FD" w14:textId="3AC4F823">
      <w:pPr>
        <w:pStyle w:val="Stil2"/>
        <w:numPr>
          <w:ilvl w:val="1"/>
          <w:numId w:val="0"/>
        </w:numPr>
        <w:rPr>
          <w:rFonts w:eastAsia="Candara" w:cs="Candara"/>
          <w:b w:val="0"/>
          <w:sz w:val="24"/>
          <w:szCs w:val="24"/>
        </w:rPr>
      </w:pPr>
      <w:r w:rsidRPr="00EC6AC2">
        <w:rPr>
          <w:rFonts w:eastAsia="Candara" w:cs="Candara"/>
          <w:b w:val="0"/>
          <w:sz w:val="24"/>
          <w:szCs w:val="24"/>
        </w:rPr>
        <w:t>Fakültemizin “Eğitim Öğretim Rehberi” web sitesinde yayınlanarak paylaşılmıştı</w:t>
      </w:r>
      <w:r w:rsidRPr="00EC6AC2" w:rsidR="0180BE07">
        <w:rPr>
          <w:rFonts w:eastAsia="Candara" w:cs="Candara"/>
          <w:b w:val="0"/>
          <w:sz w:val="24"/>
          <w:szCs w:val="24"/>
        </w:rPr>
        <w:t xml:space="preserve">r. </w:t>
      </w:r>
      <w:r w:rsidRPr="00EC6AC2" w:rsidR="36222461">
        <w:rPr>
          <w:rFonts w:eastAsia="Candara" w:cs="Candara"/>
          <w:b w:val="0"/>
          <w:sz w:val="24"/>
          <w:szCs w:val="24"/>
        </w:rPr>
        <w:t xml:space="preserve"> </w:t>
      </w:r>
      <w:r w:rsidRPr="00EC6AC2">
        <w:rPr>
          <w:rFonts w:eastAsia="Candara" w:cs="Candara"/>
          <w:b w:val="0"/>
          <w:sz w:val="24"/>
          <w:szCs w:val="24"/>
        </w:rPr>
        <w:t xml:space="preserve">Eğitim programı hakkında ayrıntılı bilgi, </w:t>
      </w:r>
      <w:r w:rsidRPr="00EC6AC2" w:rsidR="1E363056">
        <w:rPr>
          <w:rFonts w:eastAsia="Candara" w:cs="Candara"/>
          <w:b w:val="0"/>
          <w:sz w:val="24"/>
          <w:szCs w:val="24"/>
        </w:rPr>
        <w:t xml:space="preserve">program yeterlilikleri ve dönemlere göre kurul, staj ve ders açıklamaları ve amaç-hedeflerle ilişkilendirilmesi </w:t>
      </w:r>
      <w:r w:rsidRPr="00EC6AC2">
        <w:rPr>
          <w:rFonts w:eastAsia="Candara" w:cs="Candara"/>
          <w:b w:val="0"/>
          <w:sz w:val="24"/>
          <w:szCs w:val="24"/>
        </w:rPr>
        <w:t xml:space="preserve">Fakülte web sayfasındaki “Program Bilgileri” </w:t>
      </w:r>
      <w:r w:rsidRPr="00EC6AC2">
        <w:rPr>
          <w:rFonts w:eastAsia="Candara" w:cs="Candara"/>
          <w:b w:val="0"/>
          <w:sz w:val="24"/>
          <w:szCs w:val="24"/>
        </w:rPr>
        <w:lastRenderedPageBreak/>
        <w:t>sekmesinde</w:t>
      </w:r>
      <w:r w:rsidRPr="00EC6AC2" w:rsidR="3AF58B84">
        <w:rPr>
          <w:rFonts w:eastAsia="Candara" w:cs="Candara"/>
          <w:b w:val="0"/>
          <w:sz w:val="24"/>
          <w:szCs w:val="24"/>
        </w:rPr>
        <w:t xml:space="preserve"> </w:t>
      </w:r>
      <w:r w:rsidRPr="00EC6AC2">
        <w:rPr>
          <w:rFonts w:eastAsia="Candara" w:cs="Candara"/>
          <w:b w:val="0"/>
          <w:sz w:val="24"/>
          <w:szCs w:val="24"/>
        </w:rPr>
        <w:t>yer almaktadır</w:t>
      </w:r>
      <w:r w:rsidRPr="00EC6AC2" w:rsidR="732301FA">
        <w:rPr>
          <w:rFonts w:eastAsia="Candara" w:cs="Candara"/>
          <w:b w:val="0"/>
          <w:sz w:val="24"/>
          <w:szCs w:val="24"/>
        </w:rPr>
        <w:t>. (</w:t>
      </w:r>
      <w:hyperlink r:id="rId33">
        <w:r w:rsidRPr="00EC6AC2" w:rsidR="732301FA">
          <w:rPr>
            <w:rStyle w:val="Kpr"/>
            <w:rFonts w:eastAsia="Candara" w:cs="Candara"/>
            <w:b w:val="0"/>
            <w:sz w:val="24"/>
            <w:szCs w:val="24"/>
          </w:rPr>
          <w:t>Program Bilgileri</w:t>
        </w:r>
      </w:hyperlink>
      <w:r w:rsidRPr="00EC6AC2" w:rsidR="732301FA">
        <w:rPr>
          <w:rFonts w:eastAsia="Candara" w:cs="Candara"/>
          <w:b w:val="0"/>
          <w:sz w:val="24"/>
          <w:szCs w:val="24"/>
        </w:rPr>
        <w:t>) E</w:t>
      </w:r>
      <w:r w:rsidRPr="00EC6AC2" w:rsidR="5F9C1A19">
        <w:rPr>
          <w:rFonts w:eastAsia="Candara" w:cs="Candara"/>
          <w:b w:val="0"/>
          <w:sz w:val="24"/>
          <w:szCs w:val="24"/>
        </w:rPr>
        <w:t xml:space="preserve">k </w:t>
      </w:r>
      <w:r w:rsidRPr="00EC6AC2" w:rsidR="621B69EA">
        <w:rPr>
          <w:rFonts w:eastAsia="Candara" w:cs="Candara"/>
          <w:b w:val="0"/>
          <w:sz w:val="24"/>
          <w:szCs w:val="24"/>
        </w:rPr>
        <w:t>olarak</w:t>
      </w:r>
      <w:r w:rsidRPr="00EC6AC2" w:rsidR="76312BA2">
        <w:rPr>
          <w:rFonts w:eastAsia="Candara" w:cs="Candara"/>
          <w:b w:val="0"/>
          <w:sz w:val="24"/>
          <w:szCs w:val="24"/>
        </w:rPr>
        <w:t xml:space="preserve"> </w:t>
      </w:r>
      <w:r w:rsidRPr="00EC6AC2" w:rsidR="51FACB46">
        <w:rPr>
          <w:rFonts w:eastAsia="Candara" w:cs="Candara"/>
          <w:b w:val="0"/>
          <w:sz w:val="24"/>
          <w:szCs w:val="24"/>
        </w:rPr>
        <w:t>MEBİS</w:t>
      </w:r>
      <w:r w:rsidRPr="00EC6AC2" w:rsidR="76312BA2">
        <w:rPr>
          <w:rFonts w:eastAsia="Candara" w:cs="Candara"/>
          <w:b w:val="0"/>
          <w:sz w:val="24"/>
          <w:szCs w:val="24"/>
        </w:rPr>
        <w:t xml:space="preserve"> </w:t>
      </w:r>
      <w:r w:rsidRPr="00EC6AC2" w:rsidR="1BBDE414">
        <w:rPr>
          <w:rFonts w:eastAsia="Candara" w:cs="Candara"/>
          <w:b w:val="0"/>
          <w:sz w:val="24"/>
          <w:szCs w:val="24"/>
        </w:rPr>
        <w:t>üzerinden</w:t>
      </w:r>
      <w:r w:rsidRPr="00EC6AC2" w:rsidR="76312BA2">
        <w:rPr>
          <w:rFonts w:eastAsia="Candara" w:cs="Candara"/>
          <w:b w:val="0"/>
          <w:sz w:val="24"/>
          <w:szCs w:val="24"/>
        </w:rPr>
        <w:t xml:space="preserve"> </w:t>
      </w:r>
      <w:r w:rsidRPr="00EC6AC2" w:rsidR="4D4BF3B1">
        <w:rPr>
          <w:rFonts w:eastAsia="Candara" w:cs="Candara"/>
          <w:b w:val="0"/>
          <w:sz w:val="24"/>
          <w:szCs w:val="24"/>
        </w:rPr>
        <w:t xml:space="preserve">öğrenciler </w:t>
      </w:r>
      <w:r w:rsidRPr="00EC6AC2" w:rsidR="706A7AA0">
        <w:rPr>
          <w:rFonts w:eastAsia="Candara" w:cs="Candara"/>
          <w:b w:val="0"/>
          <w:sz w:val="24"/>
          <w:szCs w:val="24"/>
        </w:rPr>
        <w:t>aldıkları derslerin</w:t>
      </w:r>
      <w:r w:rsidRPr="00EC6AC2" w:rsidR="76312BA2">
        <w:rPr>
          <w:rFonts w:eastAsia="Candara" w:cs="Candara"/>
          <w:b w:val="0"/>
          <w:sz w:val="24"/>
          <w:szCs w:val="24"/>
        </w:rPr>
        <w:t xml:space="preserve"> </w:t>
      </w:r>
      <w:r w:rsidRPr="00EC6AC2" w:rsidR="635E33F5">
        <w:rPr>
          <w:rFonts w:eastAsia="Candara" w:cs="Candara"/>
          <w:b w:val="0"/>
          <w:sz w:val="24"/>
          <w:szCs w:val="24"/>
        </w:rPr>
        <w:t xml:space="preserve">Ders </w:t>
      </w:r>
      <w:r w:rsidRPr="00EC6AC2" w:rsidR="76312BA2">
        <w:rPr>
          <w:rFonts w:eastAsia="Candara" w:cs="Candara"/>
          <w:b w:val="0"/>
          <w:sz w:val="24"/>
          <w:szCs w:val="24"/>
        </w:rPr>
        <w:t>B</w:t>
      </w:r>
      <w:r w:rsidRPr="00EC6AC2" w:rsidR="45386635">
        <w:rPr>
          <w:rFonts w:eastAsia="Candara" w:cs="Candara"/>
          <w:b w:val="0"/>
          <w:sz w:val="24"/>
          <w:szCs w:val="24"/>
        </w:rPr>
        <w:t>ilgi</w:t>
      </w:r>
      <w:r w:rsidRPr="00EC6AC2" w:rsidR="76312BA2">
        <w:rPr>
          <w:rFonts w:eastAsia="Candara" w:cs="Candara"/>
          <w:b w:val="0"/>
          <w:sz w:val="24"/>
          <w:szCs w:val="24"/>
        </w:rPr>
        <w:t xml:space="preserve"> P</w:t>
      </w:r>
      <w:r w:rsidRPr="00EC6AC2" w:rsidR="06E6EAF5">
        <w:rPr>
          <w:rFonts w:eastAsia="Candara" w:cs="Candara"/>
          <w:b w:val="0"/>
          <w:sz w:val="24"/>
          <w:szCs w:val="24"/>
        </w:rPr>
        <w:t>aketlerine ulaşabilmektedirler.</w:t>
      </w:r>
    </w:p>
    <w:p w:rsidRPr="00EC6AC2" w:rsidR="3199DA2F" w:rsidP="663087FD" w:rsidRDefault="07C1B531" w14:paraId="229757EE" w14:textId="2D3C3D13">
      <w:pPr>
        <w:pStyle w:val="Stil2"/>
        <w:numPr>
          <w:ilvl w:val="1"/>
          <w:numId w:val="0"/>
        </w:numPr>
        <w:rPr>
          <w:rFonts w:eastAsia="Candara" w:cs="Candara"/>
          <w:b w:val="0"/>
          <w:sz w:val="24"/>
          <w:szCs w:val="24"/>
        </w:rPr>
      </w:pPr>
      <w:r w:rsidRPr="00EC6AC2">
        <w:rPr>
          <w:rFonts w:eastAsia="Candara" w:cs="Candara"/>
          <w:b w:val="0"/>
          <w:sz w:val="24"/>
          <w:szCs w:val="24"/>
        </w:rPr>
        <w:t xml:space="preserve">Dönemlerin amaç ve içerikleri: </w:t>
      </w:r>
    </w:p>
    <w:p w:rsidRPr="00EC6AC2" w:rsidR="00866C41" w:rsidP="663087FD" w:rsidRDefault="492E2E98" w14:paraId="5B7BBDA4" w14:textId="3B445E92">
      <w:pPr>
        <w:spacing w:line="360" w:lineRule="auto"/>
        <w:jc w:val="both"/>
        <w:rPr>
          <w:rFonts w:ascii="Candara" w:hAnsi="Candara" w:eastAsia="Candara" w:cs="Candara"/>
          <w:color w:val="000000" w:themeColor="text1"/>
          <w:sz w:val="24"/>
          <w:szCs w:val="24"/>
        </w:rPr>
      </w:pPr>
      <w:r w:rsidRPr="00EC6AC2">
        <w:rPr>
          <w:rFonts w:ascii="Candara" w:hAnsi="Candara" w:eastAsia="Candara" w:cs="Candara"/>
          <w:sz w:val="24"/>
          <w:szCs w:val="24"/>
        </w:rPr>
        <w:t xml:space="preserve">DÖNEM </w:t>
      </w:r>
      <w:r w:rsidRPr="00EC6AC2" w:rsidR="00863943">
        <w:rPr>
          <w:rFonts w:ascii="Candara" w:hAnsi="Candara" w:eastAsia="Candara" w:cs="Candara"/>
          <w:sz w:val="24"/>
          <w:szCs w:val="24"/>
        </w:rPr>
        <w:t>I</w:t>
      </w:r>
      <w:r w:rsidRPr="00EC6AC2" w:rsidR="2CB8654F">
        <w:rPr>
          <w:rFonts w:ascii="Candara" w:hAnsi="Candara" w:eastAsia="Candara" w:cs="Candara"/>
          <w:sz w:val="24"/>
          <w:szCs w:val="24"/>
        </w:rPr>
        <w:t>: Bu dönemin amacı, tıbbın kaynağı olan insanı tarihi, felsefi, kültürel, sosyal yönleriyle tanıtmak, mesleki değerleri kazandırmaktır. İnsan bedenini oluşturan yapıların biyolojik, kimyasal, mikrobiyolojik ve fizyolojik temellerini molekül, hücre ve doku düzeyinde anlatmak ve kliniğe giriş için gerekli olan temel bilgileri vermektir.</w:t>
      </w:r>
      <w:r w:rsidRPr="00EC6AC2" w:rsidR="63B3EAE0">
        <w:rPr>
          <w:rFonts w:ascii="Candara" w:hAnsi="Candara" w:eastAsia="Candara" w:cs="Candara"/>
          <w:sz w:val="24"/>
          <w:szCs w:val="24"/>
        </w:rPr>
        <w:t xml:space="preserve"> Temel hekimlik uygulamaları koridoru ka</w:t>
      </w:r>
      <w:r w:rsidRPr="00EC6AC2" w:rsidR="68C03F10">
        <w:rPr>
          <w:rFonts w:ascii="Candara" w:hAnsi="Candara" w:eastAsia="Candara" w:cs="Candara"/>
          <w:sz w:val="24"/>
          <w:szCs w:val="24"/>
        </w:rPr>
        <w:t>psamında ilk yardım becerileri ve iletişimin temelleri, hasta hekim görüşmesi</w:t>
      </w:r>
      <w:r w:rsidRPr="00EC6AC2" w:rsidR="7DD6A7C6">
        <w:rPr>
          <w:rFonts w:ascii="Candara" w:hAnsi="Candara" w:eastAsia="Candara" w:cs="Candara"/>
          <w:sz w:val="24"/>
          <w:szCs w:val="24"/>
        </w:rPr>
        <w:t xml:space="preserve"> ve el yıkama ve enjeksiyon uygulamalarını</w:t>
      </w:r>
      <w:r w:rsidRPr="00EC6AC2" w:rsidR="68C03F10">
        <w:rPr>
          <w:rFonts w:ascii="Candara" w:hAnsi="Candara" w:eastAsia="Candara" w:cs="Candara"/>
          <w:sz w:val="24"/>
          <w:szCs w:val="24"/>
        </w:rPr>
        <w:t xml:space="preserve"> ve bilimsel koridorda da bilimsel çalışmalara giriş der</w:t>
      </w:r>
      <w:r w:rsidRPr="00EC6AC2" w:rsidR="3E280780">
        <w:rPr>
          <w:rFonts w:ascii="Candara" w:hAnsi="Candara" w:eastAsia="Candara" w:cs="Candara"/>
          <w:sz w:val="24"/>
          <w:szCs w:val="24"/>
        </w:rPr>
        <w:t>s</w:t>
      </w:r>
      <w:r w:rsidRPr="00EC6AC2" w:rsidR="68C03F10">
        <w:rPr>
          <w:rFonts w:ascii="Candara" w:hAnsi="Candara" w:eastAsia="Candara" w:cs="Candara"/>
          <w:sz w:val="24"/>
          <w:szCs w:val="24"/>
        </w:rPr>
        <w:t>lerini de kapsamaktadır</w:t>
      </w:r>
      <w:r w:rsidRPr="00EC6AC2" w:rsidR="4F2D454C">
        <w:rPr>
          <w:rFonts w:ascii="Candara" w:hAnsi="Candara" w:eastAsia="Candara" w:cs="Candara"/>
          <w:sz w:val="24"/>
          <w:szCs w:val="24"/>
        </w:rPr>
        <w:t xml:space="preserve">. </w:t>
      </w:r>
      <w:r w:rsidRPr="00EC6AC2" w:rsidR="63B3EAE0">
        <w:rPr>
          <w:rFonts w:ascii="Candara" w:hAnsi="Candara" w:eastAsia="Candara" w:cs="Candara"/>
          <w:sz w:val="24"/>
          <w:szCs w:val="24"/>
        </w:rPr>
        <w:t>Bu dönem hekimliğe giriş</w:t>
      </w:r>
      <w:r w:rsidRPr="00EC6AC2" w:rsidR="5D9A5A36">
        <w:rPr>
          <w:rFonts w:ascii="Candara" w:hAnsi="Candara" w:eastAsia="Candara" w:cs="Candara"/>
          <w:sz w:val="24"/>
          <w:szCs w:val="24"/>
        </w:rPr>
        <w:t xml:space="preserve">, </w:t>
      </w:r>
      <w:r w:rsidRPr="00EC6AC2" w:rsidR="57D6F564">
        <w:rPr>
          <w:rFonts w:ascii="Candara" w:hAnsi="Candara" w:eastAsia="Candara" w:cs="Candara"/>
          <w:sz w:val="24"/>
          <w:szCs w:val="24"/>
        </w:rPr>
        <w:t>Hücre yapısı, Biyolojik düzenleme, Hücreden insana</w:t>
      </w:r>
      <w:r w:rsidRPr="00EC6AC2" w:rsidR="38B97B43">
        <w:rPr>
          <w:rFonts w:ascii="Candara" w:hAnsi="Candara" w:eastAsia="Candara" w:cs="Candara"/>
          <w:sz w:val="24"/>
          <w:szCs w:val="24"/>
        </w:rPr>
        <w:t xml:space="preserve">, Kas-iskelet sistemi kurullarından ve temel hekimlik uygulamaları ve bilimsel araştırmalar koridorundan oluşmaktadır. </w:t>
      </w:r>
    </w:p>
    <w:p w:rsidRPr="00EC6AC2" w:rsidR="00866C41" w:rsidP="663087FD" w:rsidRDefault="492E2E98" w14:paraId="352714C5" w14:textId="3E694F69">
      <w:pPr>
        <w:spacing w:line="360" w:lineRule="auto"/>
        <w:jc w:val="both"/>
        <w:rPr>
          <w:rFonts w:ascii="Candara" w:hAnsi="Candara" w:eastAsia="Candara" w:cs="Candara"/>
          <w:color w:val="000000" w:themeColor="text1"/>
          <w:sz w:val="24"/>
          <w:szCs w:val="24"/>
        </w:rPr>
      </w:pPr>
      <w:r w:rsidRPr="00EC6AC2">
        <w:rPr>
          <w:rFonts w:ascii="Candara" w:hAnsi="Candara" w:eastAsia="Candara" w:cs="Candara"/>
          <w:sz w:val="24"/>
          <w:szCs w:val="24"/>
        </w:rPr>
        <w:t xml:space="preserve">DÖNEM </w:t>
      </w:r>
      <w:r w:rsidRPr="00EC6AC2" w:rsidR="00863943">
        <w:rPr>
          <w:rFonts w:ascii="Candara" w:hAnsi="Candara" w:eastAsia="Candara" w:cs="Candara"/>
          <w:sz w:val="24"/>
          <w:szCs w:val="24"/>
        </w:rPr>
        <w:t>II</w:t>
      </w:r>
      <w:r w:rsidRPr="00EC6AC2" w:rsidR="02ACEE12">
        <w:rPr>
          <w:rFonts w:ascii="Candara" w:hAnsi="Candara" w:eastAsia="Candara" w:cs="Candara"/>
          <w:sz w:val="24"/>
          <w:szCs w:val="24"/>
        </w:rPr>
        <w:t>: Bu dönemin amacı; insan vücudunu oluşturan dokuların, organların ve sistemlerin biyokimyasal süreçlerini, histolojisini, anatomisini, fizyolojisini, fizyopatolojik süreçlerini, biyofiziksel kavramlarını temel bilgilerle öğretmek ve çeşitli düzeylerdeki uygulamaların yapmasını sağlamaktır. Klinik düzeydeki derslere geçiş sürecinde; hastalıkların oluşum mekanizmalarını kavramaya dair gerekli bilgi, tutum ve becerileri kazandırmaktır.</w:t>
      </w:r>
      <w:r w:rsidRPr="00EC6AC2" w:rsidR="36D0F2AE">
        <w:rPr>
          <w:rFonts w:ascii="Candara" w:hAnsi="Candara" w:eastAsia="Candara" w:cs="Candara"/>
          <w:sz w:val="24"/>
          <w:szCs w:val="24"/>
        </w:rPr>
        <w:t xml:space="preserve"> Bu dönem, Sinir sistemi, Beslenme ve metabolizma, endokrin </w:t>
      </w:r>
      <w:proofErr w:type="gramStart"/>
      <w:r w:rsidRPr="00EC6AC2" w:rsidR="36D0F2AE">
        <w:rPr>
          <w:rFonts w:ascii="Candara" w:hAnsi="Candara" w:eastAsia="Candara" w:cs="Candara"/>
          <w:sz w:val="24"/>
          <w:szCs w:val="24"/>
        </w:rPr>
        <w:t xml:space="preserve">ve  </w:t>
      </w:r>
      <w:proofErr w:type="spellStart"/>
      <w:r w:rsidRPr="00EC6AC2" w:rsidR="36D0F2AE">
        <w:rPr>
          <w:rFonts w:ascii="Candara" w:hAnsi="Candara" w:eastAsia="Candara" w:cs="Candara"/>
          <w:sz w:val="24"/>
          <w:szCs w:val="24"/>
        </w:rPr>
        <w:t>ürogenital</w:t>
      </w:r>
      <w:proofErr w:type="spellEnd"/>
      <w:proofErr w:type="gramEnd"/>
      <w:r w:rsidRPr="00EC6AC2" w:rsidR="36D0F2AE">
        <w:rPr>
          <w:rFonts w:ascii="Candara" w:hAnsi="Candara" w:eastAsia="Candara" w:cs="Candara"/>
          <w:sz w:val="24"/>
          <w:szCs w:val="24"/>
        </w:rPr>
        <w:t xml:space="preserve"> sistem</w:t>
      </w:r>
      <w:r w:rsidRPr="00EC6AC2" w:rsidR="60F89A7C">
        <w:rPr>
          <w:rFonts w:ascii="Candara" w:hAnsi="Candara" w:eastAsia="Candara" w:cs="Candara"/>
          <w:sz w:val="24"/>
          <w:szCs w:val="24"/>
        </w:rPr>
        <w:t xml:space="preserve"> ve kliniğe giriş kurulları ve temel hekimlik uygulamaları</w:t>
      </w:r>
      <w:r w:rsidRPr="00EC6AC2" w:rsidR="675763A4">
        <w:rPr>
          <w:rFonts w:ascii="Candara" w:hAnsi="Candara" w:eastAsia="Candara" w:cs="Candara"/>
          <w:sz w:val="24"/>
          <w:szCs w:val="24"/>
        </w:rPr>
        <w:t xml:space="preserve"> II</w:t>
      </w:r>
      <w:r w:rsidRPr="00EC6AC2" w:rsidR="60F89A7C">
        <w:rPr>
          <w:rFonts w:ascii="Candara" w:hAnsi="Candara" w:eastAsia="Candara" w:cs="Candara"/>
          <w:sz w:val="24"/>
          <w:szCs w:val="24"/>
        </w:rPr>
        <w:t xml:space="preserve"> ve bilimsel araştırmalar II koridorundan oluşmaktadır.</w:t>
      </w:r>
    </w:p>
    <w:p w:rsidRPr="00EC6AC2" w:rsidR="00866C41" w:rsidP="663087FD" w:rsidRDefault="492E2E98" w14:paraId="37549B64" w14:textId="6C0EAA6C">
      <w:pPr>
        <w:spacing w:line="360" w:lineRule="auto"/>
        <w:jc w:val="both"/>
        <w:rPr>
          <w:rFonts w:ascii="Candara" w:hAnsi="Candara" w:eastAsia="Candara" w:cs="Candara"/>
          <w:color w:val="000000" w:themeColor="text1"/>
          <w:sz w:val="24"/>
          <w:szCs w:val="24"/>
        </w:rPr>
      </w:pPr>
      <w:r w:rsidRPr="00EC6AC2">
        <w:rPr>
          <w:rFonts w:ascii="Candara" w:hAnsi="Candara" w:eastAsia="Candara" w:cs="Candara"/>
          <w:sz w:val="24"/>
          <w:szCs w:val="24"/>
        </w:rPr>
        <w:t xml:space="preserve">DÖNEM </w:t>
      </w:r>
      <w:r w:rsidRPr="00EC6AC2" w:rsidR="00863943">
        <w:rPr>
          <w:rFonts w:ascii="Candara" w:hAnsi="Candara" w:eastAsia="Candara" w:cs="Candara"/>
          <w:sz w:val="24"/>
          <w:szCs w:val="24"/>
        </w:rPr>
        <w:t>III</w:t>
      </w:r>
      <w:r w:rsidRPr="00EC6AC2" w:rsidR="0301A2F3">
        <w:rPr>
          <w:rFonts w:ascii="Candara" w:hAnsi="Candara" w:eastAsia="Candara" w:cs="Candara"/>
          <w:sz w:val="24"/>
          <w:szCs w:val="24"/>
        </w:rPr>
        <w:t xml:space="preserve">: </w:t>
      </w:r>
      <w:r w:rsidRPr="00EC6AC2" w:rsidR="0301A2F3">
        <w:rPr>
          <w:rFonts w:ascii="Candara" w:hAnsi="Candara" w:eastAsia="Candara" w:cs="Candara"/>
          <w:color w:val="222222"/>
          <w:sz w:val="24"/>
          <w:szCs w:val="24"/>
        </w:rPr>
        <w:t xml:space="preserve">Bu dönemin amacı, insan ve toplum sağlığında önemli mortalite ve morbidite nedeni olan hastalıkların </w:t>
      </w:r>
      <w:proofErr w:type="spellStart"/>
      <w:r w:rsidRPr="00EC6AC2" w:rsidR="0301A2F3">
        <w:rPr>
          <w:rFonts w:ascii="Candara" w:hAnsi="Candara" w:eastAsia="Candara" w:cs="Candara"/>
          <w:color w:val="222222"/>
          <w:sz w:val="24"/>
          <w:szCs w:val="24"/>
        </w:rPr>
        <w:t>etyopatogenezi</w:t>
      </w:r>
      <w:proofErr w:type="spellEnd"/>
      <w:r w:rsidRPr="00EC6AC2" w:rsidR="0301A2F3">
        <w:rPr>
          <w:rFonts w:ascii="Candara" w:hAnsi="Candara" w:eastAsia="Candara" w:cs="Candara"/>
          <w:color w:val="222222"/>
          <w:sz w:val="24"/>
          <w:szCs w:val="24"/>
        </w:rPr>
        <w:t>, morfolojisi, tanısı ve temel tedavi prensipleri ile, başlıca toplum sağlığı ve uygulamalarını öğretmek ve klinik stajlar öncesinde temel mesleki ve ahlaki, beceri ve tutumları kazandırmaktır.</w:t>
      </w:r>
      <w:r w:rsidRPr="00EC6AC2" w:rsidR="04D7285F">
        <w:rPr>
          <w:rFonts w:ascii="Candara" w:hAnsi="Candara" w:eastAsia="Candara" w:cs="Candara"/>
          <w:sz w:val="24"/>
          <w:szCs w:val="24"/>
        </w:rPr>
        <w:t xml:space="preserve">  Bu dönem, Neoplazi ve </w:t>
      </w:r>
      <w:proofErr w:type="spellStart"/>
      <w:r w:rsidRPr="00EC6AC2" w:rsidR="04D7285F">
        <w:rPr>
          <w:rFonts w:ascii="Candara" w:hAnsi="Candara" w:eastAsia="Candara" w:cs="Candara"/>
          <w:sz w:val="24"/>
          <w:szCs w:val="24"/>
        </w:rPr>
        <w:t>hemopoetik</w:t>
      </w:r>
      <w:proofErr w:type="spellEnd"/>
      <w:r w:rsidRPr="00EC6AC2" w:rsidR="04D7285F">
        <w:rPr>
          <w:rFonts w:ascii="Candara" w:hAnsi="Candara" w:eastAsia="Candara" w:cs="Candara"/>
          <w:sz w:val="24"/>
          <w:szCs w:val="24"/>
        </w:rPr>
        <w:t xml:space="preserve"> Sistem,</w:t>
      </w:r>
      <w:r w:rsidRPr="00EC6AC2" w:rsidR="246542CF">
        <w:rPr>
          <w:rFonts w:ascii="Candara" w:hAnsi="Candara" w:eastAsia="Candara" w:cs="Candara"/>
          <w:sz w:val="24"/>
          <w:szCs w:val="24"/>
        </w:rPr>
        <w:t xml:space="preserve"> </w:t>
      </w:r>
      <w:r w:rsidRPr="00EC6AC2" w:rsidR="04D7285F">
        <w:rPr>
          <w:rFonts w:ascii="Candara" w:hAnsi="Candara" w:eastAsia="Candara" w:cs="Candara"/>
          <w:sz w:val="24"/>
          <w:szCs w:val="24"/>
        </w:rPr>
        <w:t xml:space="preserve">Endokrin </w:t>
      </w:r>
      <w:proofErr w:type="gramStart"/>
      <w:r w:rsidRPr="00EC6AC2" w:rsidR="04D7285F">
        <w:rPr>
          <w:rFonts w:ascii="Candara" w:hAnsi="Candara" w:eastAsia="Candara" w:cs="Candara"/>
          <w:sz w:val="24"/>
          <w:szCs w:val="24"/>
        </w:rPr>
        <w:t>Ve</w:t>
      </w:r>
      <w:proofErr w:type="gramEnd"/>
      <w:r w:rsidRPr="00EC6AC2" w:rsidR="04D7285F">
        <w:rPr>
          <w:rFonts w:ascii="Candara" w:hAnsi="Candara" w:eastAsia="Candara" w:cs="Candara"/>
          <w:sz w:val="24"/>
          <w:szCs w:val="24"/>
        </w:rPr>
        <w:t xml:space="preserve"> Beslenme, Dolaşım Ve Solunum Sistemi, </w:t>
      </w:r>
      <w:proofErr w:type="spellStart"/>
      <w:r w:rsidRPr="00EC6AC2" w:rsidR="04D7285F">
        <w:rPr>
          <w:rFonts w:ascii="Candara" w:hAnsi="Candara" w:eastAsia="Candara" w:cs="Candara"/>
          <w:sz w:val="24"/>
          <w:szCs w:val="24"/>
        </w:rPr>
        <w:t>Gastrointestinal</w:t>
      </w:r>
      <w:proofErr w:type="spellEnd"/>
      <w:r w:rsidRPr="00EC6AC2" w:rsidR="04D7285F">
        <w:rPr>
          <w:rFonts w:ascii="Candara" w:hAnsi="Candara" w:eastAsia="Candara" w:cs="Candara"/>
          <w:sz w:val="24"/>
          <w:szCs w:val="24"/>
        </w:rPr>
        <w:t xml:space="preserve"> Siste</w:t>
      </w:r>
      <w:r w:rsidRPr="00EC6AC2" w:rsidR="5906EB10">
        <w:rPr>
          <w:rFonts w:ascii="Candara" w:hAnsi="Candara" w:eastAsia="Candara" w:cs="Candara"/>
          <w:sz w:val="24"/>
          <w:szCs w:val="24"/>
        </w:rPr>
        <w:t xml:space="preserve">m, </w:t>
      </w:r>
      <w:proofErr w:type="spellStart"/>
      <w:r w:rsidRPr="00EC6AC2" w:rsidR="04D7285F">
        <w:rPr>
          <w:rFonts w:ascii="Candara" w:hAnsi="Candara" w:eastAsia="Candara" w:cs="Candara"/>
          <w:sz w:val="24"/>
          <w:szCs w:val="24"/>
        </w:rPr>
        <w:t>Ürogenital</w:t>
      </w:r>
      <w:proofErr w:type="spellEnd"/>
      <w:r w:rsidRPr="00EC6AC2" w:rsidR="04D7285F">
        <w:rPr>
          <w:rFonts w:ascii="Candara" w:hAnsi="Candara" w:eastAsia="Candara" w:cs="Candara"/>
          <w:sz w:val="24"/>
          <w:szCs w:val="24"/>
        </w:rPr>
        <w:t xml:space="preserve"> Siste</w:t>
      </w:r>
      <w:r w:rsidRPr="00EC6AC2" w:rsidR="3398FB9B">
        <w:rPr>
          <w:rFonts w:ascii="Candara" w:hAnsi="Candara" w:eastAsia="Candara" w:cs="Candara"/>
          <w:sz w:val="24"/>
          <w:szCs w:val="24"/>
        </w:rPr>
        <w:t xml:space="preserve">m, </w:t>
      </w:r>
      <w:r w:rsidRPr="00EC6AC2" w:rsidR="04D7285F">
        <w:rPr>
          <w:rFonts w:ascii="Candara" w:hAnsi="Candara" w:eastAsia="Candara" w:cs="Candara"/>
          <w:sz w:val="24"/>
          <w:szCs w:val="24"/>
        </w:rPr>
        <w:t>Nörolojik Bilimler Ve Psikiyatr</w:t>
      </w:r>
      <w:r w:rsidRPr="00EC6AC2" w:rsidR="4076340E">
        <w:rPr>
          <w:rFonts w:ascii="Candara" w:hAnsi="Candara" w:eastAsia="Candara" w:cs="Candara"/>
          <w:sz w:val="24"/>
          <w:szCs w:val="24"/>
        </w:rPr>
        <w:t xml:space="preserve">i, </w:t>
      </w:r>
      <w:r w:rsidRPr="00EC6AC2" w:rsidR="04D7285F">
        <w:rPr>
          <w:rFonts w:ascii="Candara" w:hAnsi="Candara" w:eastAsia="Candara" w:cs="Candara"/>
          <w:sz w:val="24"/>
          <w:szCs w:val="24"/>
        </w:rPr>
        <w:t>Kas-İskelet Sistemi</w:t>
      </w:r>
      <w:r w:rsidRPr="00EC6AC2" w:rsidR="1E2EEB9A">
        <w:rPr>
          <w:rFonts w:ascii="Candara" w:hAnsi="Candara" w:eastAsia="Candara" w:cs="Candara"/>
          <w:sz w:val="24"/>
          <w:szCs w:val="24"/>
        </w:rPr>
        <w:t xml:space="preserve"> ve </w:t>
      </w:r>
      <w:r w:rsidRPr="00EC6AC2" w:rsidR="1A4BACF5">
        <w:rPr>
          <w:rFonts w:ascii="Candara" w:hAnsi="Candara" w:eastAsia="Candara" w:cs="Candara"/>
          <w:sz w:val="24"/>
          <w:szCs w:val="24"/>
        </w:rPr>
        <w:t>temel hekimlik uygulamaları III ve bilimsel araştırmalar III koridorundan oluşmaktadır.</w:t>
      </w:r>
    </w:p>
    <w:p w:rsidRPr="00EC6AC2" w:rsidR="143B2918" w:rsidP="663087FD" w:rsidRDefault="7F5EC6A9" w14:paraId="78DDEE29" w14:textId="0A0FF201">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DÖNEM </w:t>
      </w:r>
      <w:r w:rsidRPr="00EC6AC2" w:rsidR="00863943">
        <w:rPr>
          <w:rFonts w:ascii="Candara" w:hAnsi="Candara" w:eastAsia="Candara" w:cs="Candara"/>
          <w:sz w:val="24"/>
          <w:szCs w:val="24"/>
        </w:rPr>
        <w:t>IV</w:t>
      </w:r>
      <w:r w:rsidRPr="00EC6AC2" w:rsidR="52D37595">
        <w:rPr>
          <w:rFonts w:ascii="Candara" w:hAnsi="Candara" w:eastAsia="Candara" w:cs="Candara"/>
          <w:sz w:val="24"/>
          <w:szCs w:val="24"/>
        </w:rPr>
        <w:t xml:space="preserve">  </w:t>
      </w:r>
      <w:r w:rsidRPr="00EC6AC2" w:rsidR="07011385">
        <w:rPr>
          <w:rFonts w:ascii="Candara" w:hAnsi="Candara" w:eastAsia="Candara" w:cs="Candara"/>
          <w:sz w:val="24"/>
          <w:szCs w:val="24"/>
        </w:rPr>
        <w:t xml:space="preserve"> İlk 3 yıl boyunca preklinik dönemde kazanılmış temel tıbbi bilgi ve becerilerin stajlarda gerçek hasta üzerinde kullanılması yoluyla içselleştirilmesini sağlamak ve semptomdan tanıya ulaşmanın yol ve yöntemlerini öğretmektir.</w:t>
      </w:r>
      <w:r w:rsidRPr="00EC6AC2" w:rsidR="35ED1C98">
        <w:rPr>
          <w:rFonts w:ascii="Candara" w:hAnsi="Candara" w:eastAsia="Candara" w:cs="Candara"/>
          <w:sz w:val="24"/>
          <w:szCs w:val="24"/>
        </w:rPr>
        <w:t xml:space="preserve"> Bu dönem rasyonel farmakoterapi, solunum-dolaşım bloğu, kadın hastalıkları ve doğum, çocuk sağlığı, iç hastalıkları, genel</w:t>
      </w:r>
      <w:r w:rsidRPr="00EC6AC2" w:rsidR="515F668D">
        <w:rPr>
          <w:rFonts w:ascii="Candara" w:hAnsi="Candara" w:eastAsia="Candara" w:cs="Candara"/>
          <w:sz w:val="24"/>
          <w:szCs w:val="24"/>
        </w:rPr>
        <w:t xml:space="preserve"> cerrahi stajı ve seçmeli </w:t>
      </w:r>
      <w:r w:rsidRPr="00EC6AC2" w:rsidR="515F668D">
        <w:rPr>
          <w:rFonts w:ascii="Candara" w:hAnsi="Candara" w:eastAsia="Candara" w:cs="Candara"/>
          <w:sz w:val="24"/>
          <w:szCs w:val="24"/>
        </w:rPr>
        <w:lastRenderedPageBreak/>
        <w:t>stajlardan (Olgularla klinik farmakoloji, klinik biyokimya, klinik mikrobiyoloji</w:t>
      </w:r>
      <w:r w:rsidRPr="00EC6AC2" w:rsidR="0C904E4C">
        <w:rPr>
          <w:rFonts w:ascii="Candara" w:hAnsi="Candara" w:eastAsia="Candara" w:cs="Candara"/>
          <w:sz w:val="24"/>
          <w:szCs w:val="24"/>
        </w:rPr>
        <w:t>, geriatri, kalp ve damar cerrahisi, adli tıp) oluşmaktadır</w:t>
      </w:r>
      <w:r w:rsidRPr="00EC6AC2" w:rsidR="194D9314">
        <w:rPr>
          <w:rFonts w:ascii="Candara" w:hAnsi="Candara" w:eastAsia="Candara" w:cs="Candara"/>
          <w:sz w:val="24"/>
          <w:szCs w:val="24"/>
        </w:rPr>
        <w:t>.</w:t>
      </w:r>
    </w:p>
    <w:p w:rsidRPr="00EC6AC2" w:rsidR="00866C41" w:rsidP="663087FD" w:rsidRDefault="7F5EC6A9" w14:paraId="20897E7A" w14:textId="2210965B">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DÖNEM </w:t>
      </w:r>
      <w:r w:rsidRPr="00EC6AC2" w:rsidR="00863943">
        <w:rPr>
          <w:rFonts w:ascii="Candara" w:hAnsi="Candara" w:eastAsia="Candara" w:cs="Candara"/>
          <w:sz w:val="24"/>
          <w:szCs w:val="24"/>
        </w:rPr>
        <w:t>V</w:t>
      </w:r>
      <w:r w:rsidRPr="00EC6AC2" w:rsidR="7BB65E8F">
        <w:rPr>
          <w:rFonts w:ascii="Candara" w:hAnsi="Candara" w:eastAsia="Candara" w:cs="Candara"/>
          <w:sz w:val="24"/>
          <w:szCs w:val="24"/>
        </w:rPr>
        <w:t xml:space="preserve"> </w:t>
      </w:r>
      <w:r w:rsidRPr="00EC6AC2" w:rsidR="558F4B4F">
        <w:rPr>
          <w:rFonts w:ascii="Candara" w:hAnsi="Candara" w:eastAsia="Candara" w:cs="Candara"/>
          <w:sz w:val="24"/>
          <w:szCs w:val="24"/>
        </w:rPr>
        <w:t xml:space="preserve"> İlk dört dönemde aldığı bilgi birikimleri gerçek hayatta kullanabilecekleri öğrenim ortamını sağlayarak, akut veya kronik şikayetler ile farklı branşlara müracaat eden hastalara genel yaklaşımı,  ilgili branşlara yönelik koruyucu hekimlik prensiplerini, farklı branşlarda en sık görülen hastalıkların, tanısal yöntemleri kullanarak ayırıcı tanısı ve birinci basamak düzeyinde tedavileri ve acil müdahalel</w:t>
      </w:r>
      <w:r w:rsidRPr="00EC6AC2" w:rsidR="4D0A5E91">
        <w:rPr>
          <w:rFonts w:ascii="Candara" w:hAnsi="Candara" w:eastAsia="Candara" w:cs="Candara"/>
          <w:sz w:val="24"/>
          <w:szCs w:val="24"/>
        </w:rPr>
        <w:t>eri</w:t>
      </w:r>
      <w:r w:rsidRPr="00EC6AC2" w:rsidR="558F4B4F">
        <w:rPr>
          <w:rFonts w:ascii="Candara" w:hAnsi="Candara" w:eastAsia="Candara" w:cs="Candara"/>
          <w:sz w:val="24"/>
          <w:szCs w:val="24"/>
        </w:rPr>
        <w:t xml:space="preserve"> prensipleri ile lüzumu halinde bir üst basamak sağlık kuruluşuna sevkini yapmak için gerekli bilgi ve beceriyi kazandırmaktır.</w:t>
      </w:r>
      <w:r w:rsidRPr="00EC6AC2" w:rsidR="2CA60EA8">
        <w:rPr>
          <w:rFonts w:ascii="Candara" w:hAnsi="Candara" w:eastAsia="Candara" w:cs="Candara"/>
          <w:sz w:val="24"/>
          <w:szCs w:val="24"/>
        </w:rPr>
        <w:t xml:space="preserve"> Bu dönem, deri ve zührevi hastalıklar, kulak-burun ve boğaz, enfeksiyon hastalıkları ve klinik mikrobiyoloji,</w:t>
      </w:r>
      <w:r w:rsidRPr="00EC6AC2" w:rsidR="701FC8A5">
        <w:rPr>
          <w:rFonts w:ascii="Candara" w:hAnsi="Candara" w:eastAsia="Candara" w:cs="Candara"/>
          <w:sz w:val="24"/>
          <w:szCs w:val="24"/>
        </w:rPr>
        <w:t xml:space="preserve"> kanıta dayalı tıp, kas-iskelet bloğu, nörolojik bilimler bloğu, </w:t>
      </w:r>
      <w:r w:rsidRPr="00EC6AC2" w:rsidR="1A6254F3">
        <w:rPr>
          <w:rFonts w:ascii="Candara" w:hAnsi="Candara" w:eastAsia="Candara" w:cs="Candara"/>
          <w:sz w:val="24"/>
          <w:szCs w:val="24"/>
        </w:rPr>
        <w:t>üroloji stajı, anestezi ve reanimasyon stajı, radyoloji, a</w:t>
      </w:r>
      <w:r w:rsidRPr="00EC6AC2" w:rsidR="334928B7">
        <w:rPr>
          <w:rFonts w:ascii="Candara" w:hAnsi="Candara" w:eastAsia="Candara" w:cs="Candara"/>
          <w:sz w:val="24"/>
          <w:szCs w:val="24"/>
        </w:rPr>
        <w:t>cil</w:t>
      </w:r>
      <w:r w:rsidRPr="00EC6AC2" w:rsidR="52A6615A">
        <w:rPr>
          <w:rFonts w:ascii="Candara" w:hAnsi="Candara" w:eastAsia="Candara" w:cs="Candara"/>
          <w:sz w:val="24"/>
          <w:szCs w:val="24"/>
        </w:rPr>
        <w:t>,</w:t>
      </w:r>
      <w:r w:rsidRPr="00EC6AC2" w:rsidR="334928B7">
        <w:rPr>
          <w:rFonts w:ascii="Candara" w:hAnsi="Candara" w:eastAsia="Candara" w:cs="Candara"/>
          <w:sz w:val="24"/>
          <w:szCs w:val="24"/>
        </w:rPr>
        <w:t xml:space="preserve"> ruh sağlığı ve seçmeli stajlardan </w:t>
      </w:r>
      <w:r w:rsidRPr="00EC6AC2" w:rsidR="26718DCF">
        <w:rPr>
          <w:rFonts w:ascii="Candara" w:hAnsi="Candara" w:eastAsia="Candara" w:cs="Candara"/>
          <w:sz w:val="24"/>
          <w:szCs w:val="24"/>
        </w:rPr>
        <w:t>oluşmaktadır.</w:t>
      </w:r>
    </w:p>
    <w:p w:rsidRPr="00EC6AC2" w:rsidR="00866C41" w:rsidP="663087FD" w:rsidRDefault="7F5EC6A9" w14:paraId="385026F0" w14:textId="1D349C23">
      <w:pPr>
        <w:spacing w:line="360" w:lineRule="auto"/>
        <w:jc w:val="both"/>
        <w:rPr>
          <w:del w:author="Ayşegül ÇOPUR ÇİÇEK" w:date="2024-07-21T12:49:00Z" w16du:dateUtc="2024-07-21T12:49:02Z" w:id="35"/>
          <w:rFonts w:ascii="Candara" w:hAnsi="Candara" w:eastAsia="Candara" w:cs="Candara"/>
          <w:sz w:val="24"/>
          <w:szCs w:val="24"/>
        </w:rPr>
      </w:pPr>
      <w:r w:rsidRPr="5BC9E591">
        <w:rPr>
          <w:rFonts w:ascii="Candara" w:hAnsi="Candara" w:eastAsia="Candara" w:cs="Candara"/>
          <w:sz w:val="24"/>
          <w:szCs w:val="24"/>
        </w:rPr>
        <w:t xml:space="preserve">DÖNEM </w:t>
      </w:r>
      <w:r w:rsidRPr="5BC9E591" w:rsidR="00863943">
        <w:rPr>
          <w:rFonts w:ascii="Candara" w:hAnsi="Candara" w:eastAsia="Candara" w:cs="Candara"/>
          <w:sz w:val="24"/>
          <w:szCs w:val="24"/>
        </w:rPr>
        <w:t>VI</w:t>
      </w:r>
      <w:r w:rsidRPr="5BC9E591" w:rsidR="2B035D5B">
        <w:rPr>
          <w:rFonts w:ascii="Candara" w:hAnsi="Candara" w:eastAsia="Candara" w:cs="Candara"/>
          <w:sz w:val="24"/>
          <w:szCs w:val="24"/>
        </w:rPr>
        <w:t xml:space="preserve"> İlk 5 yıl içinde kazanılmış temel tıbbi bilgi, beceri ve klinik deneyimleri kullanarak hasta dosyası hazırlama, yatan hasta izlemi, epikriz ve tıbbi rapor hazırlama, poliklinik ve acil hastası karşılama ve yönetimi gibi hasta başı, temel hekimlik, birey ve toplum sağlığını koruma ve geliştirme uygulamaları yanında profesyonellik, liderlik, sorun çözme, bilimsellik, kanıta dayalı bilgiye ulaşma, etik kurallara uygun davranma, iletişim konularında uygun davranışları bizatihi</w:t>
      </w:r>
      <w:r w:rsidRPr="5BC9E591" w:rsidR="6A31E765">
        <w:rPr>
          <w:rFonts w:ascii="Candara" w:hAnsi="Candara" w:eastAsia="Candara" w:cs="Candara"/>
          <w:sz w:val="24"/>
          <w:szCs w:val="24"/>
        </w:rPr>
        <w:t xml:space="preserve"> edindirmek</w:t>
      </w:r>
      <w:r w:rsidRPr="5BC9E591" w:rsidR="1C445389">
        <w:rPr>
          <w:rFonts w:ascii="Candara" w:hAnsi="Candara" w:eastAsia="Candara" w:cs="Candara"/>
          <w:sz w:val="24"/>
          <w:szCs w:val="24"/>
        </w:rPr>
        <w:t xml:space="preserve"> </w:t>
      </w:r>
      <w:r w:rsidRPr="5BC9E591" w:rsidR="2B035D5B">
        <w:rPr>
          <w:rFonts w:ascii="Candara" w:hAnsi="Candara" w:eastAsia="Candara" w:cs="Candara"/>
          <w:sz w:val="24"/>
          <w:szCs w:val="24"/>
        </w:rPr>
        <w:t>ve gözlemlemek suretiyle hekimlik görgü ve</w:t>
      </w:r>
      <w:r w:rsidRPr="5BC9E591" w:rsidR="1AD456F9">
        <w:rPr>
          <w:rFonts w:ascii="Candara" w:hAnsi="Candara" w:eastAsia="Candara" w:cs="Candara"/>
          <w:sz w:val="24"/>
          <w:szCs w:val="24"/>
        </w:rPr>
        <w:t xml:space="preserve"> </w:t>
      </w:r>
      <w:r w:rsidRPr="5BC9E591" w:rsidR="2B035D5B">
        <w:rPr>
          <w:rFonts w:ascii="Candara" w:hAnsi="Candara" w:eastAsia="Candara" w:cs="Candara"/>
          <w:sz w:val="24"/>
          <w:szCs w:val="24"/>
        </w:rPr>
        <w:t>tutumun</w:t>
      </w:r>
      <w:r w:rsidRPr="5BC9E591" w:rsidR="6A31E765">
        <w:rPr>
          <w:rFonts w:ascii="Candara" w:hAnsi="Candara" w:eastAsia="Candara" w:cs="Candara"/>
          <w:sz w:val="24"/>
          <w:szCs w:val="24"/>
        </w:rPr>
        <w:t xml:space="preserve">u </w:t>
      </w:r>
      <w:r w:rsidRPr="5BC9E591" w:rsidR="2B035D5B">
        <w:rPr>
          <w:rFonts w:ascii="Candara" w:hAnsi="Candara" w:eastAsia="Candara" w:cs="Candara"/>
          <w:sz w:val="24"/>
          <w:szCs w:val="24"/>
        </w:rPr>
        <w:t>kazandırmaktır.</w:t>
      </w:r>
    </w:p>
    <w:p w:rsidRPr="00EC6AC2" w:rsidR="00866C41" w:rsidP="663087FD" w:rsidRDefault="00866C41" w14:paraId="75F28A1E" w14:textId="5BBEAD00">
      <w:pPr>
        <w:spacing w:line="360" w:lineRule="auto"/>
        <w:jc w:val="both"/>
        <w:rPr>
          <w:rFonts w:ascii="Candara" w:hAnsi="Candara" w:eastAsia="Calibri" w:cs="Calibri"/>
          <w:sz w:val="24"/>
          <w:szCs w:val="24"/>
        </w:rPr>
      </w:pPr>
    </w:p>
    <w:p w:rsidRPr="00BD45D8" w:rsidR="00866C41" w:rsidP="663087FD" w:rsidRDefault="492E2E98" w14:paraId="2B372CF4" w14:textId="77777777">
      <w:pPr>
        <w:pStyle w:val="Tablo1"/>
        <w:rPr>
          <w:sz w:val="22"/>
          <w:szCs w:val="22"/>
        </w:rPr>
      </w:pPr>
      <w:bookmarkStart w:name="Tablo211a" w:id="36"/>
      <w:bookmarkStart w:name="_Toc90622108" w:id="37"/>
      <w:r w:rsidRPr="00BD45D8">
        <w:t>Tablo 2.1.1.a. Mezuniyet Öncesi Tıp Eğitimi Programının Modelleri ve Modele Uygun Yöntemler</w:t>
      </w:r>
      <w:bookmarkEnd w:id="36"/>
      <w:bookmarkEnd w:id="37"/>
    </w:p>
    <w:tbl>
      <w:tblPr>
        <w:tblW w:w="963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ook w:val="04A0" w:firstRow="1" w:lastRow="0" w:firstColumn="1" w:lastColumn="0" w:noHBand="0" w:noVBand="1"/>
      </w:tblPr>
      <w:tblGrid>
        <w:gridCol w:w="1245"/>
        <w:gridCol w:w="3570"/>
        <w:gridCol w:w="4819"/>
      </w:tblGrid>
      <w:tr w:rsidRPr="00EC6AC2" w:rsidR="00866C41" w:rsidTr="663087FD" w14:paraId="6AB2BC25" w14:textId="77777777">
        <w:trPr>
          <w:trHeight w:val="290"/>
          <w:tblHeader/>
        </w:trPr>
        <w:tc>
          <w:tcPr>
            <w:tcW w:w="1245" w:type="dxa"/>
            <w:tcBorders>
              <w:top w:val="single" w:color="002060" w:sz="4" w:space="0"/>
              <w:left w:val="single" w:color="002060" w:sz="4" w:space="0"/>
              <w:bottom w:val="single" w:color="FFFFFF" w:themeColor="background1" w:sz="4" w:space="0"/>
              <w:right w:val="single" w:color="002060" w:sz="4" w:space="0"/>
            </w:tcBorders>
            <w:shd w:val="clear" w:color="auto" w:fill="002060"/>
            <w:vAlign w:val="center"/>
            <w:hideMark/>
          </w:tcPr>
          <w:p w:rsidRPr="00EC6AC2" w:rsidR="00866C41" w:rsidP="264E886D" w:rsidRDefault="00866C41" w14:paraId="7EC4461B" w14:textId="77777777">
            <w:pPr>
              <w:spacing w:line="240" w:lineRule="auto"/>
              <w:contextualSpacing/>
              <w:rPr>
                <w:rFonts w:ascii="Candara" w:hAnsi="Candara"/>
                <w:b/>
                <w:bCs/>
                <w:sz w:val="20"/>
                <w:szCs w:val="20"/>
              </w:rPr>
            </w:pPr>
          </w:p>
        </w:tc>
        <w:tc>
          <w:tcPr>
            <w:tcW w:w="3570" w:type="dxa"/>
            <w:tcBorders>
              <w:top w:val="single" w:color="002060" w:sz="4" w:space="0"/>
              <w:left w:val="single" w:color="002060" w:sz="4" w:space="0"/>
              <w:bottom w:val="single" w:color="002060" w:sz="4" w:space="0"/>
              <w:right w:val="single" w:color="FFFFFF" w:themeColor="background1" w:sz="4" w:space="0"/>
            </w:tcBorders>
            <w:shd w:val="clear" w:color="auto" w:fill="002060"/>
            <w:vAlign w:val="center"/>
            <w:hideMark/>
          </w:tcPr>
          <w:p w:rsidRPr="00EC6AC2" w:rsidR="00866C41" w:rsidP="264E886D" w:rsidRDefault="7F5EC6A9" w14:paraId="4AC28639" w14:textId="77777777">
            <w:pPr>
              <w:spacing w:line="240" w:lineRule="auto"/>
              <w:contextualSpacing/>
              <w:jc w:val="center"/>
              <w:rPr>
                <w:rFonts w:ascii="Candara" w:hAnsi="Candara"/>
                <w:b/>
                <w:bCs/>
                <w:sz w:val="20"/>
                <w:szCs w:val="20"/>
              </w:rPr>
            </w:pPr>
            <w:r w:rsidRPr="00EC6AC2">
              <w:rPr>
                <w:rFonts w:ascii="Candara" w:hAnsi="Candara"/>
                <w:b/>
                <w:bCs/>
                <w:sz w:val="20"/>
                <w:szCs w:val="20"/>
              </w:rPr>
              <w:t>Model</w:t>
            </w:r>
          </w:p>
        </w:tc>
        <w:tc>
          <w:tcPr>
            <w:tcW w:w="4819" w:type="dxa"/>
            <w:tcBorders>
              <w:top w:val="single" w:color="002060" w:sz="4" w:space="0"/>
              <w:left w:val="single" w:color="FFFFFF" w:themeColor="background1" w:sz="4" w:space="0"/>
              <w:bottom w:val="single" w:color="002060" w:sz="4" w:space="0"/>
              <w:right w:val="single" w:color="002060" w:sz="4" w:space="0"/>
            </w:tcBorders>
            <w:shd w:val="clear" w:color="auto" w:fill="002060"/>
            <w:vAlign w:val="center"/>
            <w:hideMark/>
          </w:tcPr>
          <w:p w:rsidRPr="00EC6AC2" w:rsidR="00866C41" w:rsidP="264E886D" w:rsidRDefault="7F5EC6A9" w14:paraId="23A421D5" w14:textId="77777777">
            <w:pPr>
              <w:spacing w:line="240" w:lineRule="auto"/>
              <w:contextualSpacing/>
              <w:jc w:val="center"/>
              <w:rPr>
                <w:rFonts w:ascii="Candara" w:hAnsi="Candara"/>
                <w:b/>
                <w:bCs/>
                <w:sz w:val="20"/>
                <w:szCs w:val="20"/>
              </w:rPr>
            </w:pPr>
            <w:r w:rsidRPr="00EC6AC2">
              <w:rPr>
                <w:rFonts w:ascii="Candara" w:hAnsi="Candara"/>
                <w:b/>
                <w:bCs/>
                <w:sz w:val="20"/>
                <w:szCs w:val="20"/>
              </w:rPr>
              <w:t>Yöntem</w:t>
            </w:r>
          </w:p>
        </w:tc>
      </w:tr>
      <w:tr w:rsidRPr="00EC6AC2" w:rsidR="00866C41" w:rsidTr="663087FD" w14:paraId="6A9CB333" w14:textId="77777777">
        <w:trPr>
          <w:trHeight w:val="865"/>
        </w:trPr>
        <w:tc>
          <w:tcPr>
            <w:tcW w:w="1245" w:type="dxa"/>
            <w:tcBorders>
              <w:top w:val="single" w:color="FFFFFF" w:themeColor="background1" w:sz="4" w:space="0"/>
              <w:left w:val="single" w:color="002060" w:sz="4" w:space="0"/>
              <w:bottom w:val="single" w:color="FFFFFF" w:themeColor="background1" w:sz="4" w:space="0"/>
              <w:right w:val="single" w:color="002060" w:sz="4" w:space="0"/>
            </w:tcBorders>
            <w:shd w:val="clear" w:color="auto" w:fill="002060"/>
            <w:vAlign w:val="center"/>
            <w:hideMark/>
          </w:tcPr>
          <w:p w:rsidRPr="00EC6AC2" w:rsidR="00866C41" w:rsidP="264E886D" w:rsidRDefault="7F5EC6A9" w14:paraId="65E8DA7D" w14:textId="16CDFBA0">
            <w:pPr>
              <w:spacing w:line="240" w:lineRule="auto"/>
              <w:contextualSpacing/>
              <w:rPr>
                <w:rFonts w:ascii="Candara" w:hAnsi="Candara"/>
                <w:b/>
                <w:bCs/>
                <w:sz w:val="20"/>
                <w:szCs w:val="20"/>
              </w:rPr>
            </w:pPr>
            <w:r w:rsidRPr="00EC6AC2">
              <w:rPr>
                <w:rFonts w:ascii="Candara" w:hAnsi="Candara"/>
                <w:b/>
                <w:bCs/>
                <w:sz w:val="20"/>
                <w:szCs w:val="20"/>
              </w:rPr>
              <w:t xml:space="preserve">Dönem </w:t>
            </w:r>
            <w:r w:rsidRPr="00EC6AC2" w:rsidR="00863943">
              <w:rPr>
                <w:rFonts w:ascii="Candara" w:hAnsi="Candara"/>
                <w:b/>
                <w:bCs/>
                <w:sz w:val="20"/>
                <w:szCs w:val="20"/>
              </w:rPr>
              <w:t>I</w:t>
            </w:r>
          </w:p>
        </w:tc>
        <w:tc>
          <w:tcPr>
            <w:tcW w:w="3570"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264E886D" w:rsidRDefault="7F5EC6A9" w14:paraId="3112E1B3" w14:textId="77777777">
            <w:pPr>
              <w:spacing w:line="240" w:lineRule="auto"/>
              <w:contextualSpacing/>
              <w:rPr>
                <w:rFonts w:ascii="Candara" w:hAnsi="Candara"/>
                <w:sz w:val="20"/>
                <w:szCs w:val="20"/>
              </w:rPr>
            </w:pPr>
            <w:r w:rsidRPr="00EC6AC2">
              <w:rPr>
                <w:rFonts w:ascii="Candara" w:hAnsi="Candara"/>
                <w:sz w:val="20"/>
                <w:szCs w:val="20"/>
              </w:rPr>
              <w:t>Eğitici ve öğrenen merkezli, hücre-doku-organ-sistem temelli ders kurullarından oluşan yatay entegrasyon</w:t>
            </w:r>
          </w:p>
        </w:tc>
        <w:tc>
          <w:tcPr>
            <w:tcW w:w="4819"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00630CC5" w:rsidRDefault="7F5EC6A9" w14:paraId="3C696645"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Sunumlar (Teorik Dersler)</w:t>
            </w:r>
          </w:p>
          <w:p w:rsidRPr="00EC6AC2" w:rsidR="00866C41" w:rsidP="00630CC5" w:rsidRDefault="7F5EC6A9" w14:paraId="32854187"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Küçük Gruplar ile Laboratuvar Çalışması</w:t>
            </w:r>
          </w:p>
          <w:p w:rsidRPr="00EC6AC2" w:rsidR="00866C41" w:rsidP="00630CC5" w:rsidRDefault="7F5EC6A9" w14:paraId="4372E137" w14:textId="60EC1102">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Mesleki Beceri Eğitimi</w:t>
            </w:r>
          </w:p>
          <w:p w:rsidRPr="00EC6AC2" w:rsidR="00866C41" w:rsidP="00630CC5" w:rsidRDefault="4358B686" w14:paraId="3D2FB76D" w14:textId="395E145C">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Erken klinik temas (birinci-üçüncü basamak)</w:t>
            </w:r>
            <w:r w:rsidRPr="00EC6AC2" w:rsidR="66F4DF14">
              <w:rPr>
                <w:rFonts w:ascii="Candara" w:hAnsi="Candara"/>
                <w:sz w:val="20"/>
                <w:szCs w:val="20"/>
              </w:rPr>
              <w:t>: gözlem ve refleksiyon</w:t>
            </w:r>
            <w:r w:rsidRPr="00EC6AC2" w:rsidR="409BD61F">
              <w:rPr>
                <w:rFonts w:ascii="Candara" w:hAnsi="Candara"/>
                <w:sz w:val="20"/>
                <w:szCs w:val="20"/>
              </w:rPr>
              <w:t xml:space="preserve"> </w:t>
            </w:r>
          </w:p>
        </w:tc>
      </w:tr>
      <w:tr w:rsidRPr="00EC6AC2" w:rsidR="00866C41" w:rsidTr="663087FD" w14:paraId="24693273" w14:textId="77777777">
        <w:trPr>
          <w:trHeight w:val="913"/>
        </w:trPr>
        <w:tc>
          <w:tcPr>
            <w:tcW w:w="1245" w:type="dxa"/>
            <w:tcBorders>
              <w:top w:val="single" w:color="FFFFFF" w:themeColor="background1" w:sz="4" w:space="0"/>
              <w:left w:val="single" w:color="002060" w:sz="4" w:space="0"/>
              <w:bottom w:val="single" w:color="FFFFFF" w:themeColor="background1" w:sz="4" w:space="0"/>
              <w:right w:val="single" w:color="002060" w:sz="4" w:space="0"/>
            </w:tcBorders>
            <w:shd w:val="clear" w:color="auto" w:fill="002060"/>
            <w:vAlign w:val="center"/>
            <w:hideMark/>
          </w:tcPr>
          <w:p w:rsidRPr="00EC6AC2" w:rsidR="00866C41" w:rsidP="264E886D" w:rsidRDefault="7F5EC6A9" w14:paraId="1893AD3B" w14:textId="6EFA8BD7">
            <w:pPr>
              <w:spacing w:line="240" w:lineRule="auto"/>
              <w:contextualSpacing/>
              <w:rPr>
                <w:rFonts w:ascii="Candara" w:hAnsi="Candara"/>
                <w:b/>
                <w:bCs/>
                <w:sz w:val="20"/>
                <w:szCs w:val="20"/>
              </w:rPr>
            </w:pPr>
            <w:r w:rsidRPr="00EC6AC2">
              <w:rPr>
                <w:rFonts w:ascii="Candara" w:hAnsi="Candara"/>
                <w:b/>
                <w:bCs/>
                <w:sz w:val="20"/>
                <w:szCs w:val="20"/>
              </w:rPr>
              <w:t xml:space="preserve">Dönem </w:t>
            </w:r>
            <w:r w:rsidRPr="00EC6AC2" w:rsidR="00863943">
              <w:rPr>
                <w:rFonts w:ascii="Candara" w:hAnsi="Candara"/>
                <w:b/>
                <w:bCs/>
                <w:sz w:val="20"/>
                <w:szCs w:val="20"/>
              </w:rPr>
              <w:t>II</w:t>
            </w:r>
          </w:p>
        </w:tc>
        <w:tc>
          <w:tcPr>
            <w:tcW w:w="3570"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264E886D" w:rsidRDefault="7F5EC6A9" w14:paraId="74697404" w14:textId="77777777">
            <w:pPr>
              <w:spacing w:line="240" w:lineRule="auto"/>
              <w:contextualSpacing/>
              <w:rPr>
                <w:rFonts w:ascii="Candara" w:hAnsi="Candara"/>
                <w:sz w:val="20"/>
                <w:szCs w:val="20"/>
              </w:rPr>
            </w:pPr>
            <w:r w:rsidRPr="00EC6AC2">
              <w:rPr>
                <w:rFonts w:ascii="Candara" w:hAnsi="Candara"/>
                <w:sz w:val="20"/>
                <w:szCs w:val="20"/>
              </w:rPr>
              <w:t>Eğitici ve öğrenen merkezli, hücre-doku-organ-sistem temelli ders kurullarından oluşan yatay entegrasyon</w:t>
            </w:r>
          </w:p>
        </w:tc>
        <w:tc>
          <w:tcPr>
            <w:tcW w:w="4819"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00630CC5" w:rsidRDefault="7F5EC6A9" w14:paraId="0C94B784"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Sunumlar (Teorik Dersler)</w:t>
            </w:r>
          </w:p>
          <w:p w:rsidRPr="00EC6AC2" w:rsidR="00866C41" w:rsidP="00630CC5" w:rsidRDefault="7F5EC6A9" w14:paraId="4050F262"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Küçük Gruplar ile Laboratuvar Çalışması</w:t>
            </w:r>
          </w:p>
          <w:p w:rsidRPr="00EC6AC2" w:rsidR="00866C41" w:rsidP="00630CC5" w:rsidRDefault="7F5EC6A9" w14:paraId="7C6F729D"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Mesleki Beceri Eğitimi</w:t>
            </w:r>
          </w:p>
          <w:p w:rsidRPr="00EC6AC2" w:rsidR="00866C41" w:rsidP="00630CC5" w:rsidRDefault="7F5EC6A9" w14:paraId="5A8CE925"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Probleme Dayalı Öğrenim (PDÖ)</w:t>
            </w:r>
          </w:p>
          <w:p w:rsidRPr="00EC6AC2" w:rsidR="00866C41" w:rsidP="00630CC5" w:rsidRDefault="631E961F" w14:paraId="6AD910DF" w14:textId="6F4B27DB">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Erken klinik temas (birinci-üçüncü basamak)</w:t>
            </w:r>
            <w:r w:rsidRPr="00EC6AC2" w:rsidR="3A6986B7">
              <w:rPr>
                <w:rFonts w:ascii="Candara" w:hAnsi="Candara"/>
                <w:sz w:val="20"/>
                <w:szCs w:val="20"/>
              </w:rPr>
              <w:t>: gözlem ve refleksiyon</w:t>
            </w:r>
          </w:p>
        </w:tc>
      </w:tr>
      <w:tr w:rsidRPr="00EC6AC2" w:rsidR="00866C41" w:rsidTr="663087FD" w14:paraId="36BBD917" w14:textId="77777777">
        <w:trPr>
          <w:trHeight w:val="204"/>
        </w:trPr>
        <w:tc>
          <w:tcPr>
            <w:tcW w:w="1245" w:type="dxa"/>
            <w:tcBorders>
              <w:top w:val="single" w:color="FFFFFF" w:themeColor="background1" w:sz="4" w:space="0"/>
              <w:left w:val="single" w:color="002060" w:sz="4" w:space="0"/>
              <w:bottom w:val="single" w:color="FFFFFF" w:themeColor="background1" w:sz="4" w:space="0"/>
              <w:right w:val="single" w:color="002060" w:sz="4" w:space="0"/>
            </w:tcBorders>
            <w:shd w:val="clear" w:color="auto" w:fill="002060"/>
            <w:vAlign w:val="center"/>
            <w:hideMark/>
          </w:tcPr>
          <w:p w:rsidRPr="00EC6AC2" w:rsidR="00866C41" w:rsidP="264E886D" w:rsidRDefault="7F5EC6A9" w14:paraId="72C12DEE" w14:textId="7E70CC7F">
            <w:pPr>
              <w:spacing w:line="240" w:lineRule="auto"/>
              <w:contextualSpacing/>
              <w:rPr>
                <w:rFonts w:ascii="Candara" w:hAnsi="Candara"/>
                <w:b/>
                <w:bCs/>
                <w:sz w:val="20"/>
                <w:szCs w:val="20"/>
              </w:rPr>
            </w:pPr>
            <w:r w:rsidRPr="00EC6AC2">
              <w:rPr>
                <w:rFonts w:ascii="Candara" w:hAnsi="Candara"/>
                <w:b/>
                <w:bCs/>
                <w:sz w:val="20"/>
                <w:szCs w:val="20"/>
              </w:rPr>
              <w:t xml:space="preserve">Dönem </w:t>
            </w:r>
            <w:r w:rsidRPr="00EC6AC2" w:rsidR="00863943">
              <w:rPr>
                <w:rFonts w:ascii="Candara" w:hAnsi="Candara"/>
                <w:b/>
                <w:bCs/>
                <w:sz w:val="20"/>
                <w:szCs w:val="20"/>
              </w:rPr>
              <w:t>III</w:t>
            </w:r>
          </w:p>
        </w:tc>
        <w:tc>
          <w:tcPr>
            <w:tcW w:w="3570"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264E886D" w:rsidRDefault="7F5EC6A9" w14:paraId="780C0097" w14:textId="77777777">
            <w:pPr>
              <w:spacing w:line="240" w:lineRule="auto"/>
              <w:contextualSpacing/>
              <w:rPr>
                <w:rFonts w:ascii="Candara" w:hAnsi="Candara"/>
                <w:sz w:val="20"/>
                <w:szCs w:val="20"/>
              </w:rPr>
            </w:pPr>
            <w:r w:rsidRPr="00EC6AC2">
              <w:rPr>
                <w:rFonts w:ascii="Candara" w:hAnsi="Candara"/>
                <w:sz w:val="20"/>
                <w:szCs w:val="20"/>
              </w:rPr>
              <w:t xml:space="preserve">Eğitici ve öğrenen merkezli, dikey entegrasyon ile desteklenen, patolojik süreçlerin sistemler temelinde ele alındığı klinik bilimlerle </w:t>
            </w:r>
            <w:proofErr w:type="gramStart"/>
            <w:r w:rsidRPr="00EC6AC2">
              <w:rPr>
                <w:rFonts w:ascii="Candara" w:hAnsi="Candara"/>
                <w:sz w:val="20"/>
                <w:szCs w:val="20"/>
              </w:rPr>
              <w:t>entegre</w:t>
            </w:r>
            <w:proofErr w:type="gramEnd"/>
            <w:r w:rsidRPr="00EC6AC2">
              <w:rPr>
                <w:rFonts w:ascii="Candara" w:hAnsi="Candara"/>
                <w:sz w:val="20"/>
                <w:szCs w:val="20"/>
              </w:rPr>
              <w:t xml:space="preserve"> ders kurulları </w:t>
            </w:r>
          </w:p>
        </w:tc>
        <w:tc>
          <w:tcPr>
            <w:tcW w:w="4819"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00630CC5" w:rsidRDefault="7F5EC6A9" w14:paraId="7F7F87E1"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Sunumlar (Teorik Dersler)</w:t>
            </w:r>
          </w:p>
          <w:p w:rsidRPr="00EC6AC2" w:rsidR="00866C41" w:rsidP="00630CC5" w:rsidRDefault="7F5EC6A9" w14:paraId="5A8CB9A6"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Küçük Gruplar ile Laboratuvar Çalışması</w:t>
            </w:r>
          </w:p>
          <w:p w:rsidRPr="00EC6AC2" w:rsidR="00866C41" w:rsidP="00630CC5" w:rsidRDefault="7F5EC6A9" w14:paraId="63BAF955"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Mesleki Beceri Eğitimi</w:t>
            </w:r>
          </w:p>
          <w:p w:rsidRPr="00EC6AC2" w:rsidR="00866C41" w:rsidP="00630CC5" w:rsidRDefault="7F5EC6A9" w14:paraId="16FC1E87"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Probleme Dayalı Öğrenim (PDÖ)</w:t>
            </w:r>
          </w:p>
          <w:p w:rsidRPr="00EC6AC2" w:rsidR="0A7B8EF3" w:rsidP="00630CC5" w:rsidRDefault="5CEF2C07" w14:paraId="1AB7E5D0" w14:textId="33A66242">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Erken klinik temas (birinci-üçüncü basamak)</w:t>
            </w:r>
            <w:r w:rsidRPr="00EC6AC2" w:rsidR="2B4A773C">
              <w:rPr>
                <w:rFonts w:ascii="Candara" w:hAnsi="Candara"/>
                <w:sz w:val="20"/>
                <w:szCs w:val="20"/>
              </w:rPr>
              <w:t>: gözlem ve refleksiyon</w:t>
            </w:r>
          </w:p>
          <w:p w:rsidRPr="00EC6AC2" w:rsidR="00866C41" w:rsidP="264E886D" w:rsidRDefault="00866C41" w14:paraId="6BB26AE6" w14:textId="2BAB1B98">
            <w:pPr>
              <w:pStyle w:val="ListeParagraf"/>
              <w:tabs>
                <w:tab w:val="left" w:pos="204"/>
              </w:tabs>
              <w:spacing w:before="120" w:after="120" w:line="240" w:lineRule="auto"/>
              <w:ind w:left="0"/>
              <w:jc w:val="both"/>
              <w:rPr>
                <w:rFonts w:ascii="Candara" w:hAnsi="Candara"/>
                <w:sz w:val="20"/>
                <w:szCs w:val="20"/>
              </w:rPr>
            </w:pPr>
          </w:p>
        </w:tc>
      </w:tr>
      <w:tr w:rsidRPr="00EC6AC2" w:rsidR="00866C41" w:rsidTr="663087FD" w14:paraId="4C596F33" w14:textId="77777777">
        <w:trPr>
          <w:trHeight w:val="665"/>
        </w:trPr>
        <w:tc>
          <w:tcPr>
            <w:tcW w:w="1245" w:type="dxa"/>
            <w:tcBorders>
              <w:top w:val="single" w:color="FFFFFF" w:themeColor="background1" w:sz="4" w:space="0"/>
              <w:left w:val="single" w:color="002060" w:sz="4" w:space="0"/>
              <w:bottom w:val="single" w:color="FFFFFF" w:themeColor="background1" w:sz="4" w:space="0"/>
              <w:right w:val="single" w:color="002060" w:sz="4" w:space="0"/>
            </w:tcBorders>
            <w:shd w:val="clear" w:color="auto" w:fill="002060"/>
            <w:vAlign w:val="center"/>
            <w:hideMark/>
          </w:tcPr>
          <w:p w:rsidRPr="00EC6AC2" w:rsidR="00866C41" w:rsidP="264E886D" w:rsidRDefault="7F5EC6A9" w14:paraId="5F84119C" w14:textId="1043C30A">
            <w:pPr>
              <w:spacing w:line="240" w:lineRule="auto"/>
              <w:contextualSpacing/>
              <w:rPr>
                <w:rFonts w:ascii="Candara" w:hAnsi="Candara"/>
                <w:b/>
                <w:bCs/>
                <w:sz w:val="20"/>
                <w:szCs w:val="20"/>
              </w:rPr>
            </w:pPr>
            <w:r w:rsidRPr="00EC6AC2">
              <w:rPr>
                <w:rFonts w:ascii="Candara" w:hAnsi="Candara"/>
                <w:b/>
                <w:bCs/>
                <w:sz w:val="20"/>
                <w:szCs w:val="20"/>
              </w:rPr>
              <w:lastRenderedPageBreak/>
              <w:t xml:space="preserve">Dönem </w:t>
            </w:r>
            <w:r w:rsidRPr="00EC6AC2" w:rsidR="00863943">
              <w:rPr>
                <w:rFonts w:ascii="Candara" w:hAnsi="Candara"/>
                <w:b/>
                <w:bCs/>
                <w:sz w:val="20"/>
                <w:szCs w:val="20"/>
              </w:rPr>
              <w:t>IV</w:t>
            </w:r>
          </w:p>
        </w:tc>
        <w:tc>
          <w:tcPr>
            <w:tcW w:w="3570"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264E886D" w:rsidRDefault="7F5EC6A9" w14:paraId="68A467BC" w14:textId="77777777">
            <w:pPr>
              <w:spacing w:line="240" w:lineRule="auto"/>
              <w:contextualSpacing/>
              <w:rPr>
                <w:rFonts w:ascii="Candara" w:hAnsi="Candara"/>
                <w:sz w:val="20"/>
                <w:szCs w:val="20"/>
              </w:rPr>
            </w:pPr>
            <w:r w:rsidRPr="00EC6AC2">
              <w:rPr>
                <w:rFonts w:ascii="Candara" w:hAnsi="Candara"/>
                <w:sz w:val="20"/>
                <w:szCs w:val="20"/>
              </w:rPr>
              <w:t xml:space="preserve">Eğitici ve öğrenen merkezli disiplin temelli klinik stajları </w:t>
            </w:r>
          </w:p>
        </w:tc>
        <w:tc>
          <w:tcPr>
            <w:tcW w:w="4819"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00630CC5" w:rsidRDefault="7F5EC6A9" w14:paraId="062C7DE1"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Sunumlar (Teorik Dersler)</w:t>
            </w:r>
          </w:p>
          <w:p w:rsidRPr="00EC6AC2" w:rsidR="00866C41" w:rsidP="00630CC5" w:rsidRDefault="7F5EC6A9" w14:paraId="73E5C766"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Öğrenci Sunumları</w:t>
            </w:r>
          </w:p>
          <w:p w:rsidRPr="00EC6AC2" w:rsidR="00866C41" w:rsidP="00630CC5" w:rsidRDefault="7F5EC6A9" w14:paraId="511F89C4"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Olgu Temelli Öğrenme (OTÖ)</w:t>
            </w:r>
          </w:p>
          <w:p w:rsidRPr="00EC6AC2" w:rsidR="00866C41" w:rsidP="00630CC5" w:rsidRDefault="7F5EC6A9" w14:paraId="41F50BD4"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Mesleki Beceri Eğitimi</w:t>
            </w:r>
          </w:p>
          <w:p w:rsidRPr="00EC6AC2" w:rsidR="00866C41" w:rsidP="00630CC5" w:rsidRDefault="7F5EC6A9" w14:paraId="70D3A5DF"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Hastane Bilgi Yönetim Sistemi üzerinden Gerçek Vaka Tartışması</w:t>
            </w:r>
          </w:p>
          <w:p w:rsidRPr="00EC6AC2" w:rsidR="00866C41" w:rsidP="00630CC5" w:rsidRDefault="7F5EC6A9" w14:paraId="028F3E66"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Hasta Başı Eğitimleri</w:t>
            </w:r>
          </w:p>
        </w:tc>
      </w:tr>
      <w:tr w:rsidRPr="00EC6AC2" w:rsidR="00866C41" w:rsidTr="663087FD" w14:paraId="4576FDC4" w14:textId="77777777">
        <w:trPr>
          <w:trHeight w:val="832"/>
        </w:trPr>
        <w:tc>
          <w:tcPr>
            <w:tcW w:w="1245" w:type="dxa"/>
            <w:tcBorders>
              <w:top w:val="single" w:color="FFFFFF" w:themeColor="background1" w:sz="4" w:space="0"/>
              <w:left w:val="single" w:color="002060" w:sz="4" w:space="0"/>
              <w:bottom w:val="single" w:color="FFFFFF" w:themeColor="background1" w:sz="4" w:space="0"/>
              <w:right w:val="single" w:color="002060" w:sz="4" w:space="0"/>
            </w:tcBorders>
            <w:shd w:val="clear" w:color="auto" w:fill="002060"/>
            <w:vAlign w:val="center"/>
            <w:hideMark/>
          </w:tcPr>
          <w:p w:rsidRPr="00EC6AC2" w:rsidR="00866C41" w:rsidP="264E886D" w:rsidRDefault="7F5EC6A9" w14:paraId="1E0BCE73" w14:textId="08A4BFBE">
            <w:pPr>
              <w:spacing w:line="240" w:lineRule="auto"/>
              <w:contextualSpacing/>
              <w:rPr>
                <w:rFonts w:ascii="Candara" w:hAnsi="Candara"/>
                <w:b/>
                <w:bCs/>
                <w:sz w:val="20"/>
                <w:szCs w:val="20"/>
              </w:rPr>
            </w:pPr>
            <w:r w:rsidRPr="00EC6AC2">
              <w:rPr>
                <w:rFonts w:ascii="Candara" w:hAnsi="Candara"/>
                <w:b/>
                <w:bCs/>
                <w:sz w:val="20"/>
                <w:szCs w:val="20"/>
              </w:rPr>
              <w:t xml:space="preserve">Dönem </w:t>
            </w:r>
            <w:r w:rsidRPr="00EC6AC2" w:rsidR="00863943">
              <w:rPr>
                <w:rFonts w:ascii="Candara" w:hAnsi="Candara"/>
                <w:b/>
                <w:bCs/>
                <w:sz w:val="20"/>
                <w:szCs w:val="20"/>
              </w:rPr>
              <w:t>V</w:t>
            </w:r>
          </w:p>
        </w:tc>
        <w:tc>
          <w:tcPr>
            <w:tcW w:w="3570"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264E886D" w:rsidRDefault="7F5EC6A9" w14:paraId="45FBD0DE" w14:textId="77777777">
            <w:pPr>
              <w:spacing w:line="240" w:lineRule="auto"/>
              <w:contextualSpacing/>
              <w:rPr>
                <w:rFonts w:ascii="Candara" w:hAnsi="Candara"/>
                <w:sz w:val="20"/>
                <w:szCs w:val="20"/>
              </w:rPr>
            </w:pPr>
            <w:r w:rsidRPr="00EC6AC2">
              <w:rPr>
                <w:rFonts w:ascii="Candara" w:hAnsi="Candara"/>
                <w:sz w:val="20"/>
                <w:szCs w:val="20"/>
              </w:rPr>
              <w:t xml:space="preserve">Eğitici ve öğrenen merkezli disiplin temelli klinik stajları </w:t>
            </w:r>
          </w:p>
        </w:tc>
        <w:tc>
          <w:tcPr>
            <w:tcW w:w="4819"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00630CC5" w:rsidRDefault="7F5EC6A9" w14:paraId="6888AC3D"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Sunumlar (Teorik Dersler)</w:t>
            </w:r>
          </w:p>
          <w:p w:rsidRPr="00EC6AC2" w:rsidR="00866C41" w:rsidP="00630CC5" w:rsidRDefault="7F5EC6A9" w14:paraId="5E4486F6"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Öğrenci Sunumu</w:t>
            </w:r>
          </w:p>
          <w:p w:rsidRPr="00EC6AC2" w:rsidR="00866C41" w:rsidP="00630CC5" w:rsidRDefault="7F5EC6A9" w14:paraId="05FA6D4D"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Olgu Temelli Öğrenme (OTÖ)</w:t>
            </w:r>
          </w:p>
          <w:p w:rsidRPr="00EC6AC2" w:rsidR="00866C41" w:rsidP="00630CC5" w:rsidRDefault="7F5EC6A9" w14:paraId="733FE5F5"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Mesleki Beceri Eğitimi</w:t>
            </w:r>
          </w:p>
          <w:p w:rsidRPr="00EC6AC2" w:rsidR="00866C41" w:rsidP="00630CC5" w:rsidRDefault="7F5EC6A9" w14:paraId="7565D0AD"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Hastane Bilgi Yönetim Sistemi üzerinden Gerçek Vaka Tartışması</w:t>
            </w:r>
          </w:p>
          <w:p w:rsidRPr="00EC6AC2" w:rsidR="00866C41" w:rsidP="00630CC5" w:rsidRDefault="7F5EC6A9" w14:paraId="5E03739C"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Hasta Başı Eğitimleri</w:t>
            </w:r>
          </w:p>
        </w:tc>
      </w:tr>
      <w:tr w:rsidRPr="00EC6AC2" w:rsidR="00866C41" w:rsidTr="663087FD" w14:paraId="6430E68E" w14:textId="77777777">
        <w:trPr>
          <w:trHeight w:val="1005"/>
        </w:trPr>
        <w:tc>
          <w:tcPr>
            <w:tcW w:w="1245" w:type="dxa"/>
            <w:tcBorders>
              <w:top w:val="single" w:color="FFFFFF" w:themeColor="background1" w:sz="4" w:space="0"/>
              <w:left w:val="single" w:color="002060" w:sz="4" w:space="0"/>
              <w:bottom w:val="single" w:color="002060" w:sz="4" w:space="0"/>
              <w:right w:val="single" w:color="002060" w:sz="4" w:space="0"/>
            </w:tcBorders>
            <w:shd w:val="clear" w:color="auto" w:fill="002060"/>
            <w:vAlign w:val="center"/>
            <w:hideMark/>
          </w:tcPr>
          <w:p w:rsidRPr="00EC6AC2" w:rsidR="00866C41" w:rsidP="264E886D" w:rsidRDefault="7F5EC6A9" w14:paraId="00F216BB" w14:textId="4FCEAB6C">
            <w:pPr>
              <w:spacing w:line="240" w:lineRule="auto"/>
              <w:contextualSpacing/>
              <w:rPr>
                <w:rFonts w:ascii="Candara" w:hAnsi="Candara"/>
                <w:b/>
                <w:bCs/>
                <w:sz w:val="20"/>
                <w:szCs w:val="20"/>
              </w:rPr>
            </w:pPr>
            <w:r w:rsidRPr="00EC6AC2">
              <w:rPr>
                <w:rFonts w:ascii="Candara" w:hAnsi="Candara"/>
                <w:b/>
                <w:bCs/>
                <w:sz w:val="20"/>
                <w:szCs w:val="20"/>
              </w:rPr>
              <w:t xml:space="preserve">Dönem </w:t>
            </w:r>
            <w:r w:rsidRPr="00EC6AC2" w:rsidR="00863943">
              <w:rPr>
                <w:rFonts w:ascii="Candara" w:hAnsi="Candara"/>
                <w:b/>
                <w:bCs/>
                <w:sz w:val="20"/>
                <w:szCs w:val="20"/>
              </w:rPr>
              <w:t>VI</w:t>
            </w:r>
          </w:p>
        </w:tc>
        <w:tc>
          <w:tcPr>
            <w:tcW w:w="3570"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264E886D" w:rsidRDefault="7F5EC6A9" w14:paraId="625EC532" w14:textId="77777777">
            <w:pPr>
              <w:spacing w:line="240" w:lineRule="auto"/>
              <w:contextualSpacing/>
              <w:rPr>
                <w:rFonts w:ascii="Candara" w:hAnsi="Candara"/>
                <w:sz w:val="20"/>
                <w:szCs w:val="20"/>
              </w:rPr>
            </w:pPr>
            <w:proofErr w:type="spellStart"/>
            <w:r w:rsidRPr="00EC6AC2">
              <w:rPr>
                <w:rFonts w:ascii="Candara" w:hAnsi="Candara"/>
                <w:sz w:val="20"/>
                <w:szCs w:val="20"/>
              </w:rPr>
              <w:t>İntörnlük</w:t>
            </w:r>
            <w:proofErr w:type="spellEnd"/>
          </w:p>
        </w:tc>
        <w:tc>
          <w:tcPr>
            <w:tcW w:w="4819" w:type="dxa"/>
            <w:tcBorders>
              <w:top w:val="single" w:color="002060" w:sz="4" w:space="0"/>
              <w:left w:val="single" w:color="002060" w:sz="4" w:space="0"/>
              <w:bottom w:val="single" w:color="002060" w:sz="4" w:space="0"/>
              <w:right w:val="single" w:color="002060" w:sz="4" w:space="0"/>
            </w:tcBorders>
            <w:vAlign w:val="center"/>
            <w:hideMark/>
          </w:tcPr>
          <w:p w:rsidRPr="00EC6AC2" w:rsidR="00866C41" w:rsidP="00630CC5" w:rsidRDefault="7F5EC6A9" w14:paraId="68BFF105"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Sunumlar (Seminer, Soru-Cevap)</w:t>
            </w:r>
          </w:p>
          <w:p w:rsidRPr="00EC6AC2" w:rsidR="00866C41" w:rsidP="00630CC5" w:rsidRDefault="7F5EC6A9" w14:paraId="268E3AAA" w14:textId="77777777">
            <w:pPr>
              <w:pStyle w:val="ListeParagraf"/>
              <w:numPr>
                <w:ilvl w:val="0"/>
                <w:numId w:val="29"/>
              </w:numPr>
              <w:tabs>
                <w:tab w:val="left" w:pos="204"/>
              </w:tabs>
              <w:spacing w:before="120" w:after="120" w:line="240" w:lineRule="auto"/>
              <w:jc w:val="both"/>
              <w:rPr>
                <w:rFonts w:ascii="Candara" w:hAnsi="Candara"/>
                <w:sz w:val="20"/>
                <w:szCs w:val="20"/>
              </w:rPr>
            </w:pPr>
            <w:proofErr w:type="spellStart"/>
            <w:r w:rsidRPr="00EC6AC2">
              <w:rPr>
                <w:rFonts w:ascii="Candara" w:hAnsi="Candara"/>
                <w:sz w:val="20"/>
                <w:szCs w:val="20"/>
              </w:rPr>
              <w:t>Pros-Cons</w:t>
            </w:r>
            <w:proofErr w:type="spellEnd"/>
            <w:r w:rsidRPr="00EC6AC2">
              <w:rPr>
                <w:rFonts w:ascii="Candara" w:hAnsi="Candara"/>
                <w:sz w:val="20"/>
                <w:szCs w:val="20"/>
              </w:rPr>
              <w:t xml:space="preserve"> Oturumları</w:t>
            </w:r>
          </w:p>
          <w:p w:rsidRPr="00EC6AC2" w:rsidR="00866C41" w:rsidP="00630CC5" w:rsidRDefault="7F5EC6A9" w14:paraId="396D4A2C"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Hasta Başı Eğitimleri</w:t>
            </w:r>
          </w:p>
          <w:p w:rsidRPr="00EC6AC2" w:rsidR="00866C41" w:rsidP="00630CC5" w:rsidRDefault="7F5EC6A9" w14:paraId="30C35F97"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Denetimli Sorumluluk ile Klinik Uygulamalar</w:t>
            </w:r>
          </w:p>
          <w:p w:rsidRPr="00EC6AC2" w:rsidR="00866C41" w:rsidP="00630CC5" w:rsidRDefault="7F5EC6A9" w14:paraId="5236E305" w14:textId="3E2791C0">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Saha Çalışması (Halk Sağlığı Stajı, Adli Tıp Stajı</w:t>
            </w:r>
            <w:r w:rsidRPr="00EC6AC2" w:rsidR="15389126">
              <w:rPr>
                <w:rFonts w:ascii="Candara" w:hAnsi="Candara"/>
                <w:sz w:val="20"/>
                <w:szCs w:val="20"/>
              </w:rPr>
              <w:t>, Aile Hekimliği Seçmeli Stajı</w:t>
            </w:r>
            <w:r w:rsidRPr="00EC6AC2">
              <w:rPr>
                <w:rFonts w:ascii="Candara" w:hAnsi="Candara"/>
                <w:sz w:val="20"/>
                <w:szCs w:val="20"/>
              </w:rPr>
              <w:t>)</w:t>
            </w:r>
          </w:p>
          <w:p w:rsidRPr="00EC6AC2" w:rsidR="00866C41" w:rsidP="00630CC5" w:rsidRDefault="7F5EC6A9" w14:paraId="1EB01561" w14:textId="77777777">
            <w:pPr>
              <w:pStyle w:val="ListeParagraf"/>
              <w:numPr>
                <w:ilvl w:val="0"/>
                <w:numId w:val="29"/>
              </w:numPr>
              <w:tabs>
                <w:tab w:val="left" w:pos="204"/>
              </w:tabs>
              <w:spacing w:before="120" w:after="120" w:line="240" w:lineRule="auto"/>
              <w:jc w:val="both"/>
              <w:rPr>
                <w:rFonts w:ascii="Candara" w:hAnsi="Candara"/>
                <w:sz w:val="20"/>
                <w:szCs w:val="20"/>
              </w:rPr>
            </w:pPr>
            <w:r w:rsidRPr="00EC6AC2">
              <w:rPr>
                <w:rFonts w:ascii="Candara" w:hAnsi="Candara"/>
                <w:sz w:val="20"/>
                <w:szCs w:val="20"/>
              </w:rPr>
              <w:t>Servis, Poliklinik ve Acil Nöbetleri</w:t>
            </w:r>
          </w:p>
        </w:tc>
      </w:tr>
    </w:tbl>
    <w:p w:rsidRPr="00EC6AC2" w:rsidR="00866C41" w:rsidP="264E886D" w:rsidRDefault="00866C41" w14:paraId="66E08BA7" w14:textId="4B6E2C33">
      <w:pPr>
        <w:rPr>
          <w:rFonts w:ascii="Candara" w:hAnsi="Candara"/>
        </w:rPr>
      </w:pPr>
    </w:p>
    <w:p w:rsidRPr="00EC6AC2" w:rsidR="00866C41" w:rsidP="264E886D" w:rsidRDefault="00866C41" w14:paraId="34EC8937" w14:textId="77777777">
      <w:pPr>
        <w:rPr>
          <w:rFonts w:ascii="Candara" w:hAnsi="Candara"/>
          <w:b/>
          <w:bCs/>
        </w:rPr>
      </w:pPr>
    </w:p>
    <w:p w:rsidRPr="00EC6AC2" w:rsidR="00E604CF" w:rsidP="00F45E7A" w:rsidRDefault="7F5EC6A9" w14:paraId="15A9D578" w14:textId="72DDCE0B">
      <w:pPr>
        <w:spacing w:line="360" w:lineRule="auto"/>
        <w:jc w:val="both"/>
        <w:rPr>
          <w:rFonts w:ascii="Candara" w:hAnsi="Candara"/>
          <w:sz w:val="24"/>
          <w:szCs w:val="24"/>
        </w:rPr>
      </w:pPr>
      <w:r w:rsidRPr="00EC6AC2">
        <w:rPr>
          <w:rFonts w:ascii="Candara" w:hAnsi="Candara"/>
          <w:sz w:val="24"/>
          <w:szCs w:val="24"/>
        </w:rPr>
        <w:t xml:space="preserve">Bu açıklamalar doğrultusunda fakülte eğitim programımızın </w:t>
      </w:r>
      <w:r w:rsidRPr="00EC6AC2">
        <w:rPr>
          <w:rFonts w:ascii="Candara" w:hAnsi="Candara"/>
          <w:b/>
          <w:bCs/>
          <w:sz w:val="24"/>
          <w:szCs w:val="24"/>
        </w:rPr>
        <w:t>TS.2.1.1.</w:t>
      </w:r>
      <w:r w:rsidRPr="00EC6AC2">
        <w:rPr>
          <w:rFonts w:ascii="Candara" w:hAnsi="Candara"/>
          <w:sz w:val="24"/>
          <w:szCs w:val="24"/>
        </w:rPr>
        <w:t xml:space="preserve"> standardını (</w:t>
      </w:r>
      <w:r w:rsidRPr="00EC6AC2">
        <w:rPr>
          <w:rFonts w:ascii="Candara" w:hAnsi="Candara"/>
          <w:b/>
          <w:bCs/>
          <w:sz w:val="24"/>
          <w:szCs w:val="24"/>
        </w:rPr>
        <w:t>eğitim programı</w:t>
      </w:r>
      <w:r w:rsidRPr="00EC6AC2">
        <w:rPr>
          <w:rFonts w:ascii="Candara" w:hAnsi="Candara"/>
          <w:sz w:val="24"/>
          <w:szCs w:val="24"/>
        </w:rPr>
        <w:t xml:space="preserve"> </w:t>
      </w:r>
      <w:r w:rsidRPr="00EC6AC2">
        <w:rPr>
          <w:rFonts w:ascii="Candara" w:hAnsi="Candara"/>
          <w:sz w:val="24"/>
          <w:szCs w:val="24"/>
          <w:u w:val="single"/>
        </w:rPr>
        <w:t>mutlaka</w:t>
      </w:r>
      <w:r w:rsidRPr="00EC6AC2">
        <w:rPr>
          <w:rFonts w:ascii="Candara" w:hAnsi="Candara"/>
          <w:sz w:val="24"/>
          <w:szCs w:val="24"/>
        </w:rPr>
        <w:t xml:space="preserve">; yapısı ve kullanılan öğretim yöntemleri, programın geneli ve evrelerine göre açıklanmış ve tüm bileşenlerle paylaşılmış </w:t>
      </w:r>
      <w:r w:rsidRPr="00EC6AC2">
        <w:rPr>
          <w:rFonts w:ascii="Candara" w:hAnsi="Candara" w:eastAsia="Candara"/>
          <w:color w:val="000000" w:themeColor="text1"/>
          <w:sz w:val="24"/>
          <w:szCs w:val="24"/>
        </w:rPr>
        <w:t xml:space="preserve">olmalıdır) </w:t>
      </w:r>
      <w:r w:rsidRPr="00EC6AC2">
        <w:rPr>
          <w:rFonts w:ascii="Candara" w:hAnsi="Candara"/>
          <w:sz w:val="24"/>
          <w:szCs w:val="24"/>
        </w:rPr>
        <w:t>karşıladığı düşüncesindeyiz.</w:t>
      </w:r>
    </w:p>
    <w:p w:rsidRPr="00EC6AC2" w:rsidR="00866C41" w:rsidP="264E886D" w:rsidRDefault="00866C41" w14:paraId="58EC6F09" w14:textId="77777777">
      <w:pPr>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E604CF" w:rsidTr="65D591E9" w14:paraId="2B01571B" w14:textId="77777777">
        <w:trPr>
          <w:trHeight w:val="1695"/>
        </w:trPr>
        <w:tc>
          <w:tcPr>
            <w:tcW w:w="1665" w:type="dxa"/>
            <w:tcBorders>
              <w:top w:val="nil"/>
              <w:left w:val="nil"/>
              <w:bottom w:val="nil"/>
              <w:right w:val="nil"/>
            </w:tcBorders>
            <w:shd w:val="clear" w:color="auto" w:fill="1F4E79" w:themeFill="accent5" w:themeFillShade="80"/>
            <w:vAlign w:val="center"/>
            <w:hideMark/>
          </w:tcPr>
          <w:p w:rsidRPr="00EC6AC2" w:rsidR="00E604CF" w:rsidP="00414270" w:rsidRDefault="1722B653" w14:paraId="21A09366" w14:textId="77777777">
            <w:pPr>
              <w:spacing w:after="0" w:line="360" w:lineRule="auto"/>
              <w:ind w:right="245"/>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tc>
        <w:tc>
          <w:tcPr>
            <w:tcW w:w="8100" w:type="dxa"/>
            <w:tcBorders>
              <w:top w:val="nil"/>
              <w:left w:val="nil"/>
              <w:bottom w:val="nil"/>
              <w:right w:val="nil"/>
            </w:tcBorders>
            <w:shd w:val="clear" w:color="auto" w:fill="DEEAF6" w:themeFill="accent5" w:themeFillTint="33"/>
            <w:vAlign w:val="center"/>
            <w:hideMark/>
          </w:tcPr>
          <w:p w:rsidRPr="00EC6AC2" w:rsidR="00E604CF" w:rsidP="00414270" w:rsidRDefault="1722B653" w14:paraId="2843766A"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Eğitim programı</w:t>
            </w:r>
            <w:r w:rsidRPr="00EC6AC2">
              <w:rPr>
                <w:rFonts w:ascii="Candara" w:hAnsi="Candara" w:eastAsia="Times New Roman" w:cs="Segoe UI"/>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E604CF" w:rsidP="00414270" w:rsidRDefault="2FB23D27" w14:paraId="3F22897D"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TS.2.1.2.</w:t>
            </w:r>
            <w:r w:rsidRPr="00EC6AC2">
              <w:rPr>
                <w:rFonts w:ascii="Candara" w:hAnsi="Candara" w:eastAsia="Times New Roman" w:cs="Segoe UI"/>
                <w:sz w:val="24"/>
                <w:szCs w:val="24"/>
                <w:lang w:eastAsia="tr-TR"/>
              </w:rPr>
              <w:t xml:space="preserve"> </w:t>
            </w:r>
            <w:r w:rsidRPr="00EC6AC2">
              <w:rPr>
                <w:rFonts w:ascii="Candara" w:hAnsi="Candara" w:eastAsia="Times New Roman" w:cs="Segoe UI"/>
                <w:b/>
                <w:bCs/>
                <w:sz w:val="24"/>
                <w:szCs w:val="24"/>
                <w:lang w:eastAsia="tr-TR"/>
              </w:rPr>
              <w:t>Öğrenen merkezli eğitim uygulamaları</w:t>
            </w:r>
            <w:r w:rsidRPr="00EC6AC2">
              <w:rPr>
                <w:rFonts w:ascii="Candara" w:hAnsi="Candara" w:eastAsia="Times New Roman" w:cs="Segoe UI"/>
                <w:sz w:val="24"/>
                <w:szCs w:val="24"/>
                <w:lang w:eastAsia="tr-TR"/>
              </w:rPr>
              <w:t>nı her evrede içermiş, olmalıdır. </w:t>
            </w:r>
          </w:p>
        </w:tc>
      </w:tr>
    </w:tbl>
    <w:p w:rsidRPr="00EC6AC2" w:rsidR="00866C41" w:rsidP="00F45E7A" w:rsidRDefault="00866C41" w14:paraId="11B71B9F" w14:textId="77777777">
      <w:pPr>
        <w:spacing w:line="360" w:lineRule="auto"/>
        <w:jc w:val="both"/>
        <w:rPr>
          <w:rFonts w:ascii="Candara" w:hAnsi="Candara"/>
          <w:sz w:val="24"/>
          <w:szCs w:val="24"/>
        </w:rPr>
      </w:pPr>
    </w:p>
    <w:p w:rsidRPr="00EC6AC2" w:rsidR="00866C41" w:rsidP="663087FD" w:rsidRDefault="68088F2C" w14:paraId="38AB6EBD" w14:textId="77777777">
      <w:pPr>
        <w:spacing w:line="360" w:lineRule="auto"/>
        <w:jc w:val="both"/>
        <w:rPr>
          <w:rFonts w:ascii="Candara" w:hAnsi="Candara"/>
          <w:sz w:val="24"/>
          <w:szCs w:val="24"/>
        </w:rPr>
      </w:pPr>
      <w:r w:rsidRPr="00EC6AC2">
        <w:rPr>
          <w:rFonts w:ascii="Candara" w:hAnsi="Candara"/>
          <w:sz w:val="24"/>
          <w:szCs w:val="24"/>
        </w:rPr>
        <w:t>Fakültemiz öğrencilerin öğrenme sorumluluğunu alabilecekleri ve kendi kendine yaşam boyu öğrenme becerilerinin gelişmesini sağlayacak öğrenen merkezli eğitim uygulamalarına her dönemde ve ağırlıklı olarak yer vermektedir.</w:t>
      </w:r>
    </w:p>
    <w:p w:rsidRPr="00EC6AC2" w:rsidR="00866C41" w:rsidP="663087FD" w:rsidRDefault="68088F2C" w14:paraId="23C4298B" w14:textId="2B3C1DB2">
      <w:pPr>
        <w:pStyle w:val="Stil2"/>
        <w:numPr>
          <w:ilvl w:val="1"/>
          <w:numId w:val="0"/>
        </w:numPr>
        <w:rPr>
          <w:rFonts w:cstheme="minorBidi"/>
          <w:b w:val="0"/>
          <w:sz w:val="24"/>
          <w:szCs w:val="24"/>
        </w:rPr>
      </w:pPr>
      <w:r w:rsidRPr="00EC6AC2">
        <w:rPr>
          <w:rFonts w:cstheme="minorBidi"/>
          <w:b w:val="0"/>
          <w:sz w:val="24"/>
          <w:szCs w:val="24"/>
        </w:rPr>
        <w:t xml:space="preserve">Dönem </w:t>
      </w:r>
      <w:proofErr w:type="spellStart"/>
      <w:r w:rsidRPr="00EC6AC2">
        <w:rPr>
          <w:rFonts w:cstheme="minorBidi"/>
          <w:b w:val="0"/>
          <w:sz w:val="24"/>
          <w:szCs w:val="24"/>
        </w:rPr>
        <w:t>I’den</w:t>
      </w:r>
      <w:proofErr w:type="spellEnd"/>
      <w:r w:rsidRPr="00EC6AC2">
        <w:rPr>
          <w:rFonts w:cstheme="minorBidi"/>
          <w:b w:val="0"/>
          <w:sz w:val="24"/>
          <w:szCs w:val="24"/>
        </w:rPr>
        <w:t xml:space="preserve"> Dönem </w:t>
      </w:r>
      <w:proofErr w:type="spellStart"/>
      <w:r w:rsidRPr="00EC6AC2">
        <w:rPr>
          <w:rFonts w:cstheme="minorBidi"/>
          <w:b w:val="0"/>
          <w:sz w:val="24"/>
          <w:szCs w:val="24"/>
        </w:rPr>
        <w:t>VI’ya</w:t>
      </w:r>
      <w:proofErr w:type="spellEnd"/>
      <w:r w:rsidRPr="00EC6AC2">
        <w:rPr>
          <w:rFonts w:cstheme="minorBidi"/>
          <w:b w:val="0"/>
          <w:sz w:val="24"/>
          <w:szCs w:val="24"/>
        </w:rPr>
        <w:t xml:space="preserve"> kadar her döneme yayılan laboratuvar uygulamaları, mesleki beceri eğitimleri, PDÖ ve OTÖ, ters-yüz sınıf (</w:t>
      </w:r>
      <w:proofErr w:type="spellStart"/>
      <w:r w:rsidRPr="00EC6AC2">
        <w:rPr>
          <w:rFonts w:cstheme="minorBidi"/>
          <w:b w:val="0"/>
          <w:sz w:val="24"/>
          <w:szCs w:val="24"/>
        </w:rPr>
        <w:t>flip</w:t>
      </w:r>
      <w:r w:rsidRPr="00EC6AC2" w:rsidR="6AA367A1">
        <w:rPr>
          <w:rFonts w:cstheme="minorBidi"/>
          <w:b w:val="0"/>
          <w:sz w:val="24"/>
          <w:szCs w:val="24"/>
        </w:rPr>
        <w:t>ped</w:t>
      </w:r>
      <w:r w:rsidRPr="00EC6AC2">
        <w:rPr>
          <w:rFonts w:cstheme="minorBidi"/>
          <w:b w:val="0"/>
          <w:sz w:val="24"/>
          <w:szCs w:val="24"/>
        </w:rPr>
        <w:t>-class</w:t>
      </w:r>
      <w:r w:rsidRPr="00EC6AC2" w:rsidR="6AA367A1">
        <w:rPr>
          <w:rFonts w:cstheme="minorBidi"/>
          <w:b w:val="0"/>
          <w:sz w:val="24"/>
          <w:szCs w:val="24"/>
        </w:rPr>
        <w:t>room</w:t>
      </w:r>
      <w:proofErr w:type="spellEnd"/>
      <w:r w:rsidRPr="00EC6AC2">
        <w:rPr>
          <w:rFonts w:cstheme="minorBidi"/>
          <w:b w:val="0"/>
          <w:sz w:val="24"/>
          <w:szCs w:val="24"/>
        </w:rPr>
        <w:t>), karşıt görüş (</w:t>
      </w:r>
      <w:proofErr w:type="spellStart"/>
      <w:r w:rsidRPr="00EC6AC2">
        <w:rPr>
          <w:rFonts w:cstheme="minorBidi"/>
          <w:b w:val="0"/>
          <w:sz w:val="24"/>
          <w:szCs w:val="24"/>
        </w:rPr>
        <w:t>pros-cons</w:t>
      </w:r>
      <w:proofErr w:type="spellEnd"/>
      <w:r w:rsidRPr="00EC6AC2">
        <w:rPr>
          <w:rFonts w:cstheme="minorBidi"/>
          <w:b w:val="0"/>
          <w:sz w:val="24"/>
          <w:szCs w:val="24"/>
        </w:rPr>
        <w:t xml:space="preserve">) tartışmaları, </w:t>
      </w:r>
      <w:r w:rsidRPr="00EC6AC2">
        <w:rPr>
          <w:rFonts w:cstheme="minorBidi"/>
          <w:b w:val="0"/>
          <w:sz w:val="24"/>
          <w:szCs w:val="24"/>
        </w:rPr>
        <w:lastRenderedPageBreak/>
        <w:t>öğrenci sunumları ve bağımsız çalışma saatleri öğrenen merkezli eğitimin temelini oluşturmaktadır.</w:t>
      </w:r>
    </w:p>
    <w:p w:rsidRPr="00EC6AC2" w:rsidR="6E2C2BE1" w:rsidP="663087FD" w:rsidRDefault="18BC4121" w14:paraId="495D49BC" w14:textId="4DC6DB2A">
      <w:pPr>
        <w:spacing w:line="360" w:lineRule="auto"/>
        <w:jc w:val="both"/>
        <w:rPr>
          <w:rFonts w:ascii="Candara" w:hAnsi="Candara"/>
          <w:sz w:val="24"/>
          <w:szCs w:val="24"/>
        </w:rPr>
      </w:pPr>
      <w:r w:rsidRPr="00EC6AC2">
        <w:rPr>
          <w:rFonts w:ascii="Candara" w:hAnsi="Candara"/>
          <w:sz w:val="24"/>
          <w:szCs w:val="24"/>
        </w:rPr>
        <w:t xml:space="preserve">PDÖ eğitimleri, Dönem II de her kurulda bir oturum ve Dönem </w:t>
      </w:r>
      <w:proofErr w:type="spellStart"/>
      <w:r w:rsidRPr="00EC6AC2">
        <w:rPr>
          <w:rFonts w:ascii="Candara" w:hAnsi="Candara"/>
          <w:sz w:val="24"/>
          <w:szCs w:val="24"/>
        </w:rPr>
        <w:t>III’te</w:t>
      </w:r>
      <w:proofErr w:type="spellEnd"/>
      <w:r w:rsidRPr="00EC6AC2">
        <w:rPr>
          <w:rFonts w:ascii="Candara" w:hAnsi="Candara"/>
          <w:sz w:val="24"/>
          <w:szCs w:val="24"/>
        </w:rPr>
        <w:t xml:space="preserve"> her kurulda </w:t>
      </w:r>
      <w:r w:rsidRPr="00EC6AC2" w:rsidR="4874CB52">
        <w:rPr>
          <w:rFonts w:ascii="Candara" w:hAnsi="Candara"/>
          <w:sz w:val="24"/>
          <w:szCs w:val="24"/>
        </w:rPr>
        <w:t>iki oturum olacak şekilde p</w:t>
      </w:r>
      <w:r w:rsidRPr="00EC6AC2" w:rsidR="36AB030C">
        <w:rPr>
          <w:rFonts w:ascii="Candara" w:hAnsi="Candara"/>
          <w:sz w:val="24"/>
          <w:szCs w:val="24"/>
        </w:rPr>
        <w:t>la</w:t>
      </w:r>
      <w:r w:rsidRPr="00EC6AC2" w:rsidR="4874CB52">
        <w:rPr>
          <w:rFonts w:ascii="Candara" w:hAnsi="Candara"/>
          <w:sz w:val="24"/>
          <w:szCs w:val="24"/>
        </w:rPr>
        <w:t>n</w:t>
      </w:r>
      <w:r w:rsidRPr="00EC6AC2" w:rsidR="0A5748E5">
        <w:rPr>
          <w:rFonts w:ascii="Candara" w:hAnsi="Candara"/>
          <w:sz w:val="24"/>
          <w:szCs w:val="24"/>
        </w:rPr>
        <w:t>la</w:t>
      </w:r>
      <w:r w:rsidRPr="00EC6AC2" w:rsidR="4874CB52">
        <w:rPr>
          <w:rFonts w:ascii="Candara" w:hAnsi="Candara"/>
          <w:sz w:val="24"/>
          <w:szCs w:val="24"/>
        </w:rPr>
        <w:t>nmıştır</w:t>
      </w:r>
      <w:r w:rsidRPr="00EC6AC2" w:rsidR="119F6A9A">
        <w:rPr>
          <w:rFonts w:ascii="Candara" w:hAnsi="Candara"/>
          <w:sz w:val="24"/>
          <w:szCs w:val="24"/>
        </w:rPr>
        <w:t xml:space="preserve"> ve her dönem başında var olan senaryolar dönem koordinatörü ve ilgili eğitim sorumluları ile gözden geçirilmektedir. </w:t>
      </w:r>
      <w:r w:rsidRPr="00EC6AC2" w:rsidR="4670B6E6">
        <w:rPr>
          <w:rFonts w:ascii="Candara" w:hAnsi="Candara"/>
          <w:sz w:val="24"/>
          <w:szCs w:val="24"/>
        </w:rPr>
        <w:t xml:space="preserve">PDÖ oturumları çevrim içi MS </w:t>
      </w:r>
      <w:proofErr w:type="spellStart"/>
      <w:r w:rsidRPr="00EC6AC2" w:rsidR="4670B6E6">
        <w:rPr>
          <w:rFonts w:ascii="Candara" w:hAnsi="Candara"/>
          <w:sz w:val="24"/>
          <w:szCs w:val="24"/>
        </w:rPr>
        <w:t>Teams</w:t>
      </w:r>
      <w:proofErr w:type="spellEnd"/>
      <w:r w:rsidRPr="00EC6AC2" w:rsidR="4670B6E6">
        <w:rPr>
          <w:rFonts w:ascii="Candara" w:hAnsi="Candara"/>
          <w:sz w:val="24"/>
          <w:szCs w:val="24"/>
        </w:rPr>
        <w:t xml:space="preserve"> platformunda ve her grupta bir öğretim üyesinin gözetiminde gerçekleştirilmektedir. </w:t>
      </w:r>
      <w:r w:rsidRPr="00EC6AC2" w:rsidR="119F6A9A">
        <w:rPr>
          <w:rFonts w:ascii="Candara" w:hAnsi="Candara"/>
          <w:sz w:val="24"/>
          <w:szCs w:val="24"/>
        </w:rPr>
        <w:t>Öğrencilerden PDÖ ile ilişkili düzenli geri bildi</w:t>
      </w:r>
      <w:r w:rsidRPr="00EC6AC2" w:rsidR="6992C996">
        <w:rPr>
          <w:rFonts w:ascii="Candara" w:hAnsi="Candara"/>
          <w:sz w:val="24"/>
          <w:szCs w:val="24"/>
        </w:rPr>
        <w:t>ri</w:t>
      </w:r>
      <w:r w:rsidRPr="00EC6AC2" w:rsidR="119F6A9A">
        <w:rPr>
          <w:rFonts w:ascii="Candara" w:hAnsi="Candara"/>
          <w:sz w:val="24"/>
          <w:szCs w:val="24"/>
        </w:rPr>
        <w:t>m alınmak</w:t>
      </w:r>
      <w:r w:rsidRPr="00EC6AC2" w:rsidR="2EE281A3">
        <w:rPr>
          <w:rFonts w:ascii="Candara" w:hAnsi="Candara"/>
          <w:sz w:val="24"/>
          <w:szCs w:val="24"/>
        </w:rPr>
        <w:t>tadır</w:t>
      </w:r>
      <w:r w:rsidRPr="00EC6AC2" w:rsidR="59E4EFB9">
        <w:rPr>
          <w:rFonts w:ascii="Candara" w:hAnsi="Candara"/>
          <w:sz w:val="24"/>
          <w:szCs w:val="24"/>
        </w:rPr>
        <w:t>.</w:t>
      </w:r>
      <w:r w:rsidRPr="00EC6AC2" w:rsidR="2EE281A3">
        <w:rPr>
          <w:rFonts w:ascii="Candara" w:hAnsi="Candara"/>
          <w:sz w:val="24"/>
          <w:szCs w:val="24"/>
        </w:rPr>
        <w:t xml:space="preserve"> </w:t>
      </w:r>
    </w:p>
    <w:p w:rsidRPr="00EC6AC2" w:rsidR="6E2C2BE1" w:rsidP="663087FD" w:rsidRDefault="18BC4121" w14:paraId="665EBDB6" w14:textId="55DCC6FB">
      <w:pPr>
        <w:pStyle w:val="Stil2"/>
        <w:numPr>
          <w:ilvl w:val="1"/>
          <w:numId w:val="0"/>
        </w:numPr>
        <w:rPr>
          <w:rFonts w:cstheme="minorBidi"/>
          <w:b w:val="0"/>
          <w:sz w:val="24"/>
          <w:szCs w:val="24"/>
        </w:rPr>
      </w:pPr>
      <w:r w:rsidRPr="00EC6AC2">
        <w:rPr>
          <w:rFonts w:cstheme="minorBidi"/>
          <w:b w:val="0"/>
          <w:sz w:val="24"/>
          <w:szCs w:val="24"/>
        </w:rPr>
        <w:t>Mesleki Beceri eğitimleri</w:t>
      </w:r>
      <w:r w:rsidRPr="00EC6AC2" w:rsidR="5CB2D75B">
        <w:rPr>
          <w:rFonts w:cstheme="minorBidi"/>
          <w:b w:val="0"/>
          <w:sz w:val="24"/>
          <w:szCs w:val="24"/>
        </w:rPr>
        <w:t xml:space="preserve">, </w:t>
      </w:r>
      <w:r w:rsidRPr="00EC6AC2">
        <w:rPr>
          <w:rFonts w:cstheme="minorBidi"/>
          <w:b w:val="0"/>
          <w:sz w:val="24"/>
          <w:szCs w:val="24"/>
        </w:rPr>
        <w:t xml:space="preserve">dönem </w:t>
      </w:r>
      <w:r w:rsidRPr="00EC6AC2" w:rsidR="32D32278">
        <w:rPr>
          <w:rFonts w:cstheme="minorBidi"/>
          <w:b w:val="0"/>
          <w:sz w:val="24"/>
          <w:szCs w:val="24"/>
        </w:rPr>
        <w:t>I-II-</w:t>
      </w:r>
      <w:proofErr w:type="spellStart"/>
      <w:proofErr w:type="gramStart"/>
      <w:r w:rsidRPr="00EC6AC2" w:rsidR="32D32278">
        <w:rPr>
          <w:rFonts w:cstheme="minorBidi"/>
          <w:b w:val="0"/>
          <w:sz w:val="24"/>
          <w:szCs w:val="24"/>
        </w:rPr>
        <w:t>III</w:t>
      </w:r>
      <w:r w:rsidRPr="00EC6AC2" w:rsidR="2C774139">
        <w:rPr>
          <w:rFonts w:cstheme="minorBidi"/>
          <w:b w:val="0"/>
          <w:sz w:val="24"/>
          <w:szCs w:val="24"/>
        </w:rPr>
        <w:t>'</w:t>
      </w:r>
      <w:r w:rsidRPr="00EC6AC2" w:rsidR="3197B934">
        <w:rPr>
          <w:rFonts w:cstheme="minorBidi"/>
          <w:b w:val="0"/>
          <w:sz w:val="24"/>
          <w:szCs w:val="24"/>
        </w:rPr>
        <w:t>te</w:t>
      </w:r>
      <w:proofErr w:type="spellEnd"/>
      <w:r w:rsidRPr="00EC6AC2" w:rsidR="3197B934">
        <w:rPr>
          <w:rFonts w:cstheme="minorBidi"/>
          <w:b w:val="0"/>
          <w:sz w:val="24"/>
          <w:szCs w:val="24"/>
        </w:rPr>
        <w:t xml:space="preserve">  maket</w:t>
      </w:r>
      <w:proofErr w:type="gramEnd"/>
      <w:r w:rsidRPr="00EC6AC2" w:rsidR="3197B934">
        <w:rPr>
          <w:rFonts w:cstheme="minorBidi"/>
          <w:b w:val="0"/>
          <w:sz w:val="24"/>
          <w:szCs w:val="24"/>
        </w:rPr>
        <w:t xml:space="preserve"> ve simüle ortamda eğitimler olarak planlanmış olup, ASM-TSM ziyaretlerini de içerecek bir koridor olarak yapılandı</w:t>
      </w:r>
      <w:r w:rsidRPr="00EC6AC2" w:rsidR="35DFB238">
        <w:rPr>
          <w:rFonts w:cstheme="minorBidi"/>
          <w:b w:val="0"/>
          <w:sz w:val="24"/>
          <w:szCs w:val="24"/>
        </w:rPr>
        <w:t>r</w:t>
      </w:r>
      <w:r w:rsidRPr="00EC6AC2" w:rsidR="3197B934">
        <w:rPr>
          <w:rFonts w:cstheme="minorBidi"/>
          <w:b w:val="0"/>
          <w:sz w:val="24"/>
          <w:szCs w:val="24"/>
        </w:rPr>
        <w:t>ılmış</w:t>
      </w:r>
      <w:r w:rsidRPr="00EC6AC2" w:rsidR="61E3FBA6">
        <w:rPr>
          <w:rFonts w:cstheme="minorBidi"/>
          <w:b w:val="0"/>
          <w:sz w:val="24"/>
          <w:szCs w:val="24"/>
        </w:rPr>
        <w:t>tır</w:t>
      </w:r>
      <w:r w:rsidRPr="00EC6AC2" w:rsidR="0247AA15">
        <w:rPr>
          <w:rFonts w:cstheme="minorBidi"/>
          <w:b w:val="0"/>
          <w:sz w:val="24"/>
          <w:szCs w:val="24"/>
        </w:rPr>
        <w:t>.</w:t>
      </w:r>
      <w:r w:rsidRPr="00EC6AC2" w:rsidR="61E3FBA6">
        <w:rPr>
          <w:rFonts w:cstheme="minorBidi"/>
          <w:b w:val="0"/>
          <w:sz w:val="24"/>
          <w:szCs w:val="24"/>
        </w:rPr>
        <w:t xml:space="preserve"> </w:t>
      </w:r>
      <w:r w:rsidRPr="00EC6AC2" w:rsidR="0247AA15">
        <w:rPr>
          <w:rFonts w:cstheme="minorBidi"/>
          <w:b w:val="0"/>
          <w:sz w:val="24"/>
          <w:szCs w:val="24"/>
        </w:rPr>
        <w:t>H</w:t>
      </w:r>
      <w:r w:rsidRPr="00EC6AC2" w:rsidR="61E3FBA6">
        <w:rPr>
          <w:rFonts w:cstheme="minorBidi"/>
          <w:b w:val="0"/>
          <w:sz w:val="24"/>
          <w:szCs w:val="24"/>
        </w:rPr>
        <w:t xml:space="preserve">er döneme özgü mesleki beceri </w:t>
      </w:r>
      <w:r w:rsidRPr="00EC6AC2" w:rsidR="6BAF1CB1">
        <w:rPr>
          <w:rFonts w:cstheme="minorBidi"/>
          <w:b w:val="0"/>
          <w:sz w:val="24"/>
          <w:szCs w:val="24"/>
        </w:rPr>
        <w:t>kılavuzları</w:t>
      </w:r>
      <w:r w:rsidRPr="00EC6AC2" w:rsidR="61E3FBA6">
        <w:rPr>
          <w:rFonts w:cstheme="minorBidi"/>
          <w:b w:val="0"/>
          <w:sz w:val="24"/>
          <w:szCs w:val="24"/>
        </w:rPr>
        <w:t xml:space="preserve"> öğrencilerle basılı olarak paylaşılmaktadır.</w:t>
      </w:r>
      <w:r w:rsidRPr="00EC6AC2" w:rsidR="5606DF69">
        <w:rPr>
          <w:rFonts w:cstheme="minorBidi"/>
          <w:b w:val="0"/>
          <w:sz w:val="24"/>
          <w:szCs w:val="24"/>
        </w:rPr>
        <w:t xml:space="preserve"> ASM-TSM ziyaretleri öğrenciler tarafından doldurulan gözlem formlarının değerlendirilmesi ile izlenmektedir. </w:t>
      </w:r>
      <w:r w:rsidRPr="00EC6AC2" w:rsidR="61E3FBA6">
        <w:rPr>
          <w:rFonts w:cstheme="minorBidi"/>
          <w:b w:val="0"/>
          <w:sz w:val="24"/>
          <w:szCs w:val="24"/>
        </w:rPr>
        <w:t xml:space="preserve"> </w:t>
      </w:r>
      <w:r w:rsidRPr="00EC6AC2" w:rsidR="46B12A08">
        <w:rPr>
          <w:rFonts w:cstheme="minorBidi"/>
          <w:b w:val="0"/>
          <w:sz w:val="24"/>
          <w:szCs w:val="24"/>
        </w:rPr>
        <w:t xml:space="preserve">2022-2023 eğitim-öğretim döneminden itibaren yeniden yapılandırılarak </w:t>
      </w:r>
      <w:r w:rsidRPr="00EC6AC2" w:rsidR="46964589">
        <w:rPr>
          <w:rFonts w:cstheme="minorBidi"/>
          <w:b w:val="0"/>
          <w:sz w:val="24"/>
          <w:szCs w:val="24"/>
        </w:rPr>
        <w:t xml:space="preserve">var olan </w:t>
      </w:r>
      <w:r w:rsidRPr="00EC6AC2" w:rsidR="46B12A08">
        <w:rPr>
          <w:rFonts w:cstheme="minorBidi"/>
          <w:b w:val="0"/>
          <w:sz w:val="24"/>
          <w:szCs w:val="24"/>
        </w:rPr>
        <w:t xml:space="preserve">iletişim dersleri ile </w:t>
      </w:r>
      <w:proofErr w:type="gramStart"/>
      <w:r w:rsidRPr="00EC6AC2" w:rsidR="46B12A08">
        <w:rPr>
          <w:rFonts w:cstheme="minorBidi"/>
          <w:b w:val="0"/>
          <w:sz w:val="24"/>
          <w:szCs w:val="24"/>
        </w:rPr>
        <w:t>entegre</w:t>
      </w:r>
      <w:proofErr w:type="gramEnd"/>
      <w:r w:rsidRPr="00EC6AC2" w:rsidR="46B12A08">
        <w:rPr>
          <w:rFonts w:cstheme="minorBidi"/>
          <w:b w:val="0"/>
          <w:sz w:val="24"/>
          <w:szCs w:val="24"/>
        </w:rPr>
        <w:t xml:space="preserve"> </w:t>
      </w:r>
      <w:r w:rsidRPr="00EC6AC2" w:rsidR="340E3AED">
        <w:rPr>
          <w:rFonts w:cstheme="minorBidi"/>
          <w:b w:val="0"/>
          <w:sz w:val="24"/>
          <w:szCs w:val="24"/>
        </w:rPr>
        <w:t xml:space="preserve">“Temel Hekimlik Uygulamaları” koridoru adı altında yürütülecektir. </w:t>
      </w:r>
      <w:r w:rsidRPr="00EC6AC2" w:rsidR="305B4198">
        <w:rPr>
          <w:rFonts w:cstheme="minorBidi"/>
          <w:b w:val="0"/>
          <w:sz w:val="24"/>
          <w:szCs w:val="24"/>
        </w:rPr>
        <w:t>(</w:t>
      </w:r>
      <w:r w:rsidRPr="00EC6AC2" w:rsidR="5E659A8F">
        <w:rPr>
          <w:rFonts w:cstheme="minorBidi"/>
          <w:b w:val="0"/>
          <w:sz w:val="24"/>
          <w:szCs w:val="24"/>
        </w:rPr>
        <w:t>EK_2.1</w:t>
      </w:r>
      <w:r w:rsidRPr="00EC6AC2" w:rsidR="0EBC1A39">
        <w:rPr>
          <w:rFonts w:cstheme="minorBidi"/>
          <w:b w:val="0"/>
          <w:sz w:val="24"/>
          <w:szCs w:val="24"/>
        </w:rPr>
        <w:t>,</w:t>
      </w:r>
      <w:r w:rsidRPr="00EC6AC2" w:rsidR="6ED503AA">
        <w:rPr>
          <w:rFonts w:cstheme="minorBidi"/>
          <w:b w:val="0"/>
          <w:sz w:val="24"/>
          <w:szCs w:val="24"/>
        </w:rPr>
        <w:t xml:space="preserve"> 2.2, 2.3</w:t>
      </w:r>
      <w:r w:rsidRPr="00EC6AC2" w:rsidR="7C17C9FC">
        <w:rPr>
          <w:rFonts w:cstheme="minorBidi"/>
          <w:b w:val="0"/>
          <w:sz w:val="24"/>
          <w:szCs w:val="24"/>
        </w:rPr>
        <w:t>)</w:t>
      </w:r>
    </w:p>
    <w:p w:rsidRPr="00EC6AC2" w:rsidR="04B9A7B0" w:rsidP="663087FD" w:rsidRDefault="70404514" w14:paraId="55287935" w14:textId="4FAB9533">
      <w:pPr>
        <w:pStyle w:val="Stil2"/>
        <w:numPr>
          <w:ilvl w:val="1"/>
          <w:numId w:val="0"/>
        </w:numPr>
        <w:rPr>
          <w:rFonts w:cstheme="minorBidi"/>
          <w:b w:val="0"/>
          <w:sz w:val="24"/>
          <w:szCs w:val="24"/>
        </w:rPr>
      </w:pPr>
      <w:r w:rsidRPr="00EC6AC2">
        <w:rPr>
          <w:rFonts w:cstheme="minorBidi"/>
          <w:b w:val="0"/>
          <w:sz w:val="24"/>
          <w:szCs w:val="24"/>
        </w:rPr>
        <w:t>Pandemi döneminde, Fakültemizde öğrenim yöntemi olarak yaygınlaşan ters</w:t>
      </w:r>
      <w:r w:rsidRPr="00EC6AC2" w:rsidR="598154F9">
        <w:rPr>
          <w:rFonts w:cstheme="minorBidi"/>
          <w:b w:val="0"/>
          <w:sz w:val="24"/>
          <w:szCs w:val="24"/>
        </w:rPr>
        <w:t>-yüz</w:t>
      </w:r>
      <w:r w:rsidRPr="00EC6AC2">
        <w:rPr>
          <w:rFonts w:cstheme="minorBidi"/>
          <w:b w:val="0"/>
          <w:sz w:val="24"/>
          <w:szCs w:val="24"/>
        </w:rPr>
        <w:t xml:space="preserve"> sınıf uygulamaları hem klinik öncesi hem de klinik dönemde </w:t>
      </w:r>
      <w:r w:rsidRPr="00EC6AC2" w:rsidR="5D93157A">
        <w:rPr>
          <w:rFonts w:cstheme="minorBidi"/>
          <w:b w:val="0"/>
          <w:sz w:val="24"/>
          <w:szCs w:val="24"/>
        </w:rPr>
        <w:t>bir öğrenim yöntemi olarak benimsenmiştir</w:t>
      </w:r>
      <w:r w:rsidRPr="00EC6AC2" w:rsidR="372D16D5">
        <w:rPr>
          <w:rFonts w:cstheme="minorBidi"/>
          <w:b w:val="0"/>
          <w:sz w:val="24"/>
          <w:szCs w:val="24"/>
        </w:rPr>
        <w:t>. Öğrencilerin derse önceden hazırlanan çevrim içi videoları izleyerek ve hazırlanarak gelmesi beklenmekte ve ders</w:t>
      </w:r>
      <w:r w:rsidRPr="00EC6AC2" w:rsidR="1869EEDE">
        <w:rPr>
          <w:rFonts w:cstheme="minorBidi"/>
          <w:b w:val="0"/>
          <w:sz w:val="24"/>
          <w:szCs w:val="24"/>
        </w:rPr>
        <w:t xml:space="preserve">lerde daha çok öğrenilen bilgilerin perçinlenmesi ve </w:t>
      </w:r>
      <w:r w:rsidRPr="00EC6AC2" w:rsidR="2A11E77D">
        <w:rPr>
          <w:rFonts w:cstheme="minorBidi"/>
          <w:b w:val="0"/>
          <w:sz w:val="24"/>
          <w:szCs w:val="24"/>
        </w:rPr>
        <w:t>nasıl kullanılacağına</w:t>
      </w:r>
      <w:r w:rsidRPr="00EC6AC2" w:rsidR="1869EEDE">
        <w:rPr>
          <w:rFonts w:cstheme="minorBidi"/>
          <w:b w:val="0"/>
          <w:sz w:val="24"/>
          <w:szCs w:val="24"/>
        </w:rPr>
        <w:t xml:space="preserve"> odaklanılmaktadır. </w:t>
      </w:r>
      <w:r w:rsidRPr="00EC6AC2" w:rsidR="0AA2A55C">
        <w:rPr>
          <w:rFonts w:cstheme="minorBidi"/>
          <w:b w:val="0"/>
          <w:sz w:val="24"/>
          <w:szCs w:val="24"/>
        </w:rPr>
        <w:t>(</w:t>
      </w:r>
      <w:r w:rsidRPr="00EC6AC2" w:rsidR="3C26D567">
        <w:rPr>
          <w:rFonts w:cstheme="minorBidi"/>
          <w:b w:val="0"/>
          <w:sz w:val="24"/>
          <w:szCs w:val="24"/>
        </w:rPr>
        <w:t>EK_2.3)</w:t>
      </w:r>
    </w:p>
    <w:p w:rsidRPr="00EC6AC2" w:rsidR="607D64DB" w:rsidP="663087FD" w:rsidRDefault="21ECE6AA" w14:paraId="78888FD4" w14:textId="65C1AECE">
      <w:pPr>
        <w:pStyle w:val="Stil2"/>
        <w:numPr>
          <w:ilvl w:val="1"/>
          <w:numId w:val="0"/>
        </w:numPr>
        <w:rPr>
          <w:rFonts w:cstheme="minorBidi"/>
          <w:b w:val="0"/>
          <w:sz w:val="24"/>
          <w:szCs w:val="24"/>
        </w:rPr>
      </w:pPr>
      <w:r w:rsidRPr="00EC6AC2">
        <w:rPr>
          <w:rFonts w:cstheme="minorBidi"/>
          <w:b w:val="0"/>
          <w:sz w:val="24"/>
          <w:szCs w:val="24"/>
        </w:rPr>
        <w:t>Bilimsel araştırmalar koridoru, Halk Sağlığı Anabilim dalı tarafından yürütülmekte olup</w:t>
      </w:r>
      <w:r w:rsidRPr="00EC6AC2" w:rsidR="009151F3">
        <w:rPr>
          <w:rFonts w:cstheme="minorBidi"/>
          <w:b w:val="0"/>
          <w:sz w:val="24"/>
          <w:szCs w:val="24"/>
        </w:rPr>
        <w:t xml:space="preserve"> ilk üç dönemde makale okuma, temel araştırma yöntemleri ve proje hazırlama gibi beceriler kazandırılmaktadır. Aynı zamanda öğrenciler, danışman hocalarının gözetiminde bireysel proje geliş</w:t>
      </w:r>
      <w:r w:rsidRPr="00EC6AC2" w:rsidR="3341933D">
        <w:rPr>
          <w:rFonts w:cstheme="minorBidi"/>
          <w:b w:val="0"/>
          <w:sz w:val="24"/>
          <w:szCs w:val="24"/>
        </w:rPr>
        <w:t>tirme ve araştırmaya teşvik edilmektedir. Üniversitemizin araştırma alt yapı ve olanakları öğrencilerimize açıktır ve de</w:t>
      </w:r>
      <w:r w:rsidRPr="00EC6AC2" w:rsidR="1EE44843">
        <w:rPr>
          <w:rFonts w:cstheme="minorBidi"/>
          <w:b w:val="0"/>
          <w:sz w:val="24"/>
          <w:szCs w:val="24"/>
        </w:rPr>
        <w:t xml:space="preserve">steklenmektedir. </w:t>
      </w:r>
      <w:r w:rsidRPr="00EC6AC2" w:rsidR="42B315AC">
        <w:rPr>
          <w:rFonts w:cstheme="minorBidi"/>
          <w:b w:val="0"/>
          <w:sz w:val="24"/>
          <w:szCs w:val="24"/>
        </w:rPr>
        <w:t>(</w:t>
      </w:r>
      <w:r w:rsidRPr="00EC6AC2" w:rsidR="1B06A40E">
        <w:rPr>
          <w:rFonts w:cstheme="minorBidi"/>
          <w:b w:val="0"/>
          <w:sz w:val="24"/>
          <w:szCs w:val="24"/>
        </w:rPr>
        <w:t>EK_2.</w:t>
      </w:r>
      <w:r w:rsidRPr="00EC6AC2" w:rsidR="70B824D3">
        <w:rPr>
          <w:rFonts w:cstheme="minorBidi"/>
          <w:b w:val="0"/>
          <w:sz w:val="24"/>
          <w:szCs w:val="24"/>
        </w:rPr>
        <w:t>3</w:t>
      </w:r>
      <w:r w:rsidRPr="00EC6AC2" w:rsidR="1B06A40E">
        <w:rPr>
          <w:rFonts w:cstheme="minorBidi"/>
          <w:b w:val="0"/>
          <w:sz w:val="24"/>
          <w:szCs w:val="24"/>
        </w:rPr>
        <w:t>)</w:t>
      </w:r>
    </w:p>
    <w:p w:rsidRPr="00EC6AC2" w:rsidR="143B2918" w:rsidP="663087FD" w:rsidRDefault="68088F2C" w14:paraId="6936F508" w14:textId="37CF1783">
      <w:pPr>
        <w:spacing w:line="360" w:lineRule="auto"/>
        <w:jc w:val="both"/>
        <w:rPr>
          <w:rFonts w:ascii="Candara" w:hAnsi="Candara"/>
          <w:sz w:val="24"/>
          <w:szCs w:val="24"/>
        </w:rPr>
      </w:pPr>
      <w:r w:rsidRPr="00EC6AC2">
        <w:rPr>
          <w:rFonts w:ascii="Candara" w:hAnsi="Candara"/>
          <w:sz w:val="24"/>
          <w:szCs w:val="24"/>
        </w:rPr>
        <w:t>Dönem IV ve V’</w:t>
      </w:r>
      <w:r w:rsidRPr="00EC6AC2" w:rsidR="56712DD0">
        <w:rPr>
          <w:rFonts w:ascii="Candara" w:hAnsi="Candara"/>
          <w:sz w:val="24"/>
          <w:szCs w:val="24"/>
        </w:rPr>
        <w:t xml:space="preserve"> </w:t>
      </w:r>
      <w:r w:rsidRPr="00EC6AC2">
        <w:rPr>
          <w:rFonts w:ascii="Candara" w:hAnsi="Candara"/>
          <w:sz w:val="24"/>
          <w:szCs w:val="24"/>
        </w:rPr>
        <w:t>te tüm stajlarda</w:t>
      </w:r>
      <w:r w:rsidRPr="00EC6AC2" w:rsidR="29AF11BF">
        <w:rPr>
          <w:rFonts w:ascii="Candara" w:hAnsi="Candara"/>
          <w:sz w:val="24"/>
          <w:szCs w:val="24"/>
        </w:rPr>
        <w:t>,</w:t>
      </w:r>
      <w:r w:rsidRPr="00EC6AC2">
        <w:rPr>
          <w:rFonts w:ascii="Candara" w:hAnsi="Candara"/>
          <w:sz w:val="24"/>
          <w:szCs w:val="24"/>
        </w:rPr>
        <w:t xml:space="preserve"> OTÖ oturumları başlıca öğrenen merkezli eğitim yöntemidir. Bunun dışında, bireysel veya grup halinde yapılan öğrenci sunumları, hasta bilgi sistemi üzerinden yapılan gerçek vaka tartışmaları ve hasta başı eğitimler bu dönemlerde yapılan öğrenen merkezli eğitim etkinlikleri içinde yer almaktadır. </w:t>
      </w:r>
      <w:r w:rsidRPr="00EC6AC2" w:rsidR="30CF8B5C">
        <w:rPr>
          <w:rFonts w:ascii="Candara" w:hAnsi="Candara"/>
          <w:sz w:val="24"/>
          <w:szCs w:val="24"/>
        </w:rPr>
        <w:t xml:space="preserve"> </w:t>
      </w:r>
      <w:r w:rsidRPr="00EC6AC2" w:rsidR="30CF8B5C">
        <w:rPr>
          <w:rFonts w:ascii="Candara" w:hAnsi="Candara" w:eastAsia="Candara" w:cs="Candara"/>
          <w:sz w:val="24"/>
          <w:szCs w:val="24"/>
        </w:rPr>
        <w:t>(</w:t>
      </w:r>
      <w:hyperlink r:id="rId34">
        <w:r w:rsidRPr="00EC6AC2" w:rsidR="30CF8B5C">
          <w:rPr>
            <w:rStyle w:val="Kpr"/>
            <w:rFonts w:ascii="Candara" w:hAnsi="Candara" w:eastAsia="Candara" w:cs="Candara"/>
            <w:sz w:val="24"/>
            <w:szCs w:val="24"/>
          </w:rPr>
          <w:t xml:space="preserve">Staj Rehberleri </w:t>
        </w:r>
        <w:proofErr w:type="spellStart"/>
        <w:r w:rsidRPr="00EC6AC2" w:rsidR="30CF8B5C">
          <w:rPr>
            <w:rStyle w:val="Kpr"/>
            <w:rFonts w:ascii="Candara" w:hAnsi="Candara" w:eastAsia="Candara" w:cs="Candara"/>
            <w:sz w:val="24"/>
            <w:szCs w:val="24"/>
          </w:rPr>
          <w:t>Websitesi</w:t>
        </w:r>
        <w:proofErr w:type="spellEnd"/>
      </w:hyperlink>
      <w:r w:rsidRPr="00EC6AC2" w:rsidR="30CF8B5C">
        <w:rPr>
          <w:rFonts w:ascii="Candara" w:hAnsi="Candara" w:eastAsia="Candara" w:cs="Candara"/>
          <w:sz w:val="24"/>
          <w:szCs w:val="24"/>
        </w:rPr>
        <w:t>)</w:t>
      </w:r>
    </w:p>
    <w:p w:rsidRPr="00EC6AC2" w:rsidR="00866C41" w:rsidP="00F45E7A" w:rsidRDefault="68088F2C" w14:paraId="00ADC90D" w14:textId="614544AE">
      <w:pPr>
        <w:spacing w:line="360" w:lineRule="auto"/>
        <w:jc w:val="both"/>
        <w:rPr>
          <w:rFonts w:ascii="Candara" w:hAnsi="Candara"/>
          <w:sz w:val="24"/>
          <w:szCs w:val="24"/>
        </w:rPr>
      </w:pPr>
      <w:r w:rsidRPr="00EC6AC2">
        <w:rPr>
          <w:rFonts w:ascii="Candara" w:hAnsi="Candara"/>
          <w:sz w:val="24"/>
          <w:szCs w:val="24"/>
        </w:rPr>
        <w:t xml:space="preserve">İstanbul Medipol Üniversitesi </w:t>
      </w:r>
      <w:r w:rsidRPr="00EC6AC2" w:rsidR="0466A714">
        <w:rPr>
          <w:rFonts w:ascii="Candara" w:hAnsi="Candara"/>
          <w:sz w:val="24"/>
          <w:szCs w:val="24"/>
        </w:rPr>
        <w:t>Tıp Fakültesi</w:t>
      </w:r>
      <w:r w:rsidRPr="00EC6AC2">
        <w:rPr>
          <w:rFonts w:ascii="Candara" w:hAnsi="Candara"/>
          <w:sz w:val="24"/>
          <w:szCs w:val="24"/>
        </w:rPr>
        <w:t xml:space="preserve"> Dönem VI eğitim programında öğrencilerinin öğrenme sorumluluğunu alabilecekleri ve kendi kendine ve yaşam boyu öğrenme becerilerinin gelişmesini sağlayacak karşıt görüş toplantıları</w:t>
      </w:r>
      <w:r w:rsidRPr="00EC6AC2" w:rsidR="28801D2F">
        <w:rPr>
          <w:rFonts w:ascii="Candara" w:hAnsi="Candara"/>
          <w:sz w:val="24"/>
          <w:szCs w:val="24"/>
        </w:rPr>
        <w:t xml:space="preserve">, </w:t>
      </w:r>
      <w:r w:rsidRPr="00EC6AC2">
        <w:rPr>
          <w:rFonts w:ascii="Candara" w:hAnsi="Candara"/>
          <w:sz w:val="24"/>
          <w:szCs w:val="24"/>
        </w:rPr>
        <w:t xml:space="preserve">denetimli sorumluluk ile klinik uygulamalar, saha çalışması, </w:t>
      </w:r>
      <w:r w:rsidRPr="00EC6AC2">
        <w:rPr>
          <w:rFonts w:ascii="Candara" w:hAnsi="Candara"/>
          <w:sz w:val="24"/>
          <w:szCs w:val="24"/>
        </w:rPr>
        <w:lastRenderedPageBreak/>
        <w:t xml:space="preserve">servis, poliklinik ve acil nöbetleri gibi eğitim etkinlikleri uygulanmaktadır. Dönem VI gözetim altında bizzat hekimlik uygulamalarının yürütüldüğü dönemdir. Öğrencilerin afiliye üçüncü basamak eğitim hastanemizde, birinci basamak sağlık hizmetlerinin yürütüldüğü ASM ve </w:t>
      </w:r>
      <w:proofErr w:type="spellStart"/>
      <w:r w:rsidRPr="00EC6AC2">
        <w:rPr>
          <w:rFonts w:ascii="Candara" w:hAnsi="Candara"/>
          <w:sz w:val="24"/>
          <w:szCs w:val="24"/>
        </w:rPr>
        <w:t>TSM’lerde</w:t>
      </w:r>
      <w:proofErr w:type="spellEnd"/>
      <w:r w:rsidRPr="00EC6AC2">
        <w:rPr>
          <w:rFonts w:ascii="Candara" w:hAnsi="Candara"/>
          <w:sz w:val="24"/>
          <w:szCs w:val="24"/>
        </w:rPr>
        <w:t xml:space="preserve">, Üniversitemiz bünyesindeki </w:t>
      </w:r>
      <w:proofErr w:type="spellStart"/>
      <w:r w:rsidRPr="00EC6AC2">
        <w:rPr>
          <w:rFonts w:ascii="Candara" w:hAnsi="Candara"/>
          <w:sz w:val="24"/>
          <w:szCs w:val="24"/>
        </w:rPr>
        <w:t>SUAM’a</w:t>
      </w:r>
      <w:proofErr w:type="spellEnd"/>
      <w:r w:rsidRPr="00EC6AC2">
        <w:rPr>
          <w:rFonts w:ascii="Candara" w:hAnsi="Candara"/>
          <w:sz w:val="24"/>
          <w:szCs w:val="24"/>
        </w:rPr>
        <w:t xml:space="preserve"> bağlı ikinci basamak hastanelerde hasta bakım, tedavi ve izlemine aktif olarak katılmaları ve gözetim altında sorumluluk almaları sağlanmaktadır</w:t>
      </w:r>
      <w:r w:rsidRPr="00EC6AC2" w:rsidR="78C171A0">
        <w:rPr>
          <w:rFonts w:ascii="Candara" w:hAnsi="Candara"/>
          <w:sz w:val="24"/>
          <w:szCs w:val="24"/>
        </w:rPr>
        <w:t xml:space="preserve"> </w:t>
      </w:r>
      <w:r w:rsidRPr="00EC6AC2" w:rsidR="49BEB673">
        <w:rPr>
          <w:rFonts w:ascii="Candara" w:hAnsi="Candara"/>
          <w:sz w:val="24"/>
          <w:szCs w:val="24"/>
        </w:rPr>
        <w:t>(</w:t>
      </w:r>
      <w:proofErr w:type="spellStart"/>
      <w:r w:rsidRPr="00EC6AC2" w:rsidR="78303AE2">
        <w:rPr>
          <w:rFonts w:ascii="Candara" w:hAnsi="Candara"/>
          <w:sz w:val="24"/>
          <w:szCs w:val="24"/>
        </w:rPr>
        <w:t>İntörn</w:t>
      </w:r>
      <w:proofErr w:type="spellEnd"/>
      <w:r w:rsidRPr="00EC6AC2" w:rsidR="78303AE2">
        <w:rPr>
          <w:rFonts w:ascii="Candara" w:hAnsi="Candara"/>
          <w:sz w:val="24"/>
          <w:szCs w:val="24"/>
        </w:rPr>
        <w:t xml:space="preserve"> Karnesi</w:t>
      </w:r>
      <w:r w:rsidRPr="00EC6AC2" w:rsidR="3DBAA62C">
        <w:rPr>
          <w:rFonts w:ascii="Candara" w:hAnsi="Candara"/>
          <w:sz w:val="24"/>
          <w:szCs w:val="24"/>
        </w:rPr>
        <w:t>)</w:t>
      </w:r>
      <w:r w:rsidRPr="00EC6AC2" w:rsidR="11C0FD52">
        <w:rPr>
          <w:rFonts w:ascii="Candara" w:hAnsi="Candara"/>
          <w:sz w:val="24"/>
          <w:szCs w:val="24"/>
        </w:rPr>
        <w:t>.</w:t>
      </w:r>
      <w:r w:rsidRPr="00EC6AC2" w:rsidR="78303AE2">
        <w:rPr>
          <w:rFonts w:ascii="Candara" w:hAnsi="Candara"/>
          <w:sz w:val="24"/>
          <w:szCs w:val="24"/>
        </w:rPr>
        <w:t xml:space="preserve"> </w:t>
      </w:r>
      <w:r w:rsidRPr="00EC6AC2">
        <w:rPr>
          <w:rFonts w:ascii="Candara" w:hAnsi="Candara"/>
          <w:sz w:val="24"/>
          <w:szCs w:val="24"/>
        </w:rPr>
        <w:t xml:space="preserve">Ayrıca tüm </w:t>
      </w:r>
      <w:proofErr w:type="spellStart"/>
      <w:r w:rsidRPr="00EC6AC2">
        <w:rPr>
          <w:rFonts w:ascii="Candara" w:hAnsi="Candara"/>
          <w:sz w:val="24"/>
          <w:szCs w:val="24"/>
        </w:rPr>
        <w:t>intörnlerin</w:t>
      </w:r>
      <w:proofErr w:type="spellEnd"/>
      <w:r w:rsidRPr="00EC6AC2">
        <w:rPr>
          <w:rFonts w:ascii="Candara" w:hAnsi="Candara"/>
          <w:sz w:val="24"/>
          <w:szCs w:val="24"/>
        </w:rPr>
        <w:t xml:space="preserve"> devam ettikleri her staj döneminde bilimsel makale ve/veya seminer sunmaları sağlanarak bilimsel bir makaleye nasıl ulaşacakları, ulaştıkları kaynakları akademik bakış açısı ile nasıl değerlendirecekleri konusunda beceri ve tutum kazandırılmaya çalışılmaktadır.</w:t>
      </w:r>
    </w:p>
    <w:p w:rsidRPr="00EC6AC2" w:rsidR="00866C41" w:rsidP="00F45E7A" w:rsidRDefault="7F5EC6A9" w14:paraId="2606A116" w14:textId="74B316E6">
      <w:pPr>
        <w:spacing w:line="360" w:lineRule="auto"/>
        <w:jc w:val="both"/>
        <w:rPr>
          <w:rFonts w:ascii="Candara" w:hAnsi="Candara"/>
          <w:sz w:val="24"/>
          <w:szCs w:val="24"/>
        </w:rPr>
      </w:pPr>
      <w:r w:rsidRPr="00EC6AC2">
        <w:rPr>
          <w:rFonts w:ascii="Candara" w:hAnsi="Candara"/>
          <w:sz w:val="24"/>
          <w:szCs w:val="24"/>
        </w:rPr>
        <w:t>Bu açıklamalar</w:t>
      </w:r>
      <w:r w:rsidRPr="00EC6AC2" w:rsidR="31152CDC">
        <w:rPr>
          <w:rFonts w:ascii="Candara" w:hAnsi="Candara"/>
          <w:sz w:val="24"/>
          <w:szCs w:val="24"/>
        </w:rPr>
        <w:t xml:space="preserve">, </w:t>
      </w:r>
      <w:r w:rsidRPr="00EC6AC2">
        <w:rPr>
          <w:rFonts w:ascii="Candara" w:hAnsi="Candara"/>
          <w:sz w:val="24"/>
          <w:szCs w:val="24"/>
        </w:rPr>
        <w:t xml:space="preserve">doğrultusunda fakülte eğitim programımızın </w:t>
      </w:r>
      <w:r w:rsidRPr="00EC6AC2">
        <w:rPr>
          <w:rFonts w:ascii="Candara" w:hAnsi="Candara"/>
          <w:b/>
          <w:bCs/>
          <w:sz w:val="24"/>
          <w:szCs w:val="24"/>
        </w:rPr>
        <w:t>TS.2.1.2.</w:t>
      </w:r>
      <w:r w:rsidRPr="00EC6AC2">
        <w:rPr>
          <w:rFonts w:ascii="Candara" w:hAnsi="Candara"/>
          <w:sz w:val="24"/>
          <w:szCs w:val="24"/>
        </w:rPr>
        <w:t xml:space="preserve"> standardını (</w:t>
      </w:r>
      <w:r w:rsidRPr="00EC6AC2">
        <w:rPr>
          <w:rFonts w:ascii="Candara" w:hAnsi="Candara"/>
          <w:b/>
          <w:bCs/>
          <w:sz w:val="24"/>
          <w:szCs w:val="24"/>
        </w:rPr>
        <w:t>eğitim programı</w:t>
      </w:r>
      <w:r w:rsidRPr="00EC6AC2">
        <w:rPr>
          <w:rFonts w:ascii="Candara" w:hAnsi="Candara"/>
          <w:sz w:val="24"/>
          <w:szCs w:val="24"/>
        </w:rPr>
        <w:t xml:space="preserve"> </w:t>
      </w:r>
      <w:r w:rsidRPr="00EC6AC2">
        <w:rPr>
          <w:rFonts w:ascii="Candara" w:hAnsi="Candara"/>
          <w:sz w:val="24"/>
          <w:szCs w:val="24"/>
          <w:u w:val="single"/>
        </w:rPr>
        <w:t>mutlaka</w:t>
      </w:r>
      <w:r w:rsidRPr="00EC6AC2">
        <w:rPr>
          <w:rFonts w:ascii="Candara" w:hAnsi="Candara"/>
          <w:sz w:val="24"/>
          <w:szCs w:val="24"/>
        </w:rPr>
        <w:t xml:space="preserve">; </w:t>
      </w:r>
      <w:r w:rsidRPr="00EC6AC2">
        <w:rPr>
          <w:rFonts w:ascii="Candara" w:hAnsi="Candara"/>
          <w:b/>
          <w:bCs/>
          <w:sz w:val="24"/>
          <w:szCs w:val="24"/>
        </w:rPr>
        <w:t>öğrenen merkezli eğitim uygulamaları</w:t>
      </w:r>
      <w:r w:rsidRPr="00EC6AC2">
        <w:rPr>
          <w:rFonts w:ascii="Candara" w:hAnsi="Candara"/>
          <w:sz w:val="24"/>
          <w:szCs w:val="24"/>
        </w:rPr>
        <w:t>nı her evrede içermiş</w:t>
      </w:r>
      <w:r w:rsidRPr="00EC6AC2">
        <w:rPr>
          <w:rFonts w:ascii="Candara" w:hAnsi="Candara" w:eastAsia="Candara"/>
          <w:color w:val="000000" w:themeColor="text1"/>
          <w:sz w:val="24"/>
          <w:szCs w:val="24"/>
        </w:rPr>
        <w:t xml:space="preserve"> olmalıdır) </w:t>
      </w:r>
      <w:r w:rsidRPr="00EC6AC2">
        <w:rPr>
          <w:rFonts w:ascii="Candara" w:hAnsi="Candara"/>
          <w:sz w:val="24"/>
          <w:szCs w:val="24"/>
        </w:rPr>
        <w:t>karşıladığı düşüncesindeyiz.</w:t>
      </w:r>
    </w:p>
    <w:p w:rsidRPr="00EC6AC2" w:rsidR="00E604CF" w:rsidP="00866C41" w:rsidRDefault="00E604CF" w14:paraId="21762796" w14:textId="4CD967E1">
      <w:pPr>
        <w:spacing w:line="360" w:lineRule="auto"/>
        <w:rPr>
          <w:rFonts w:ascii="Candara" w:hAnsi="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6"/>
        <w:gridCol w:w="7446"/>
      </w:tblGrid>
      <w:tr w:rsidRPr="00EC6AC2" w:rsidR="00E604CF" w:rsidTr="264E886D" w14:paraId="2A839ECA" w14:textId="77777777">
        <w:trPr>
          <w:trHeight w:val="1665"/>
        </w:trPr>
        <w:tc>
          <w:tcPr>
            <w:tcW w:w="1626" w:type="dxa"/>
            <w:tcBorders>
              <w:top w:val="nil"/>
              <w:left w:val="nil"/>
              <w:bottom w:val="nil"/>
              <w:right w:val="nil"/>
            </w:tcBorders>
            <w:shd w:val="clear" w:color="auto" w:fill="1F4E79" w:themeFill="accent5" w:themeFillShade="80"/>
            <w:vAlign w:val="center"/>
            <w:hideMark/>
          </w:tcPr>
          <w:p w:rsidRPr="00EC6AC2" w:rsidR="00E604CF" w:rsidP="00414270" w:rsidRDefault="1722B653" w14:paraId="63FDF40A" w14:textId="77777777">
            <w:pPr>
              <w:spacing w:after="0" w:line="360" w:lineRule="auto"/>
              <w:ind w:right="208"/>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tc>
        <w:tc>
          <w:tcPr>
            <w:tcW w:w="7446" w:type="dxa"/>
            <w:tcBorders>
              <w:top w:val="nil"/>
              <w:left w:val="nil"/>
              <w:bottom w:val="nil"/>
              <w:right w:val="nil"/>
            </w:tcBorders>
            <w:shd w:val="clear" w:color="auto" w:fill="DEEAF6" w:themeFill="accent5" w:themeFillTint="33"/>
            <w:vAlign w:val="center"/>
            <w:hideMark/>
          </w:tcPr>
          <w:p w:rsidRPr="00EC6AC2" w:rsidR="00E604CF" w:rsidP="00414270" w:rsidRDefault="1722B653" w14:paraId="20881F1E"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Eğitim programı</w:t>
            </w:r>
            <w:r w:rsidRPr="00EC6AC2">
              <w:rPr>
                <w:rFonts w:ascii="Candara" w:hAnsi="Candara" w:eastAsia="Times New Roman" w:cs="Segoe UI"/>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E604CF" w:rsidP="00414270" w:rsidRDefault="1722B653" w14:paraId="211E8290"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TS.2.1.3.</w:t>
            </w:r>
            <w:r w:rsidRPr="00EC6AC2">
              <w:rPr>
                <w:rFonts w:ascii="Candara" w:hAnsi="Candara" w:eastAsia="Times New Roman" w:cs="Segoe UI"/>
                <w:sz w:val="24"/>
                <w:szCs w:val="24"/>
                <w:lang w:eastAsia="tr-TR"/>
              </w:rPr>
              <w:t xml:space="preserve"> </w:t>
            </w:r>
            <w:r w:rsidRPr="00EC6AC2">
              <w:rPr>
                <w:rFonts w:ascii="Candara" w:hAnsi="Candara" w:eastAsia="Times New Roman" w:cs="Segoe UI"/>
                <w:b/>
                <w:bCs/>
                <w:sz w:val="24"/>
                <w:szCs w:val="24"/>
                <w:lang w:eastAsia="tr-TR"/>
              </w:rPr>
              <w:t>Yatay ve dikey</w:t>
            </w:r>
            <w:r w:rsidRPr="00EC6AC2">
              <w:rPr>
                <w:rFonts w:ascii="Candara" w:hAnsi="Candara" w:eastAsia="Times New Roman" w:cs="Segoe UI"/>
                <w:sz w:val="24"/>
                <w:szCs w:val="24"/>
                <w:lang w:eastAsia="tr-TR"/>
              </w:rPr>
              <w:t xml:space="preserve"> </w:t>
            </w:r>
            <w:r w:rsidRPr="00EC6AC2">
              <w:rPr>
                <w:rFonts w:ascii="Candara" w:hAnsi="Candara" w:eastAsia="Times New Roman" w:cs="Segoe UI"/>
                <w:b/>
                <w:bCs/>
                <w:sz w:val="24"/>
                <w:szCs w:val="24"/>
                <w:lang w:eastAsia="tr-TR"/>
              </w:rPr>
              <w:t>entegrasyon</w:t>
            </w:r>
            <w:r w:rsidRPr="00EC6AC2">
              <w:rPr>
                <w:rFonts w:ascii="Candara" w:hAnsi="Candara" w:eastAsia="Times New Roman" w:cs="Segoe UI"/>
                <w:sz w:val="24"/>
                <w:szCs w:val="24"/>
                <w:lang w:eastAsia="tr-TR"/>
              </w:rPr>
              <w:t>u sağlamış olmalıdır.  </w:t>
            </w:r>
          </w:p>
        </w:tc>
      </w:tr>
    </w:tbl>
    <w:p w:rsidRPr="00EC6AC2" w:rsidR="00F45E7A" w:rsidP="00F45E7A" w:rsidRDefault="00F45E7A" w14:paraId="1876A3D3" w14:textId="77777777">
      <w:pPr>
        <w:spacing w:after="240" w:line="360" w:lineRule="auto"/>
        <w:rPr>
          <w:rFonts w:ascii="Candara" w:hAnsi="Candara"/>
          <w:sz w:val="24"/>
          <w:szCs w:val="24"/>
        </w:rPr>
      </w:pPr>
    </w:p>
    <w:p w:rsidRPr="00EC6AC2" w:rsidR="00063756" w:rsidP="663087FD" w:rsidRDefault="5EB7DA78" w14:paraId="5BEDF257" w14:textId="31B129C8">
      <w:pPr>
        <w:spacing w:after="240" w:line="360" w:lineRule="auto"/>
        <w:rPr>
          <w:rFonts w:ascii="Candara" w:hAnsi="Candara"/>
          <w:sz w:val="24"/>
          <w:szCs w:val="24"/>
        </w:rPr>
      </w:pPr>
      <w:r w:rsidRPr="00EC6AC2">
        <w:rPr>
          <w:rFonts w:ascii="Candara" w:hAnsi="Candara"/>
          <w:sz w:val="24"/>
          <w:szCs w:val="24"/>
        </w:rPr>
        <w:t xml:space="preserve">Eğitim programı, program yeterlilik ve çıktıları göz önüne alınarak yapılandırılmıştır. Dönem </w:t>
      </w:r>
      <w:proofErr w:type="spellStart"/>
      <w:r w:rsidRPr="00EC6AC2">
        <w:rPr>
          <w:rFonts w:ascii="Candara" w:hAnsi="Candara"/>
          <w:sz w:val="24"/>
          <w:szCs w:val="24"/>
        </w:rPr>
        <w:t>I’de</w:t>
      </w:r>
      <w:proofErr w:type="spellEnd"/>
      <w:r w:rsidRPr="00EC6AC2">
        <w:rPr>
          <w:rFonts w:ascii="Candara" w:hAnsi="Candara"/>
          <w:sz w:val="24"/>
          <w:szCs w:val="24"/>
        </w:rPr>
        <w:t xml:space="preserve"> normal yapı ve işlev ile başlayıp Dönem III’</w:t>
      </w:r>
      <w:r w:rsidRPr="00EC6AC2" w:rsidR="43C19CC6">
        <w:rPr>
          <w:rFonts w:ascii="Candara" w:hAnsi="Candara"/>
          <w:sz w:val="24"/>
          <w:szCs w:val="24"/>
        </w:rPr>
        <w:t xml:space="preserve"> </w:t>
      </w:r>
      <w:r w:rsidRPr="00EC6AC2">
        <w:rPr>
          <w:rFonts w:ascii="Candara" w:hAnsi="Candara"/>
          <w:sz w:val="24"/>
          <w:szCs w:val="24"/>
        </w:rPr>
        <w:t xml:space="preserve">de patoloji ile devam eden sistem temelli kurullarla yatay ve dikey entegrasyon sağlanmıştır. </w:t>
      </w:r>
      <w:r w:rsidRPr="00EC6AC2" w:rsidR="60D6EC0A">
        <w:rPr>
          <w:rFonts w:ascii="Candara" w:hAnsi="Candara"/>
          <w:sz w:val="24"/>
          <w:szCs w:val="24"/>
        </w:rPr>
        <w:t xml:space="preserve">İlk üç dönemde temel bilimler arasında konuya göre yatay entegrasyon ve ilişkili PDÖ oturumları </w:t>
      </w:r>
      <w:r w:rsidRPr="00EC6AC2" w:rsidR="4EBA6A05">
        <w:rPr>
          <w:rFonts w:ascii="Candara" w:hAnsi="Candara"/>
          <w:sz w:val="24"/>
          <w:szCs w:val="24"/>
        </w:rPr>
        <w:t xml:space="preserve">ile </w:t>
      </w:r>
      <w:r w:rsidRPr="00EC6AC2" w:rsidR="60D6EC0A">
        <w:rPr>
          <w:rFonts w:ascii="Candara" w:hAnsi="Candara"/>
          <w:sz w:val="24"/>
          <w:szCs w:val="24"/>
        </w:rPr>
        <w:t xml:space="preserve">klinik dönemlerle </w:t>
      </w:r>
      <w:r w:rsidRPr="00EC6AC2" w:rsidR="06E84C9E">
        <w:rPr>
          <w:rFonts w:ascii="Candara" w:hAnsi="Candara"/>
          <w:sz w:val="24"/>
          <w:szCs w:val="24"/>
        </w:rPr>
        <w:t>e</w:t>
      </w:r>
      <w:r w:rsidRPr="00EC6AC2" w:rsidR="60D6EC0A">
        <w:rPr>
          <w:rFonts w:ascii="Candara" w:hAnsi="Candara"/>
          <w:sz w:val="24"/>
          <w:szCs w:val="24"/>
        </w:rPr>
        <w:t>ntegr</w:t>
      </w:r>
      <w:r w:rsidRPr="00EC6AC2" w:rsidR="64994D33">
        <w:rPr>
          <w:rFonts w:ascii="Candara" w:hAnsi="Candara"/>
          <w:sz w:val="24"/>
          <w:szCs w:val="24"/>
        </w:rPr>
        <w:t>asyon sağlanmaktadı</w:t>
      </w:r>
      <w:r w:rsidRPr="00EC6AC2" w:rsidR="156D6670">
        <w:rPr>
          <w:rFonts w:ascii="Candara" w:hAnsi="Candara"/>
          <w:sz w:val="24"/>
          <w:szCs w:val="24"/>
        </w:rPr>
        <w:t>r.</w:t>
      </w:r>
      <w:r w:rsidRPr="00EC6AC2" w:rsidR="60D6EC0A">
        <w:rPr>
          <w:rFonts w:ascii="Candara" w:hAnsi="Candara"/>
          <w:sz w:val="24"/>
          <w:szCs w:val="24"/>
        </w:rPr>
        <w:t xml:space="preserve"> </w:t>
      </w:r>
      <w:proofErr w:type="gramStart"/>
      <w:r w:rsidRPr="00EC6AC2">
        <w:rPr>
          <w:rFonts w:ascii="Candara" w:hAnsi="Candara"/>
          <w:sz w:val="24"/>
          <w:szCs w:val="24"/>
        </w:rPr>
        <w:t>Entegre</w:t>
      </w:r>
      <w:proofErr w:type="gramEnd"/>
      <w:r w:rsidRPr="00EC6AC2">
        <w:rPr>
          <w:rFonts w:ascii="Candara" w:hAnsi="Candara"/>
          <w:sz w:val="24"/>
          <w:szCs w:val="24"/>
        </w:rPr>
        <w:t xml:space="preserve"> eğitim sistemi, öğrencilerin kuramsal bilgileri uygulamalı çalışmalarla pekiştirmelerini, mesleğinin gerektirdiği tutum, beceri ve klinik yeterlilikleri kazanmalarını, bağımsız çalışma ve bilimsel düşünme becerilerini geliştirmelerini ve hizmet verecekleri toplumun özelliklerini tanımalarını sağlayacak şekilde gerekli altyapı ile desteklenmiştir. Dönem II ve Dönem </w:t>
      </w:r>
      <w:proofErr w:type="spellStart"/>
      <w:r w:rsidRPr="00EC6AC2">
        <w:rPr>
          <w:rFonts w:ascii="Candara" w:hAnsi="Candara"/>
          <w:sz w:val="24"/>
          <w:szCs w:val="24"/>
        </w:rPr>
        <w:t>III’de</w:t>
      </w:r>
      <w:proofErr w:type="spellEnd"/>
      <w:r w:rsidRPr="00EC6AC2">
        <w:rPr>
          <w:rFonts w:ascii="Candara" w:hAnsi="Candara"/>
          <w:sz w:val="24"/>
          <w:szCs w:val="24"/>
        </w:rPr>
        <w:t xml:space="preserve"> her kuruldaki</w:t>
      </w:r>
      <w:r w:rsidRPr="00EC6AC2" w:rsidR="4EA24B9C">
        <w:rPr>
          <w:rFonts w:ascii="Candara" w:hAnsi="Candara"/>
          <w:sz w:val="24"/>
          <w:szCs w:val="24"/>
        </w:rPr>
        <w:t xml:space="preserve"> klinik senaryo bazlı</w:t>
      </w:r>
      <w:r w:rsidRPr="00EC6AC2">
        <w:rPr>
          <w:rFonts w:ascii="Candara" w:hAnsi="Candara"/>
          <w:sz w:val="24"/>
          <w:szCs w:val="24"/>
        </w:rPr>
        <w:t xml:space="preserve"> </w:t>
      </w:r>
      <w:proofErr w:type="spellStart"/>
      <w:r w:rsidRPr="00EC6AC2">
        <w:rPr>
          <w:rFonts w:ascii="Candara" w:hAnsi="Candara"/>
          <w:sz w:val="24"/>
          <w:szCs w:val="24"/>
        </w:rPr>
        <w:t>PDÖ’ler</w:t>
      </w:r>
      <w:proofErr w:type="spellEnd"/>
      <w:r w:rsidRPr="00EC6AC2">
        <w:rPr>
          <w:rFonts w:ascii="Candara" w:hAnsi="Candara"/>
          <w:sz w:val="24"/>
          <w:szCs w:val="24"/>
        </w:rPr>
        <w:t xml:space="preserve"> ile dikey entegrasyon güçlendirilmiştir.</w:t>
      </w:r>
      <w:r w:rsidRPr="00EC6AC2" w:rsidR="36952CB4">
        <w:rPr>
          <w:rFonts w:ascii="Candara" w:hAnsi="Candara"/>
          <w:sz w:val="24"/>
          <w:szCs w:val="24"/>
        </w:rPr>
        <w:t xml:space="preserve"> </w:t>
      </w:r>
      <w:r w:rsidRPr="00EC6AC2" w:rsidR="6860FF88">
        <w:rPr>
          <w:rFonts w:ascii="Candara" w:hAnsi="Candara"/>
          <w:sz w:val="24"/>
          <w:szCs w:val="24"/>
        </w:rPr>
        <w:t>(</w:t>
      </w:r>
      <w:r w:rsidRPr="00EC6AC2" w:rsidR="6A0F30C2">
        <w:rPr>
          <w:rFonts w:ascii="Candara" w:hAnsi="Candara"/>
          <w:sz w:val="24"/>
          <w:szCs w:val="24"/>
        </w:rPr>
        <w:t>EK_2.</w:t>
      </w:r>
      <w:r w:rsidRPr="00EC6AC2" w:rsidR="0E6FD83F">
        <w:rPr>
          <w:rFonts w:ascii="Candara" w:hAnsi="Candara"/>
          <w:sz w:val="24"/>
          <w:szCs w:val="24"/>
        </w:rPr>
        <w:t>3, 2.4</w:t>
      </w:r>
      <w:r w:rsidRPr="00EC6AC2" w:rsidR="05CB810A">
        <w:rPr>
          <w:rFonts w:ascii="Candara" w:hAnsi="Candara"/>
          <w:sz w:val="24"/>
          <w:szCs w:val="24"/>
        </w:rPr>
        <w:t xml:space="preserve">, 2.5) </w:t>
      </w:r>
      <w:r w:rsidRPr="00EC6AC2" w:rsidR="36952CB4">
        <w:rPr>
          <w:rFonts w:ascii="Candara" w:hAnsi="Candara"/>
          <w:sz w:val="24"/>
          <w:szCs w:val="24"/>
        </w:rPr>
        <w:t>Temel Hekimlik uygulamaları ve iletişim becerileri derslerinin içerikleri kurulda temel alınan organ sistemi dikkate al</w:t>
      </w:r>
      <w:r w:rsidRPr="00EC6AC2" w:rsidR="27EEE8D3">
        <w:rPr>
          <w:rFonts w:ascii="Candara" w:hAnsi="Candara"/>
          <w:sz w:val="24"/>
          <w:szCs w:val="24"/>
        </w:rPr>
        <w:t>ı</w:t>
      </w:r>
      <w:r w:rsidRPr="00EC6AC2" w:rsidR="36952CB4">
        <w:rPr>
          <w:rFonts w:ascii="Candara" w:hAnsi="Candara"/>
          <w:sz w:val="24"/>
          <w:szCs w:val="24"/>
        </w:rPr>
        <w:t>narak</w:t>
      </w:r>
      <w:r w:rsidRPr="00EC6AC2" w:rsidR="1B82453A">
        <w:rPr>
          <w:rFonts w:ascii="Candara" w:hAnsi="Candara"/>
          <w:sz w:val="24"/>
          <w:szCs w:val="24"/>
        </w:rPr>
        <w:t xml:space="preserve"> ve stajlarla dikey entegrasyonu sağlayacak şekilde geliştirilmektedir</w:t>
      </w:r>
      <w:r w:rsidRPr="00EC6AC2" w:rsidR="215F2585">
        <w:rPr>
          <w:rFonts w:ascii="Candara" w:hAnsi="Candara"/>
          <w:sz w:val="24"/>
          <w:szCs w:val="24"/>
        </w:rPr>
        <w:t xml:space="preserve"> (EK_2.2)</w:t>
      </w:r>
      <w:r w:rsidRPr="00EC6AC2" w:rsidR="258D4403">
        <w:rPr>
          <w:rFonts w:ascii="Candara" w:hAnsi="Candara"/>
          <w:sz w:val="24"/>
          <w:szCs w:val="24"/>
        </w:rPr>
        <w:t>.</w:t>
      </w:r>
      <w:r w:rsidRPr="00EC6AC2" w:rsidR="00063756">
        <w:rPr>
          <w:rFonts w:ascii="Candara" w:hAnsi="Candara"/>
          <w:sz w:val="24"/>
          <w:szCs w:val="24"/>
        </w:rPr>
        <w:t xml:space="preserve"> </w:t>
      </w:r>
    </w:p>
    <w:p w:rsidRPr="00EC6AC2" w:rsidR="00063756" w:rsidP="00063756" w:rsidRDefault="00063756" w14:paraId="712A5098" w14:textId="77777777">
      <w:pPr>
        <w:spacing w:after="240" w:line="360" w:lineRule="auto"/>
        <w:jc w:val="both"/>
        <w:rPr>
          <w:rFonts w:ascii="Candara" w:hAnsi="Candara"/>
          <w:sz w:val="24"/>
          <w:szCs w:val="24"/>
        </w:rPr>
      </w:pPr>
      <w:r w:rsidRPr="00EC6AC2">
        <w:rPr>
          <w:rFonts w:ascii="Candara" w:hAnsi="Candara"/>
          <w:sz w:val="24"/>
          <w:szCs w:val="24"/>
        </w:rPr>
        <w:lastRenderedPageBreak/>
        <w:t>Dönem IV ve V’de stajlar arasında entegrasyonu gerçekleştirmek için çalışmalara başlanmıştır. Bu amaçla, multidisipliner paneller artırılmıştır. (EK_2.5) 2021-2022 Eğitim Öğretim yılından itibaren Dönem IV’te Göğüs Hastalıkları ve Göğüs Cerrahisi Stajı ile Kardiyoloji Stajı entegre edilerek Dolaşım Solunum Bloğu; Dönem V’de Fizik Tedavi ve Rehabilitasyon ile Ortopedi ve Travmatoloji Stajları entegre edilerek Kas-İskelet Bloğu ve Nöroloji Stajı, Beyin Cerrahisi ve Göz Hastalıkları Stajları entegre edilerek Nörolojik Bilimler Bloğu oluşturulmuştur (EK_2.6, 2.</w:t>
      </w:r>
      <w:proofErr w:type="gramStart"/>
      <w:r w:rsidRPr="00EC6AC2">
        <w:rPr>
          <w:rFonts w:ascii="Candara" w:hAnsi="Candara"/>
          <w:sz w:val="24"/>
          <w:szCs w:val="24"/>
        </w:rPr>
        <w:t>6a</w:t>
      </w:r>
      <w:proofErr w:type="gramEnd"/>
      <w:r w:rsidRPr="00EC6AC2">
        <w:rPr>
          <w:rFonts w:ascii="Candara" w:hAnsi="Candara"/>
          <w:sz w:val="24"/>
          <w:szCs w:val="24"/>
        </w:rPr>
        <w:t>, 2.6b, 2.7, 2.7a).</w:t>
      </w:r>
    </w:p>
    <w:p w:rsidRPr="00EC6AC2" w:rsidR="00063756" w:rsidP="00063756" w:rsidRDefault="00063756" w14:paraId="7F62C8CE" w14:textId="77777777">
      <w:pPr>
        <w:spacing w:after="240" w:line="360" w:lineRule="auto"/>
        <w:jc w:val="both"/>
        <w:rPr>
          <w:rFonts w:ascii="Candara" w:hAnsi="Candara"/>
          <w:sz w:val="24"/>
          <w:szCs w:val="24"/>
        </w:rPr>
      </w:pPr>
      <w:r w:rsidRPr="00EC6AC2">
        <w:rPr>
          <w:rFonts w:ascii="Candara" w:hAnsi="Candara"/>
          <w:sz w:val="24"/>
          <w:szCs w:val="24"/>
        </w:rPr>
        <w:t>Stajların ders programı içerisine temel bilimlerle entegrasyonun devam etmesi için hatırlatma dersleri konulması planlanmış ve 2022-2023 eğitim-öğretim yılında uygulamaya konulmuştur (EK_2.8).</w:t>
      </w:r>
    </w:p>
    <w:p w:rsidRPr="00EC6AC2" w:rsidR="004C5630" w:rsidP="004C5630" w:rsidRDefault="00063756" w14:paraId="14D8C3DB" w14:textId="6F92E95C">
      <w:pPr>
        <w:spacing w:line="360" w:lineRule="auto"/>
        <w:jc w:val="both"/>
        <w:rPr>
          <w:rFonts w:ascii="Candara" w:hAnsi="Candara"/>
          <w:sz w:val="24"/>
          <w:szCs w:val="24"/>
        </w:rPr>
      </w:pPr>
      <w:r w:rsidRPr="00EC6AC2">
        <w:rPr>
          <w:rFonts w:ascii="Candara" w:hAnsi="Candara" w:eastAsia="Candara"/>
          <w:sz w:val="24"/>
          <w:szCs w:val="24"/>
        </w:rPr>
        <w:t xml:space="preserve">Bu açıklamalar ve ekte sunulan belge ve kanıtlar doğrultusunda fakülte eğitim programımızın </w:t>
      </w:r>
      <w:r w:rsidRPr="00EC6AC2">
        <w:rPr>
          <w:rFonts w:ascii="Candara" w:hAnsi="Candara" w:cstheme="minorHAnsi"/>
          <w:b/>
          <w:sz w:val="24"/>
          <w:szCs w:val="24"/>
        </w:rPr>
        <w:t>TS.2.1.3.</w:t>
      </w:r>
      <w:r w:rsidRPr="00EC6AC2">
        <w:rPr>
          <w:rFonts w:ascii="Candara" w:hAnsi="Candara" w:cstheme="minorHAnsi"/>
          <w:sz w:val="24"/>
          <w:szCs w:val="24"/>
        </w:rPr>
        <w:t xml:space="preserve"> standardını (</w:t>
      </w:r>
      <w:r w:rsidRPr="00EC6AC2">
        <w:rPr>
          <w:rFonts w:ascii="Candara" w:hAnsi="Candara" w:cstheme="minorHAnsi"/>
          <w:b/>
          <w:sz w:val="24"/>
          <w:szCs w:val="24"/>
        </w:rPr>
        <w:t>eğitim programı</w:t>
      </w:r>
      <w:r w:rsidRPr="00EC6AC2">
        <w:rPr>
          <w:rFonts w:ascii="Candara" w:hAnsi="Candara" w:cstheme="minorHAnsi"/>
          <w:sz w:val="24"/>
          <w:szCs w:val="24"/>
        </w:rPr>
        <w:t xml:space="preserve"> </w:t>
      </w:r>
      <w:r w:rsidRPr="00EC6AC2">
        <w:rPr>
          <w:rFonts w:ascii="Candara" w:hAnsi="Candara" w:cstheme="minorHAnsi"/>
          <w:sz w:val="24"/>
          <w:szCs w:val="24"/>
          <w:u w:val="single"/>
        </w:rPr>
        <w:t>mutlaka</w:t>
      </w:r>
      <w:r w:rsidRPr="00EC6AC2">
        <w:rPr>
          <w:rFonts w:ascii="Candara" w:hAnsi="Candara" w:cstheme="minorHAnsi"/>
          <w:sz w:val="24"/>
          <w:szCs w:val="24"/>
        </w:rPr>
        <w:t xml:space="preserve">; </w:t>
      </w:r>
      <w:r w:rsidRPr="00EC6AC2">
        <w:rPr>
          <w:rFonts w:ascii="Candara" w:hAnsi="Candara"/>
          <w:b/>
          <w:sz w:val="24"/>
          <w:szCs w:val="24"/>
        </w:rPr>
        <w:t>yatay ve dikey</w:t>
      </w:r>
      <w:r w:rsidRPr="00EC6AC2">
        <w:rPr>
          <w:rFonts w:ascii="Candara" w:hAnsi="Candara"/>
          <w:sz w:val="24"/>
          <w:szCs w:val="24"/>
        </w:rPr>
        <w:t xml:space="preserve"> </w:t>
      </w:r>
      <w:r w:rsidRPr="00EC6AC2">
        <w:rPr>
          <w:rFonts w:ascii="Candara" w:hAnsi="Candara"/>
          <w:b/>
          <w:sz w:val="24"/>
          <w:szCs w:val="24"/>
        </w:rPr>
        <w:t>entegrasyon</w:t>
      </w:r>
      <w:r w:rsidRPr="00EC6AC2">
        <w:rPr>
          <w:rFonts w:ascii="Candara" w:hAnsi="Candara"/>
          <w:sz w:val="24"/>
          <w:szCs w:val="24"/>
        </w:rPr>
        <w:t>u sağlamış olmalıdır) karşıladığı düşüncesindeyiz</w:t>
      </w:r>
      <w:r w:rsidRPr="00EC6AC2" w:rsidR="004C5630">
        <w:rPr>
          <w:rFonts w:ascii="Candara" w:hAnsi="Candara"/>
          <w:sz w:val="24"/>
          <w:szCs w:val="24"/>
        </w:rPr>
        <w:t>.</w:t>
      </w:r>
    </w:p>
    <w:p w:rsidRPr="00EC6AC2" w:rsidR="004C5630" w:rsidP="004C5630" w:rsidRDefault="004C5630" w14:paraId="3A77DC10" w14:textId="77777777">
      <w:pPr>
        <w:spacing w:line="360" w:lineRule="auto"/>
        <w:rPr>
          <w:rFonts w:ascii="Candara" w:hAnsi="Candara"/>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3"/>
        <w:gridCol w:w="8083"/>
      </w:tblGrid>
      <w:tr w:rsidRPr="00EC6AC2" w:rsidR="004C5630" w:rsidTr="00183C1A" w14:paraId="5B7E6B95" w14:textId="77777777">
        <w:trPr>
          <w:trHeight w:val="1875"/>
        </w:trPr>
        <w:tc>
          <w:tcPr>
            <w:tcW w:w="1665" w:type="dxa"/>
            <w:tcBorders>
              <w:top w:val="nil"/>
              <w:left w:val="nil"/>
              <w:bottom w:val="nil"/>
              <w:right w:val="nil"/>
            </w:tcBorders>
            <w:shd w:val="clear" w:color="auto" w:fill="1F4E79" w:themeFill="accent5" w:themeFillShade="80"/>
            <w:vAlign w:val="center"/>
            <w:hideMark/>
          </w:tcPr>
          <w:p w:rsidRPr="00EC6AC2" w:rsidR="004C5630" w:rsidP="00183C1A" w:rsidRDefault="004C5630" w14:paraId="23421F84"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4C5630" w:rsidP="00183C1A" w:rsidRDefault="004C5630" w14:paraId="3ABFCC4B" w14:textId="77777777">
            <w:pPr>
              <w:spacing w:after="0" w:line="360" w:lineRule="auto"/>
              <w:ind w:right="245"/>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sz w:val="24"/>
                <w:szCs w:val="24"/>
                <w:lang w:eastAsia="tr-TR"/>
              </w:rPr>
              <w:t>Temel Standartlar</w:t>
            </w:r>
            <w:r w:rsidRPr="00EC6AC2">
              <w:rPr>
                <w:rFonts w:ascii="Candara" w:hAnsi="Candara" w:eastAsia="Times New Roman" w:cs="Segoe UI"/>
                <w:color w:val="FFFFFF"/>
                <w:sz w:val="24"/>
                <w:szCs w:val="24"/>
                <w:lang w:eastAsia="tr-TR"/>
              </w:rPr>
              <w:t> </w:t>
            </w:r>
          </w:p>
        </w:tc>
        <w:tc>
          <w:tcPr>
            <w:tcW w:w="8145" w:type="dxa"/>
            <w:tcBorders>
              <w:top w:val="nil"/>
              <w:left w:val="nil"/>
              <w:bottom w:val="nil"/>
              <w:right w:val="nil"/>
            </w:tcBorders>
            <w:shd w:val="clear" w:color="auto" w:fill="DEEAF6" w:themeFill="accent5" w:themeFillTint="33"/>
            <w:vAlign w:val="center"/>
            <w:hideMark/>
          </w:tcPr>
          <w:p w:rsidRPr="00EC6AC2" w:rsidR="004C5630" w:rsidP="00183C1A" w:rsidRDefault="004C5630" w14:paraId="6B0D1BB5"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4C5630" w:rsidP="00183C1A" w:rsidRDefault="004C5630" w14:paraId="70ECCD03"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Eğitim Programı</w:t>
            </w:r>
            <w:r w:rsidRPr="00EC6AC2">
              <w:rPr>
                <w:rFonts w:ascii="Candara" w:hAnsi="Candara" w:eastAsia="Times New Roman" w:cs="Segoe UI"/>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4C5630" w:rsidP="00183C1A" w:rsidRDefault="004C5630" w14:paraId="4781D969"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 xml:space="preserve">TS.2.1.4. Seçmeli programlar </w:t>
            </w:r>
            <w:r w:rsidRPr="00EC6AC2">
              <w:rPr>
                <w:rFonts w:ascii="Candara" w:hAnsi="Candara" w:eastAsia="Times New Roman" w:cs="Segoe UI"/>
                <w:sz w:val="24"/>
                <w:szCs w:val="24"/>
                <w:lang w:eastAsia="tr-TR"/>
              </w:rPr>
              <w:t xml:space="preserve">ve </w:t>
            </w:r>
            <w:r w:rsidRPr="00EC6AC2">
              <w:rPr>
                <w:rFonts w:ascii="Candara" w:hAnsi="Candara" w:eastAsia="Times New Roman" w:cs="Segoe UI"/>
                <w:b/>
                <w:bCs/>
                <w:sz w:val="24"/>
                <w:szCs w:val="24"/>
                <w:lang w:eastAsia="tr-TR"/>
              </w:rPr>
              <w:t>bağımsız çalışma saatleri</w:t>
            </w:r>
            <w:r w:rsidRPr="00EC6AC2">
              <w:rPr>
                <w:rFonts w:ascii="Candara" w:hAnsi="Candara" w:eastAsia="Times New Roman" w:cs="Segoe UI"/>
                <w:sz w:val="24"/>
                <w:szCs w:val="24"/>
                <w:lang w:eastAsia="tr-TR"/>
              </w:rPr>
              <w:t>ne her evrede yer vermiş, olmalıdır. </w:t>
            </w:r>
          </w:p>
        </w:tc>
      </w:tr>
    </w:tbl>
    <w:p w:rsidRPr="00EC6AC2" w:rsidR="004C5630" w:rsidP="004C5630" w:rsidRDefault="004C5630" w14:paraId="1BF21630" w14:textId="77777777">
      <w:pPr>
        <w:spacing w:line="360" w:lineRule="auto"/>
        <w:rPr>
          <w:rFonts w:ascii="Candara" w:hAnsi="Candara"/>
        </w:rPr>
      </w:pPr>
    </w:p>
    <w:p w:rsidRPr="00EC6AC2" w:rsidR="004C5630" w:rsidP="004C5630" w:rsidRDefault="004C5630" w14:paraId="009E367D" w14:textId="1C9BE999">
      <w:pPr>
        <w:spacing w:after="240" w:line="360" w:lineRule="auto"/>
        <w:jc w:val="both"/>
        <w:rPr>
          <w:rFonts w:ascii="Candara" w:hAnsi="Candara"/>
          <w:sz w:val="24"/>
          <w:szCs w:val="24"/>
        </w:rPr>
      </w:pPr>
      <w:r w:rsidRPr="00EC6AC2">
        <w:rPr>
          <w:rFonts w:ascii="Candara" w:hAnsi="Candara"/>
          <w:sz w:val="24"/>
          <w:szCs w:val="24"/>
        </w:rPr>
        <w:t>Üniversitemizin Seçmeli Eğitim Merkezi tarafından oluşturulmuş seçmeli ders havuzundan her dönemden öğrenci ders alabilmektedir. Seçmeli dersler, İstanbul Medipol Üniversitesi Ön lisans ve Lisans Eğitim Öğretim Yönetmeliğinde belirtildiği üzere öğrencinin kayıtlı olduğu öğretim programında yer almayan ve mezun olmak için gerekli olan krediyi tamamlamak üzere bilgi, görgü ve genel kültürünü artırmak amacıyla kendi isteği ve danışmanının onayı ile aldığı dersler olarak tanımlanmaktadır. Üniversitemizde seçmeli dersler Programa Bağlı ve İsteğe Bağlı seçmeli dersler olarak sınıflandırılmıştır (</w:t>
      </w:r>
      <w:hyperlink r:id="rId35">
        <w:r w:rsidRPr="00EC6AC2">
          <w:rPr>
            <w:rStyle w:val="Kpr"/>
            <w:rFonts w:ascii="Candara" w:hAnsi="Candara"/>
            <w:sz w:val="24"/>
            <w:szCs w:val="24"/>
          </w:rPr>
          <w:t>İstanbul Medipol Üniversitesi Ön Lisans ve Lisans Eğitim Öğretim Yönetmeliği</w:t>
        </w:r>
      </w:hyperlink>
      <w:r w:rsidRPr="00EC6AC2">
        <w:rPr>
          <w:rFonts w:ascii="Candara" w:hAnsi="Candara"/>
          <w:sz w:val="24"/>
          <w:szCs w:val="24"/>
        </w:rPr>
        <w:t>).</w:t>
      </w:r>
    </w:p>
    <w:p w:rsidRPr="00EC6AC2" w:rsidR="004C5630" w:rsidP="004C5630" w:rsidRDefault="004C5630" w14:paraId="07FCED87" w14:textId="77777777">
      <w:pPr>
        <w:spacing w:after="240" w:line="360" w:lineRule="auto"/>
        <w:jc w:val="both"/>
        <w:rPr>
          <w:rFonts w:ascii="Candara" w:hAnsi="Candara"/>
          <w:sz w:val="24"/>
          <w:szCs w:val="24"/>
        </w:rPr>
      </w:pPr>
      <w:r w:rsidRPr="00EC6AC2">
        <w:rPr>
          <w:rFonts w:ascii="Candara" w:hAnsi="Candara"/>
          <w:sz w:val="24"/>
          <w:szCs w:val="24"/>
        </w:rPr>
        <w:t xml:space="preserve">Zorunlu stajlar, belirli bir alanda klinik bilgi ve becerilerini geliştirmek isteyen öğrencilere fırsat oluşturmak üzere aynı zamanda seçmeli staj olarak da sunulmuştur. Zorunlu staj kapsamında olmayan anabilim dallarına ait stajlar da seçmeli staj havuzunda yer almaktadır. </w:t>
      </w:r>
    </w:p>
    <w:p w:rsidRPr="00EC6AC2" w:rsidR="004C5630" w:rsidP="004C5630" w:rsidRDefault="004C5630" w14:paraId="56F6140C" w14:textId="718B1B2B">
      <w:pPr>
        <w:spacing w:line="360" w:lineRule="auto"/>
        <w:jc w:val="both"/>
        <w:rPr>
          <w:rFonts w:ascii="Candara" w:hAnsi="Candara"/>
          <w:sz w:val="24"/>
          <w:szCs w:val="24"/>
        </w:rPr>
        <w:sectPr w:rsidRPr="00EC6AC2" w:rsidR="004C5630" w:rsidSect="005001DC">
          <w:headerReference w:type="default" r:id="rId36"/>
          <w:footerReference w:type="default" r:id="rId37"/>
          <w:headerReference w:type="first" r:id="rId38"/>
          <w:footerReference w:type="first" r:id="rId39"/>
          <w:pgSz w:w="11906" w:h="16838" w:orient="portrait"/>
          <w:pgMar w:top="1440" w:right="1080" w:bottom="1440" w:left="1080" w:header="708" w:footer="708" w:gutter="0"/>
          <w:pgNumType w:chapSep="enDash"/>
          <w:cols w:space="708"/>
          <w:titlePg/>
          <w:docGrid w:linePitch="360"/>
        </w:sectPr>
      </w:pPr>
    </w:p>
    <w:p w:rsidRPr="00EC6AC2" w:rsidR="00866C41" w:rsidP="663087FD" w:rsidRDefault="68088F2C" w14:paraId="1C760A24" w14:textId="07CA8B7F">
      <w:pPr>
        <w:spacing w:after="240" w:line="360" w:lineRule="auto"/>
        <w:jc w:val="both"/>
        <w:rPr>
          <w:rFonts w:ascii="Candara" w:hAnsi="Candara" w:eastAsia="Candara" w:cs="Candara"/>
          <w:sz w:val="24"/>
          <w:szCs w:val="24"/>
        </w:rPr>
      </w:pPr>
      <w:bookmarkStart w:name="Tablo214a" w:id="41"/>
      <w:bookmarkEnd w:id="41"/>
      <w:r w:rsidRPr="00EC6AC2">
        <w:rPr>
          <w:rFonts w:ascii="Candara" w:hAnsi="Candara" w:eastAsia="Candara" w:cs="Candara"/>
          <w:sz w:val="24"/>
          <w:szCs w:val="24"/>
        </w:rPr>
        <w:lastRenderedPageBreak/>
        <w:t xml:space="preserve">Öğrencilere Dönem </w:t>
      </w:r>
      <w:proofErr w:type="spellStart"/>
      <w:r w:rsidRPr="00EC6AC2">
        <w:rPr>
          <w:rFonts w:ascii="Candara" w:hAnsi="Candara" w:eastAsia="Candara" w:cs="Candara"/>
          <w:sz w:val="24"/>
          <w:szCs w:val="24"/>
        </w:rPr>
        <w:t>IV’de</w:t>
      </w:r>
      <w:proofErr w:type="spellEnd"/>
      <w:r w:rsidRPr="00EC6AC2">
        <w:rPr>
          <w:rFonts w:ascii="Candara" w:hAnsi="Candara" w:eastAsia="Candara" w:cs="Candara"/>
          <w:sz w:val="24"/>
          <w:szCs w:val="24"/>
        </w:rPr>
        <w:t xml:space="preserve"> 2, Dönem </w:t>
      </w:r>
      <w:proofErr w:type="spellStart"/>
      <w:r w:rsidRPr="00EC6AC2">
        <w:rPr>
          <w:rFonts w:ascii="Candara" w:hAnsi="Candara" w:eastAsia="Candara" w:cs="Candara"/>
          <w:sz w:val="24"/>
          <w:szCs w:val="24"/>
        </w:rPr>
        <w:t>V’te</w:t>
      </w:r>
      <w:proofErr w:type="spellEnd"/>
      <w:r w:rsidRPr="00EC6AC2">
        <w:rPr>
          <w:rFonts w:ascii="Candara" w:hAnsi="Candara" w:eastAsia="Candara" w:cs="Candara"/>
          <w:sz w:val="24"/>
          <w:szCs w:val="24"/>
        </w:rPr>
        <w:t xml:space="preserve"> 23, Dönem </w:t>
      </w:r>
      <w:proofErr w:type="spellStart"/>
      <w:r w:rsidRPr="00EC6AC2">
        <w:rPr>
          <w:rFonts w:ascii="Candara" w:hAnsi="Candara" w:eastAsia="Candara" w:cs="Candara"/>
          <w:sz w:val="24"/>
          <w:szCs w:val="24"/>
        </w:rPr>
        <w:t>VI’da</w:t>
      </w:r>
      <w:proofErr w:type="spellEnd"/>
      <w:r w:rsidRPr="00EC6AC2">
        <w:rPr>
          <w:rFonts w:ascii="Candara" w:hAnsi="Candara" w:eastAsia="Candara" w:cs="Candara"/>
          <w:sz w:val="24"/>
          <w:szCs w:val="24"/>
        </w:rPr>
        <w:t xml:space="preserve"> ise toplam 26 seçmeli staj olanağı sunulmuştur. Dönem </w:t>
      </w:r>
      <w:proofErr w:type="spellStart"/>
      <w:r w:rsidRPr="00EC6AC2">
        <w:rPr>
          <w:rFonts w:ascii="Candara" w:hAnsi="Candara" w:eastAsia="Candara" w:cs="Candara"/>
          <w:sz w:val="24"/>
          <w:szCs w:val="24"/>
        </w:rPr>
        <w:t>VI’da</w:t>
      </w:r>
      <w:proofErr w:type="spellEnd"/>
      <w:r w:rsidRPr="00EC6AC2">
        <w:rPr>
          <w:rFonts w:ascii="Candara" w:hAnsi="Candara" w:eastAsia="Candara" w:cs="Candara"/>
          <w:sz w:val="24"/>
          <w:szCs w:val="24"/>
        </w:rPr>
        <w:t xml:space="preserve"> Öğrencilerin dönemlik 60 AKTS sayısına ulaşmaları için toplam 7 zorunlu stajın yanında bir seçmeli staj almaları zorunludur.</w:t>
      </w:r>
    </w:p>
    <w:p w:rsidRPr="00EC6AC2" w:rsidR="00866C41" w:rsidP="663087FD" w:rsidRDefault="68088F2C" w14:paraId="1A74BA20" w14:textId="24F2209F">
      <w:pPr>
        <w:spacing w:after="240" w:line="360" w:lineRule="auto"/>
        <w:jc w:val="both"/>
        <w:rPr>
          <w:rFonts w:ascii="Candara" w:hAnsi="Candara" w:eastAsia="Candara" w:cs="Candara"/>
          <w:b/>
          <w:bCs/>
          <w:sz w:val="24"/>
          <w:szCs w:val="24"/>
        </w:rPr>
      </w:pPr>
      <w:bookmarkStart w:name="_Toc90622113" w:id="42"/>
      <w:bookmarkStart w:name="Tablo214b" w:id="43"/>
      <w:r w:rsidRPr="00EC6AC2">
        <w:rPr>
          <w:rFonts w:ascii="Candara" w:hAnsi="Candara" w:eastAsia="Candara" w:cs="Candara"/>
          <w:b/>
          <w:bCs/>
          <w:sz w:val="24"/>
          <w:szCs w:val="24"/>
        </w:rPr>
        <w:t xml:space="preserve">Tablo </w:t>
      </w:r>
      <w:r w:rsidRPr="00EC6AC2" w:rsidR="2EA26869">
        <w:rPr>
          <w:rFonts w:ascii="Candara" w:hAnsi="Candara" w:eastAsia="Candara" w:cs="Candara"/>
          <w:b/>
          <w:bCs/>
          <w:sz w:val="24"/>
          <w:szCs w:val="24"/>
        </w:rPr>
        <w:t xml:space="preserve">2.1.4. </w:t>
      </w:r>
      <w:r w:rsidRPr="00EC6AC2" w:rsidR="636361D1">
        <w:rPr>
          <w:rFonts w:ascii="Candara" w:hAnsi="Candara" w:eastAsia="Candara" w:cs="Candara"/>
          <w:b/>
          <w:bCs/>
          <w:sz w:val="24"/>
          <w:szCs w:val="24"/>
        </w:rPr>
        <w:t xml:space="preserve">2021-2022 Eğitim Öğretim Yılı Tıp Fakültesi </w:t>
      </w:r>
      <w:r w:rsidRPr="00EC6AC2" w:rsidR="28FC0705">
        <w:rPr>
          <w:rFonts w:ascii="Candara" w:hAnsi="Candara" w:eastAsia="Candara" w:cs="Candara"/>
          <w:b/>
          <w:bCs/>
          <w:sz w:val="24"/>
          <w:szCs w:val="24"/>
        </w:rPr>
        <w:t xml:space="preserve">Programa Bağlı </w:t>
      </w:r>
      <w:r w:rsidRPr="00EC6AC2">
        <w:rPr>
          <w:rFonts w:ascii="Candara" w:hAnsi="Candara" w:eastAsia="Candara" w:cs="Candara"/>
          <w:b/>
          <w:bCs/>
          <w:sz w:val="24"/>
          <w:szCs w:val="24"/>
        </w:rPr>
        <w:t>Seçmeli Dersler Tablosu</w:t>
      </w:r>
      <w:bookmarkEnd w:id="42"/>
      <w:bookmarkEnd w:id="43"/>
    </w:p>
    <w:tbl>
      <w:tblPr>
        <w:tblW w:w="9420" w:type="dxa"/>
        <w:tblLook w:val="04A0" w:firstRow="1" w:lastRow="0" w:firstColumn="1" w:lastColumn="0" w:noHBand="0" w:noVBand="1"/>
      </w:tblPr>
      <w:tblGrid>
        <w:gridCol w:w="1560"/>
        <w:gridCol w:w="1830"/>
        <w:gridCol w:w="3555"/>
        <w:gridCol w:w="945"/>
        <w:gridCol w:w="720"/>
        <w:gridCol w:w="810"/>
      </w:tblGrid>
      <w:tr w:rsidRPr="00EC6AC2" w:rsidR="00866C41" w:rsidTr="663087FD" w14:paraId="0045E845" w14:textId="77777777">
        <w:trPr>
          <w:trHeight w:val="20"/>
        </w:trPr>
        <w:tc>
          <w:tcPr>
            <w:tcW w:w="1560"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06505A0A" w:rsidP="663087FD" w:rsidRDefault="3B003B5B" w14:paraId="7B20D874" w14:textId="4699E350">
            <w:pPr>
              <w:spacing w:line="240" w:lineRule="auto"/>
              <w:jc w:val="center"/>
              <w:rPr>
                <w:rFonts w:ascii="Candara" w:hAnsi="Candara" w:eastAsia="Candara" w:cs="Candara"/>
                <w:b/>
                <w:bCs/>
                <w:color w:val="FFFFFF" w:themeColor="background1"/>
                <w:sz w:val="20"/>
                <w:szCs w:val="20"/>
              </w:rPr>
            </w:pPr>
            <w:bookmarkStart w:name="Tablo214c" w:id="44"/>
            <w:r w:rsidRPr="00EC6AC2">
              <w:rPr>
                <w:rFonts w:ascii="Candara" w:hAnsi="Candara" w:eastAsia="Candara" w:cs="Candara"/>
                <w:b/>
                <w:bCs/>
                <w:color w:val="FFFFFF" w:themeColor="background1"/>
                <w:sz w:val="20"/>
                <w:szCs w:val="20"/>
              </w:rPr>
              <w:t>Dönem</w:t>
            </w:r>
            <w:r w:rsidRPr="00EC6AC2" w:rsidR="1D021849">
              <w:rPr>
                <w:rFonts w:ascii="Candara" w:hAnsi="Candara" w:eastAsia="Candara" w:cs="Candara"/>
                <w:b/>
                <w:bCs/>
                <w:color w:val="FFFFFF" w:themeColor="background1"/>
                <w:sz w:val="20"/>
                <w:szCs w:val="20"/>
              </w:rPr>
              <w:t>i</w:t>
            </w:r>
          </w:p>
        </w:tc>
        <w:bookmarkEnd w:id="44"/>
        <w:tc>
          <w:tcPr>
            <w:tcW w:w="1830" w:type="dxa"/>
            <w:tcBorders>
              <w:top w:val="single" w:color="auto" w:sz="4" w:space="0"/>
              <w:left w:val="single" w:color="auto" w:sz="4" w:space="0"/>
              <w:bottom w:val="single" w:color="auto" w:sz="4" w:space="0"/>
              <w:right w:val="single" w:color="auto" w:sz="4" w:space="0"/>
            </w:tcBorders>
            <w:shd w:val="clear" w:color="auto" w:fill="002060"/>
            <w:noWrap/>
            <w:vAlign w:val="center"/>
            <w:hideMark/>
          </w:tcPr>
          <w:p w:rsidRPr="00EC6AC2" w:rsidR="00866C41" w:rsidP="663087FD" w:rsidRDefault="68088F2C" w14:paraId="7A6905C0"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Türü</w:t>
            </w:r>
          </w:p>
        </w:tc>
        <w:tc>
          <w:tcPr>
            <w:tcW w:w="3555" w:type="dxa"/>
            <w:tcBorders>
              <w:top w:val="single" w:color="auto" w:sz="4" w:space="0"/>
              <w:left w:val="single" w:color="auto" w:sz="4" w:space="0"/>
              <w:bottom w:val="single" w:color="auto" w:sz="4" w:space="0"/>
              <w:right w:val="single" w:color="auto" w:sz="4" w:space="0"/>
            </w:tcBorders>
            <w:shd w:val="clear" w:color="auto" w:fill="002060"/>
            <w:noWrap/>
            <w:vAlign w:val="center"/>
            <w:hideMark/>
          </w:tcPr>
          <w:p w:rsidRPr="00EC6AC2" w:rsidR="00866C41" w:rsidP="663087FD" w:rsidRDefault="68088F2C" w14:paraId="2A0EA258"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Dersin Adı</w:t>
            </w:r>
          </w:p>
        </w:tc>
        <w:tc>
          <w:tcPr>
            <w:tcW w:w="945" w:type="dxa"/>
            <w:tcBorders>
              <w:top w:val="single" w:color="auto" w:sz="4" w:space="0"/>
              <w:left w:val="single" w:color="auto" w:sz="4" w:space="0"/>
              <w:bottom w:val="single" w:color="auto" w:sz="4" w:space="0"/>
              <w:right w:val="single" w:color="auto" w:sz="4" w:space="0"/>
            </w:tcBorders>
            <w:shd w:val="clear" w:color="auto" w:fill="002060"/>
            <w:noWrap/>
            <w:vAlign w:val="center"/>
            <w:hideMark/>
          </w:tcPr>
          <w:p w:rsidRPr="00EC6AC2" w:rsidR="00866C41" w:rsidP="663087FD" w:rsidRDefault="68088F2C" w14:paraId="0E76CCBC"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w:t>
            </w:r>
          </w:p>
        </w:tc>
        <w:tc>
          <w:tcPr>
            <w:tcW w:w="720" w:type="dxa"/>
            <w:tcBorders>
              <w:top w:val="single" w:color="auto" w:sz="4" w:space="0"/>
              <w:left w:val="single" w:color="auto" w:sz="4" w:space="0"/>
              <w:bottom w:val="single" w:color="auto" w:sz="4" w:space="0"/>
              <w:right w:val="single" w:color="auto" w:sz="4" w:space="0"/>
            </w:tcBorders>
            <w:shd w:val="clear" w:color="auto" w:fill="002060"/>
            <w:noWrap/>
            <w:vAlign w:val="center"/>
            <w:hideMark/>
          </w:tcPr>
          <w:p w:rsidRPr="00EC6AC2" w:rsidR="00866C41" w:rsidP="663087FD" w:rsidRDefault="68088F2C" w14:paraId="7E98F5B3"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U</w:t>
            </w:r>
          </w:p>
        </w:tc>
        <w:tc>
          <w:tcPr>
            <w:tcW w:w="810" w:type="dxa"/>
            <w:tcBorders>
              <w:top w:val="single" w:color="auto" w:sz="4" w:space="0"/>
              <w:left w:val="single" w:color="auto" w:sz="4" w:space="0"/>
              <w:bottom w:val="single" w:color="auto" w:sz="4" w:space="0"/>
              <w:right w:val="single" w:color="auto" w:sz="4" w:space="0"/>
            </w:tcBorders>
            <w:shd w:val="clear" w:color="auto" w:fill="002060"/>
            <w:noWrap/>
            <w:vAlign w:val="center"/>
            <w:hideMark/>
          </w:tcPr>
          <w:p w:rsidRPr="00EC6AC2" w:rsidR="00866C41" w:rsidP="663087FD" w:rsidRDefault="68088F2C" w14:paraId="4D16D714"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AKTS</w:t>
            </w:r>
          </w:p>
        </w:tc>
      </w:tr>
      <w:tr w:rsidRPr="00EC6AC2" w:rsidR="00866C41" w:rsidTr="663087FD" w14:paraId="5C36A393" w14:textId="77777777">
        <w:trPr>
          <w:trHeight w:val="20"/>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538A4ECB" w:rsidP="663087FD" w:rsidRDefault="15C6BA2D" w14:paraId="21166208" w14:textId="0ECAA2D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II</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C6AC2" w:rsidR="00866C41" w:rsidP="663087FD" w:rsidRDefault="68088F2C" w14:paraId="14EC55EB" w14:textId="77777777">
            <w:pPr>
              <w:spacing w:after="0" w:line="240" w:lineRule="auto"/>
              <w:contextualSpacing/>
              <w:jc w:val="center"/>
              <w:rPr>
                <w:rFonts w:ascii="Candara" w:hAnsi="Candara" w:eastAsia="Candara" w:cs="Candara"/>
                <w:color w:val="000000"/>
                <w:sz w:val="20"/>
                <w:szCs w:val="20"/>
              </w:rPr>
            </w:pPr>
            <w:r w:rsidRPr="00EC6AC2">
              <w:rPr>
                <w:rFonts w:ascii="Candara" w:hAnsi="Candara" w:eastAsia="Candara" w:cs="Candara"/>
                <w:color w:val="000000" w:themeColor="text1"/>
                <w:sz w:val="20"/>
                <w:szCs w:val="20"/>
              </w:rPr>
              <w:t>Programa Bağlı Seçmeli</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00866C41" w:rsidP="663087FD" w:rsidRDefault="2FA793D9" w14:paraId="49A8CA59" w14:textId="433A21C9">
            <w:pPr>
              <w:spacing w:after="0" w:line="240" w:lineRule="auto"/>
              <w:contextualSpacing/>
              <w:rPr>
                <w:rFonts w:ascii="Candara" w:hAnsi="Candara" w:eastAsia="Candara" w:cs="Candara"/>
                <w:color w:val="000000"/>
                <w:sz w:val="20"/>
                <w:szCs w:val="20"/>
              </w:rPr>
            </w:pPr>
            <w:r w:rsidRPr="00EC6AC2">
              <w:rPr>
                <w:rFonts w:ascii="Candara" w:hAnsi="Candara" w:eastAsia="Candara" w:cs="Candara"/>
                <w:color w:val="000000" w:themeColor="text1"/>
                <w:sz w:val="20"/>
                <w:szCs w:val="20"/>
              </w:rPr>
              <w:t>Sağl</w:t>
            </w:r>
            <w:r w:rsidRPr="00EC6AC2" w:rsidR="3799CFF7">
              <w:rPr>
                <w:rFonts w:ascii="Candara" w:hAnsi="Candara" w:eastAsia="Candara" w:cs="Candara"/>
                <w:color w:val="000000" w:themeColor="text1"/>
                <w:sz w:val="20"/>
                <w:szCs w:val="20"/>
              </w:rPr>
              <w:t>ı</w:t>
            </w:r>
            <w:r w:rsidRPr="00EC6AC2">
              <w:rPr>
                <w:rFonts w:ascii="Candara" w:hAnsi="Candara" w:eastAsia="Candara" w:cs="Candara"/>
                <w:color w:val="000000" w:themeColor="text1"/>
                <w:sz w:val="20"/>
                <w:szCs w:val="20"/>
              </w:rPr>
              <w:t>k Antro</w:t>
            </w:r>
            <w:r w:rsidRPr="00EC6AC2" w:rsidR="14A6E41C">
              <w:rPr>
                <w:rFonts w:ascii="Candara" w:hAnsi="Candara" w:eastAsia="Candara" w:cs="Candara"/>
                <w:color w:val="000000" w:themeColor="text1"/>
                <w:sz w:val="20"/>
                <w:szCs w:val="20"/>
              </w:rPr>
              <w:t>polojisi v</w:t>
            </w:r>
            <w:r w:rsidRPr="00EC6AC2">
              <w:rPr>
                <w:rFonts w:ascii="Candara" w:hAnsi="Candara" w:eastAsia="Candara" w:cs="Candara"/>
                <w:color w:val="000000" w:themeColor="text1"/>
                <w:sz w:val="20"/>
                <w:szCs w:val="20"/>
              </w:rPr>
              <w:t>e Sağl</w:t>
            </w:r>
            <w:r w:rsidRPr="00EC6AC2" w:rsidR="168BDF56">
              <w:rPr>
                <w:rFonts w:ascii="Candara" w:hAnsi="Candara" w:eastAsia="Candara" w:cs="Candara"/>
                <w:color w:val="000000" w:themeColor="text1"/>
                <w:sz w:val="20"/>
                <w:szCs w:val="20"/>
              </w:rPr>
              <w:t>ığı</w:t>
            </w:r>
            <w:r w:rsidRPr="00EC6AC2">
              <w:rPr>
                <w:rFonts w:ascii="Candara" w:hAnsi="Candara" w:eastAsia="Candara" w:cs="Candara"/>
                <w:color w:val="000000" w:themeColor="text1"/>
                <w:sz w:val="20"/>
                <w:szCs w:val="20"/>
              </w:rPr>
              <w:t xml:space="preserve">n Sosyal </w:t>
            </w:r>
            <w:r w:rsidRPr="00EC6AC2" w:rsidR="002C4049">
              <w:rPr>
                <w:rFonts w:ascii="Candara" w:hAnsi="Candara" w:eastAsia="Candara" w:cs="Candara"/>
                <w:color w:val="000000" w:themeColor="text1"/>
                <w:sz w:val="20"/>
                <w:szCs w:val="20"/>
              </w:rPr>
              <w:t>Bileşenleri</w:t>
            </w:r>
          </w:p>
        </w:tc>
        <w:tc>
          <w:tcPr>
            <w:tcW w:w="9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00866C41" w:rsidP="663087FD" w:rsidRDefault="2FA793D9" w14:paraId="6B67A675" w14:textId="72B60458">
            <w:pPr>
              <w:spacing w:after="0" w:line="240" w:lineRule="auto"/>
              <w:contextualSpacing/>
              <w:jc w:val="center"/>
              <w:rPr>
                <w:rFonts w:ascii="Candara" w:hAnsi="Candara" w:eastAsia="Candara" w:cs="Candara"/>
                <w:color w:val="000000"/>
                <w:sz w:val="20"/>
                <w:szCs w:val="20"/>
              </w:rPr>
            </w:pPr>
            <w:r w:rsidRPr="00EC6AC2">
              <w:rPr>
                <w:rFonts w:ascii="Candara" w:hAnsi="Candara" w:eastAsia="Candara" w:cs="Candara"/>
                <w:color w:val="000000" w:themeColor="text1"/>
                <w:sz w:val="20"/>
                <w:szCs w:val="20"/>
              </w:rPr>
              <w:t>32</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00866C41" w:rsidP="663087FD" w:rsidRDefault="2FA793D9" w14:paraId="0269B8AA" w14:textId="6FFCEA9B">
            <w:pPr>
              <w:spacing w:after="0" w:line="240" w:lineRule="auto"/>
              <w:contextualSpacing/>
              <w:jc w:val="center"/>
              <w:rPr>
                <w:rFonts w:ascii="Candara" w:hAnsi="Candara" w:eastAsia="Candara" w:cs="Candara"/>
                <w:color w:val="000000"/>
                <w:sz w:val="20"/>
                <w:szCs w:val="20"/>
              </w:rPr>
            </w:pPr>
            <w:r w:rsidRPr="00EC6AC2">
              <w:rPr>
                <w:rFonts w:ascii="Candara" w:hAnsi="Candara" w:eastAsia="Candara" w:cs="Candara"/>
                <w:color w:val="000000" w:themeColor="text1"/>
                <w:sz w:val="20"/>
                <w:szCs w:val="20"/>
              </w:rPr>
              <w:t>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C6AC2" w:rsidR="00866C41" w:rsidP="663087FD" w:rsidRDefault="2FA793D9" w14:paraId="2CDE0370" w14:textId="5D589B79">
            <w:pPr>
              <w:spacing w:after="0" w:line="240" w:lineRule="auto"/>
              <w:contextualSpacing/>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00063756" w14:paraId="61DDE98B" w14:textId="77777777">
        <w:trPr>
          <w:trHeight w:val="20"/>
        </w:trPr>
        <w:tc>
          <w:tcPr>
            <w:tcW w:w="1560" w:type="dxa"/>
            <w:vMerge/>
            <w:tcBorders>
              <w:left w:val="single" w:color="auto" w:sz="4" w:space="0"/>
            </w:tcBorders>
            <w:vAlign w:val="center"/>
          </w:tcPr>
          <w:p w:rsidRPr="00EC6AC2" w:rsidR="00504A58" w:rsidRDefault="00504A58" w14:paraId="60EAF166" w14:textId="77777777">
            <w:pPr>
              <w:rPr>
                <w:rFonts w:ascii="Candara" w:hAnsi="Candara"/>
              </w:rPr>
            </w:pP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C6AC2" w:rsidR="3EC0633B" w:rsidP="663087FD" w:rsidRDefault="5E7F47C2" w14:paraId="63EB7FED" w14:textId="2B15EC4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C0633B" w:rsidP="663087FD" w:rsidRDefault="5E7F47C2" w14:paraId="783AB332" w14:textId="3A05C14C">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Preklinik Gözlem</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C0633B" w:rsidP="663087FD" w:rsidRDefault="5E7F47C2" w14:paraId="1CF0A67D" w14:textId="0193B1B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C0633B" w:rsidP="663087FD" w:rsidRDefault="5E7F47C2" w14:paraId="44A33ACE" w14:textId="0A093AD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3EC0633B" w:rsidP="663087FD" w:rsidRDefault="5E7F47C2" w14:paraId="5D7DB23B" w14:textId="6D5F1750">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663087FD" w14:paraId="4303D491" w14:textId="77777777">
        <w:trPr>
          <w:trHeight w:val="20"/>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rsidRPr="00EC6AC2" w:rsidR="3E8CF6D9" w:rsidP="663087FD" w:rsidRDefault="286C281D" w14:paraId="3F093C61" w14:textId="6AFF8EF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III</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C6AC2" w:rsidR="3E8CF6D9" w:rsidP="663087FD" w:rsidRDefault="286C281D" w14:paraId="36E5027E" w14:textId="61FE7947">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6F350AD9" w14:textId="791D5825">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Preklinik Gözlem</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77E71713" w14:textId="79C7F13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0D095DD8" w14:textId="3D2D5C3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3E8CF6D9" w:rsidP="663087FD" w:rsidRDefault="286C281D" w14:paraId="63CDDE43" w14:textId="199A3CE3">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663087FD" w14:paraId="7EA4173E" w14:textId="77777777">
        <w:trPr>
          <w:trHeight w:val="20"/>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3E8CF6D9" w:rsidP="663087FD" w:rsidRDefault="286C281D" w14:paraId="53638881" w14:textId="7163956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IV</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EC6AC2" w:rsidR="3E8CF6D9" w:rsidP="663087FD" w:rsidRDefault="286C281D" w14:paraId="57BEA75E" w14:textId="7AAD9F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192ABFD6" w14:textId="42BA96D4">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Biyokimya</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46CC2A3F" w14:textId="3A9CB7F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7A841F42" w14:textId="42B9351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3E8CF6D9" w:rsidP="663087FD" w:rsidRDefault="286C281D" w14:paraId="69AC58DE" w14:textId="6771030E">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00063756" w14:paraId="28C85D6E" w14:textId="77777777">
        <w:trPr>
          <w:trHeight w:val="20"/>
        </w:trPr>
        <w:tc>
          <w:tcPr>
            <w:tcW w:w="1560" w:type="dxa"/>
            <w:vMerge/>
            <w:tcBorders>
              <w:left w:val="single" w:color="auto" w:sz="4" w:space="0"/>
              <w:bottom w:val="single" w:color="auto" w:sz="4" w:space="0"/>
              <w:right w:val="single" w:color="auto" w:sz="4" w:space="0"/>
            </w:tcBorders>
            <w:vAlign w:val="center"/>
          </w:tcPr>
          <w:p w:rsidRPr="00EC6AC2" w:rsidR="00504A58" w:rsidRDefault="00504A58" w14:paraId="39AA61FC" w14:textId="77777777">
            <w:pPr>
              <w:rPr>
                <w:rFonts w:ascii="Candara" w:hAnsi="Candara"/>
              </w:rPr>
            </w:pPr>
          </w:p>
        </w:tc>
        <w:tc>
          <w:tcPr>
            <w:tcW w:w="1830" w:type="dxa"/>
            <w:vMerge/>
            <w:tcBorders>
              <w:left w:val="single" w:color="auto" w:sz="4" w:space="0"/>
              <w:bottom w:val="single" w:color="auto" w:sz="4" w:space="0"/>
            </w:tcBorders>
            <w:vAlign w:val="center"/>
            <w:hideMark/>
          </w:tcPr>
          <w:p w:rsidRPr="00EC6AC2" w:rsidR="00504A58" w:rsidRDefault="00504A58" w14:paraId="2A1C1C50"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3F972078" w14:textId="0ECF0B3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Klinik Mikrobiyoloji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0B620703" w14:textId="657EDCC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49A1AED4" w14:textId="46405C6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3E8CF6D9" w:rsidP="663087FD" w:rsidRDefault="286C281D" w14:paraId="06EF6BF2" w14:textId="4542CCF2">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00063756" w14:paraId="7AAEF0BF" w14:textId="77777777">
        <w:trPr>
          <w:trHeight w:val="20"/>
        </w:trPr>
        <w:tc>
          <w:tcPr>
            <w:tcW w:w="1560" w:type="dxa"/>
            <w:vMerge/>
            <w:tcBorders>
              <w:top w:val="single" w:color="auto" w:sz="4" w:space="0"/>
              <w:left w:val="single" w:color="auto" w:sz="4" w:space="0"/>
              <w:right w:val="single" w:color="auto" w:sz="4" w:space="0"/>
            </w:tcBorders>
            <w:vAlign w:val="center"/>
          </w:tcPr>
          <w:p w:rsidRPr="00EC6AC2" w:rsidR="00504A58" w:rsidRDefault="00504A58" w14:paraId="4B582E3A" w14:textId="77777777">
            <w:pPr>
              <w:rPr>
                <w:rFonts w:ascii="Candara" w:hAnsi="Candara"/>
              </w:rPr>
            </w:pPr>
          </w:p>
        </w:tc>
        <w:tc>
          <w:tcPr>
            <w:tcW w:w="1830" w:type="dxa"/>
            <w:vMerge/>
            <w:tcBorders>
              <w:top w:val="single" w:color="auto" w:sz="4" w:space="0"/>
              <w:left w:val="single" w:color="auto" w:sz="4" w:space="0"/>
            </w:tcBorders>
            <w:vAlign w:val="center"/>
            <w:hideMark/>
          </w:tcPr>
          <w:p w:rsidRPr="00EC6AC2" w:rsidR="00504A58" w:rsidRDefault="00504A58" w14:paraId="45841DC9"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5E781212" w14:textId="4338221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Klinik Olgularla Farmakoloji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0B0D1849" w14:textId="2C89074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4979037B" w14:textId="021CD48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3E8CF6D9" w:rsidP="663087FD" w:rsidRDefault="286C281D" w14:paraId="69B0AC10" w14:textId="221769BC">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00063756" w14:paraId="633090AA"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7501DC32"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36AB821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E8CF6D9" w:rsidP="663087FD" w:rsidRDefault="286C281D" w14:paraId="5F998E98" w14:textId="1B8D524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Geriatri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10498E9" w:rsidP="663087FD" w:rsidRDefault="7EDB3B01" w14:paraId="627E7705" w14:textId="59A6D13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4A3BA86F" w14:textId="7D41A94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134A3CE6" w:rsidP="663087FD" w:rsidRDefault="56562ACA" w14:paraId="1328D8F7" w14:textId="4AA9AD8B">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00063756" w14:paraId="58B7F42F"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283CAF83"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089C91B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5AEFDCAB" w14:textId="18BF8E26">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Kalp ve Damar Cerrahisi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41C5D9E" w:rsidP="663087FD" w:rsidRDefault="49AF84D8" w14:paraId="1EE2ECBA" w14:textId="7870F926">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5670804B" w14:textId="52A1A22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134A3CE6" w:rsidP="663087FD" w:rsidRDefault="56562ACA" w14:paraId="43DDA956" w14:textId="4ED5A856">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00063756" w14:paraId="4ABC7452"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43929F33"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39608ECB"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1815E9FB" w14:textId="72B24235">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Adli Tıp</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41C5D9E" w:rsidP="663087FD" w:rsidRDefault="49AF84D8" w14:paraId="22477213" w14:textId="0A8D7A4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4B244010" w14:textId="57C3733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134A3CE6" w:rsidP="663087FD" w:rsidRDefault="56562ACA" w14:paraId="67A2512D" w14:textId="23444E7E">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264E886D" w:rsidTr="663087FD" w14:paraId="7292D0CD" w14:textId="77777777">
        <w:trPr>
          <w:trHeight w:val="20"/>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134A3CE6" w:rsidP="663087FD" w:rsidRDefault="56562ACA" w14:paraId="6EFF0EB6" w14:textId="038E83D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V</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EC6AC2" w:rsidR="134A3CE6" w:rsidP="663087FD" w:rsidRDefault="56562ACA" w14:paraId="04B0BAF9" w14:textId="51BFD75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113C0266" w14:textId="2A3A6883">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Aile Hekimliği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6FA19EB" w:rsidP="663087FD" w:rsidRDefault="23299ADF" w14:paraId="2F13BCD1" w14:textId="1F885948">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CDB63DC" w:rsidP="663087FD" w:rsidRDefault="26095828" w14:paraId="15FE09DA" w14:textId="1752EA3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0847F251" w:rsidP="663087FD" w:rsidRDefault="6D8489CA" w14:paraId="482F15EA" w14:textId="67768599">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5579B358"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6D61C1D4"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2B5BD8CC"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34CB8CFE" w14:textId="675D261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Beyin ve Sinir Cerrahisi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6D97243" w:rsidP="663087FD" w:rsidRDefault="6B57B9F5" w14:paraId="37D10DE7" w14:textId="3426E4B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9891691" w:rsidP="663087FD" w:rsidRDefault="1830526A" w14:paraId="66BFD205" w14:textId="3FFE1E2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A13234A" w:rsidP="663087FD" w:rsidRDefault="4932627A" w14:paraId="3D2576D6" w14:textId="24F04B1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7B6ED373"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2ABB8678"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337E5288"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7B9BC881" w14:textId="5FC9BEB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Biyoistatistik</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6716E9C" w:rsidP="663087FD" w:rsidRDefault="76F55F6F" w14:paraId="7F4EA4A5" w14:textId="7D950AE5">
            <w:pPr>
              <w:spacing w:after="0"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81ADA56" w:rsidP="663087FD" w:rsidRDefault="2730D072" w14:paraId="7A25EAC3" w14:textId="165792E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A13234A" w:rsidP="663087FD" w:rsidRDefault="4932627A" w14:paraId="5F5BDD32" w14:textId="3142D05E">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07B5D6AB"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009B5616"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5F5A1826"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772C31B9" w14:textId="517ABFA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Çocuk Cerrahisi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48E987E" w:rsidP="663087FD" w:rsidRDefault="79A77E88" w14:paraId="084A3398" w14:textId="0C04748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81ADA56" w:rsidP="663087FD" w:rsidRDefault="2730D072" w14:paraId="1ED59544" w14:textId="659BFC8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78FE4EF" w:rsidP="663087FD" w:rsidRDefault="3CBFAFD2" w14:paraId="5E1008BF" w14:textId="3AD55C38">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43C0348B"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5A2ECFBA"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2B8C00C4"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68E9EECA" w14:textId="6C105771">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Diyabet Yönetimi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48E987E" w:rsidP="663087FD" w:rsidRDefault="79A77E88" w14:paraId="5467DD9E" w14:textId="165E13F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498CC7D" w:rsidP="663087FD" w:rsidRDefault="24CFD740" w14:paraId="1BE26BE7" w14:textId="35F46F6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78FE4EF" w:rsidP="663087FD" w:rsidRDefault="3CBFAFD2" w14:paraId="099270A7" w14:textId="0E117C6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4B045FD8"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4080FA49"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223E597C"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28E7714A" w14:textId="2FE1595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Epilepsi Yönetimi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8152742" w:rsidP="663087FD" w:rsidRDefault="0CB13C46" w14:paraId="7C6562AD" w14:textId="6FAC8C9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498CC7D" w:rsidP="663087FD" w:rsidRDefault="24CFD740" w14:paraId="54893A86" w14:textId="0D23538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78FE4EF" w:rsidP="663087FD" w:rsidRDefault="3CBFAFD2" w14:paraId="364064DF" w14:textId="7963458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1EC420B7"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028D672B"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53C58132"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67021B21" w14:textId="46317519">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Kardiyo</w:t>
            </w:r>
            <w:r w:rsidRPr="00EC6AC2" w:rsidR="374670C5">
              <w:rPr>
                <w:rFonts w:ascii="Candara" w:hAnsi="Candara" w:eastAsia="Candara" w:cs="Candara"/>
                <w:color w:val="000000" w:themeColor="text1"/>
                <w:sz w:val="20"/>
                <w:szCs w:val="20"/>
              </w:rPr>
              <w:t>vasküler Cerrahi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6CB2C90" w:rsidP="663087FD" w:rsidRDefault="171DC695" w14:paraId="1E3D4544" w14:textId="3B176F7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694AE626" w:rsidP="663087FD" w:rsidRDefault="4FFFBDC6" w14:paraId="1717C924" w14:textId="00AE94D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C0AFEC2" w:rsidP="663087FD" w:rsidRDefault="4D6A3A5A" w14:paraId="14FFB677" w14:textId="2E3C91D0">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4BB06113"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19884CFF"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51552161"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34A3CE6" w:rsidP="663087FD" w:rsidRDefault="56562ACA" w14:paraId="76DBD4D1" w14:textId="3501D17A">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02162AC8">
              <w:rPr>
                <w:rFonts w:ascii="Candara" w:hAnsi="Candara" w:eastAsia="Candara" w:cs="Candara"/>
                <w:color w:val="000000" w:themeColor="text1"/>
                <w:sz w:val="20"/>
                <w:szCs w:val="20"/>
              </w:rPr>
              <w:t xml:space="preserve"> Nörolojide Klinik Araştırma</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B8B6E3B" w:rsidP="663087FD" w:rsidRDefault="7BC6CC96" w14:paraId="227D6001" w14:textId="6A9F575B">
            <w:pPr>
              <w:spacing w:after="0"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694AE626" w:rsidP="663087FD" w:rsidRDefault="4FFFBDC6" w14:paraId="0CA315B5" w14:textId="579CC13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C0AFEC2" w:rsidP="663087FD" w:rsidRDefault="4D6A3A5A" w14:paraId="3F7571B6" w14:textId="070DBBCE">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588430A6"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7F46AC81"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29B30F76"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7098E186" w14:textId="15F537DD">
            <w:pPr>
              <w:spacing w:after="0"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Nükleer Tıp</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B8B6E3B" w:rsidP="663087FD" w:rsidRDefault="7BC6CC96" w14:paraId="1CD6EC3A" w14:textId="5594E0C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3077EBC" w:rsidP="663087FD" w:rsidRDefault="3015720F" w14:paraId="4C9B27AF" w14:textId="50778CE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3FFD5A64" w:rsidP="663087FD" w:rsidRDefault="7D738A38" w14:paraId="7A73BD85" w14:textId="6EB7A0B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73418ABD"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65F04371"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4546EFE4"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498AD67B" w14:textId="5570179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Olgularla Enfeksiyon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7D37A175" w:rsidP="663087FD" w:rsidRDefault="25BE6300" w14:paraId="6425190F" w14:textId="3ED406A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2A52A51" w:rsidP="663087FD" w:rsidRDefault="4BE81142" w14:paraId="06AED91B" w14:textId="7F03419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30805522" w:rsidP="663087FD" w:rsidRDefault="479734EA" w14:paraId="036995B4" w14:textId="3D7D953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42A96541"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6CF0F742"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464AFF56"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15F1DC43" w14:textId="3D76B25C">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Onkolojide Klinik Araştırma</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F92D15B" w:rsidP="663087FD" w:rsidRDefault="38DB916F" w14:paraId="7D03818B" w14:textId="09D88E76">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8BD9CE7" w:rsidP="663087FD" w:rsidRDefault="06ED98DB" w14:paraId="40152B52" w14:textId="5AC0790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1E8F195C" w:rsidP="663087FD" w:rsidRDefault="30C72F91" w14:paraId="5FEE7F02" w14:textId="28E2F5D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06C24E75"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150DCF7D"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49112389"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536DB184" w14:textId="4E861713">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Palyatif Araştırma</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60D7E713" w:rsidP="663087FD" w:rsidRDefault="55684CA6" w14:paraId="32E78AC2" w14:textId="794A04B9">
            <w:pPr>
              <w:spacing w:after="0"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25</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E28B8B7" w:rsidP="663087FD" w:rsidRDefault="1163097D" w14:paraId="6B3FE15C" w14:textId="098AFE98">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36</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0E28B8B7" w:rsidP="663087FD" w:rsidRDefault="1163097D" w14:paraId="11C45320" w14:textId="55C7878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1E642621"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639DB627"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0A73DD1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0758D011" w14:textId="151F779D">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Pediatrik Yoğun Bakım</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F92D15B" w:rsidP="663087FD" w:rsidRDefault="38DB916F" w14:paraId="57C739D7" w14:textId="5B88F72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2A321BB1" w:rsidP="663087FD" w:rsidRDefault="0D24791A" w14:paraId="582EE3CF" w14:textId="0A38F26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06C9B922" w:rsidP="663087FD" w:rsidRDefault="215F4003" w14:paraId="2E7179A3" w14:textId="227536A3">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3A50BF9F"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18AC30DE"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66C91DC9"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7348C51E" w14:textId="1E6A57A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Plastik Rekonstrüktif ve Estetik Cerrahi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726DCC8" w:rsidP="663087FD" w:rsidRDefault="6A67E7BB" w14:paraId="039F2523" w14:textId="3CFF1B2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E0B6BBA" w:rsidP="663087FD" w:rsidRDefault="77CB7C02" w14:paraId="69961366" w14:textId="2C69ACD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06C9B922" w:rsidP="663087FD" w:rsidRDefault="215F4003" w14:paraId="24868159" w14:textId="18FB2373">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09F514A7"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696CCF60"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132A77C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5EF294A3" w14:textId="7375F6FD">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Radyasyon Onkolojisi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9C41889" w:rsidP="663087FD" w:rsidRDefault="0F7754FF" w14:paraId="1B849B6F" w14:textId="10DEBF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7E05AF5F" w:rsidP="663087FD" w:rsidRDefault="022724F4" w14:paraId="1AD57DDE" w14:textId="03A0FE2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375B189" w:rsidP="663087FD" w:rsidRDefault="02CBE207" w14:paraId="24D2E140" w14:textId="3AF41D7F">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5F4F1CB3"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5172C9FC"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773DE2F7"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59753E07" w14:textId="37E79BD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Tıbbi Patoloji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9C41889" w:rsidP="663087FD" w:rsidRDefault="0F7754FF" w14:paraId="25ABD6A7" w14:textId="6F61F0B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CF3E52E" w:rsidP="663087FD" w:rsidRDefault="24531894" w14:paraId="22FEC7E2" w14:textId="71ECB617">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375B189" w:rsidP="663087FD" w:rsidRDefault="02CBE207" w14:paraId="2B2A9F13" w14:textId="7AB35B71">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0AAC4D05" w14:textId="77777777">
        <w:trPr>
          <w:trHeight w:val="20"/>
        </w:trPr>
        <w:tc>
          <w:tcPr>
            <w:tcW w:w="1560" w:type="dxa"/>
            <w:vMerge/>
            <w:tcBorders>
              <w:left w:val="single" w:color="auto" w:sz="4" w:space="0"/>
              <w:right w:val="single" w:color="auto" w:sz="4" w:space="0"/>
            </w:tcBorders>
            <w:vAlign w:val="center"/>
          </w:tcPr>
          <w:p w:rsidRPr="00EC6AC2" w:rsidR="00504A58" w:rsidRDefault="00504A58" w14:paraId="0E1C6EE9"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4FCB8FA7"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5ECECBC" w:rsidP="663087FD" w:rsidRDefault="02162AC8" w14:paraId="3A51E895" w14:textId="6C128136">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Yenidoğan Yoğun Bakım</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D2296AF" w:rsidP="663087FD" w:rsidRDefault="1D1E0DDB" w14:paraId="485DD8C2" w14:textId="27D84B6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00FD734" w:rsidP="663087FD" w:rsidRDefault="657005EE" w14:paraId="5829363B" w14:textId="3D1FA58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7FEA01C8" w:rsidP="663087FD" w:rsidRDefault="6C6E0261" w14:paraId="4A72274C" w14:textId="075BEE16">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26CEE805"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709B49BC"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39B405EC"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3D2296AF" w:rsidP="663087FD" w:rsidRDefault="1D1E0DDB" w14:paraId="10FC2DA1" w14:textId="3B9118CF">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Yetişkin Kalp </w:t>
            </w:r>
            <w:proofErr w:type="spellStart"/>
            <w:r w:rsidRPr="00EC6AC2">
              <w:rPr>
                <w:rFonts w:ascii="Candara" w:hAnsi="Candara" w:eastAsia="Candara" w:cs="Candara"/>
                <w:color w:val="000000" w:themeColor="text1"/>
                <w:sz w:val="20"/>
                <w:szCs w:val="20"/>
              </w:rPr>
              <w:t>H</w:t>
            </w:r>
            <w:r w:rsidRPr="00EC6AC2" w:rsidR="01CB3693">
              <w:rPr>
                <w:rFonts w:ascii="Candara" w:hAnsi="Candara" w:eastAsia="Candara" w:cs="Candara"/>
                <w:color w:val="000000" w:themeColor="text1"/>
                <w:sz w:val="20"/>
                <w:szCs w:val="20"/>
              </w:rPr>
              <w:t>ast</w:t>
            </w:r>
            <w:proofErr w:type="spellEnd"/>
            <w:r w:rsidRPr="00EC6AC2" w:rsidR="01CB3693">
              <w:rPr>
                <w:rFonts w:ascii="Candara" w:hAnsi="Candara" w:eastAsia="Candara" w:cs="Candara"/>
                <w:color w:val="000000" w:themeColor="text1"/>
                <w:sz w:val="20"/>
                <w:szCs w:val="20"/>
              </w:rPr>
              <w:t xml:space="preserve">. </w:t>
            </w:r>
            <w:proofErr w:type="spellStart"/>
            <w:r w:rsidRPr="00EC6AC2">
              <w:rPr>
                <w:rFonts w:ascii="Candara" w:hAnsi="Candara" w:eastAsia="Candara" w:cs="Candara"/>
                <w:color w:val="000000" w:themeColor="text1"/>
                <w:sz w:val="20"/>
                <w:szCs w:val="20"/>
              </w:rPr>
              <w:t>P</w:t>
            </w:r>
            <w:r w:rsidRPr="00EC6AC2" w:rsidR="4158BCD2">
              <w:rPr>
                <w:rFonts w:ascii="Candara" w:hAnsi="Candara" w:eastAsia="Candara" w:cs="Candara"/>
                <w:color w:val="000000" w:themeColor="text1"/>
                <w:sz w:val="20"/>
                <w:szCs w:val="20"/>
              </w:rPr>
              <w:t>erk</w:t>
            </w:r>
            <w:proofErr w:type="spellEnd"/>
            <w:r w:rsidRPr="00EC6AC2" w:rsidR="4158BCD2">
              <w:rPr>
                <w:rFonts w:ascii="Candara" w:hAnsi="Candara" w:eastAsia="Candara" w:cs="Candara"/>
                <w:color w:val="000000" w:themeColor="text1"/>
                <w:sz w:val="20"/>
                <w:szCs w:val="20"/>
              </w:rPr>
              <w:t>.</w:t>
            </w:r>
            <w:r w:rsidRPr="00EC6AC2">
              <w:rPr>
                <w:rFonts w:ascii="Candara" w:hAnsi="Candara" w:eastAsia="Candara" w:cs="Candara"/>
                <w:color w:val="000000" w:themeColor="text1"/>
                <w:sz w:val="20"/>
                <w:szCs w:val="20"/>
              </w:rPr>
              <w:t xml:space="preserve"> T</w:t>
            </w:r>
            <w:r w:rsidRPr="00EC6AC2" w:rsidR="60426876">
              <w:rPr>
                <w:rFonts w:ascii="Candara" w:hAnsi="Candara" w:eastAsia="Candara" w:cs="Candara"/>
                <w:color w:val="000000" w:themeColor="text1"/>
                <w:sz w:val="20"/>
                <w:szCs w:val="20"/>
              </w:rPr>
              <w:t>ed.</w:t>
            </w:r>
            <w:r w:rsidRPr="00EC6AC2">
              <w:rPr>
                <w:rFonts w:ascii="Candara" w:hAnsi="Candara" w:eastAsia="Candara" w:cs="Candara"/>
                <w:color w:val="000000" w:themeColor="text1"/>
                <w:sz w:val="20"/>
                <w:szCs w:val="20"/>
              </w:rPr>
              <w:t xml:space="preserve"> </w:t>
            </w:r>
            <w:r w:rsidRPr="00EC6AC2" w:rsidR="70F6E2EC">
              <w:rPr>
                <w:rFonts w:ascii="Candara" w:hAnsi="Candara" w:eastAsia="Candara" w:cs="Candara"/>
                <w:color w:val="000000" w:themeColor="text1"/>
                <w:sz w:val="20"/>
                <w:szCs w:val="20"/>
              </w:rPr>
              <w:t xml:space="preserve">Ve </w:t>
            </w:r>
            <w:proofErr w:type="spellStart"/>
            <w:r w:rsidRPr="00EC6AC2" w:rsidR="70F6E2EC">
              <w:rPr>
                <w:rFonts w:ascii="Candara" w:hAnsi="Candara" w:eastAsia="Candara" w:cs="Candara"/>
                <w:color w:val="000000" w:themeColor="text1"/>
                <w:sz w:val="20"/>
                <w:szCs w:val="20"/>
              </w:rPr>
              <w:t>Aritm</w:t>
            </w:r>
            <w:proofErr w:type="spellEnd"/>
            <w:r w:rsidRPr="00EC6AC2" w:rsidR="70F6E2EC">
              <w:rPr>
                <w:rFonts w:ascii="Candara" w:hAnsi="Candara" w:eastAsia="Candara" w:cs="Candara"/>
                <w:color w:val="000000" w:themeColor="text1"/>
                <w:sz w:val="20"/>
                <w:szCs w:val="20"/>
              </w:rPr>
              <w:t>.</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D2296AF" w:rsidP="663087FD" w:rsidRDefault="1D1E0DDB" w14:paraId="34EB092D" w14:textId="528F6EC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68C19B38" w:rsidP="663087FD" w:rsidRDefault="22F65793" w14:paraId="2C4B1930" w14:textId="06BA63B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8C19B38" w:rsidP="663087FD" w:rsidRDefault="22F65793" w14:paraId="47D7454E" w14:textId="6B1C41C0">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663087FD" w14:paraId="112E67D0" w14:textId="77777777">
        <w:trPr>
          <w:trHeight w:val="435"/>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5602DFBF" w:rsidP="663087FD" w:rsidRDefault="00535F32" w14:paraId="041F019C" w14:textId="175FBC0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VI</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EC6AC2" w:rsidR="5602DFBF" w:rsidP="663087FD" w:rsidRDefault="00535F32" w14:paraId="0C61E4CB" w14:textId="627A722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4D12B665" w14:textId="5A2E8F8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Acil Tıp</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6B6005F9" w:rsidP="663087FD" w:rsidRDefault="7D891D86" w14:paraId="38BF6EFF" w14:textId="17B79BF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4271FDCC" w14:textId="2832289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663087FD" w:rsidRDefault="00535F32" w14:paraId="6EBE6425" w14:textId="482F3C9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0AED06FA"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69AF63B0"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017EB40A"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555AC132" w14:textId="587141F4">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Aile Hekimliği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6B6005F9" w:rsidP="663087FD" w:rsidRDefault="7D891D86" w14:paraId="1714011E" w14:textId="1E596BC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6AF2E906" w14:textId="424FEB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663087FD" w:rsidRDefault="00535F32" w14:paraId="3B5C8EF5" w14:textId="548DCB2C">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76FF9C69"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1A55CB61"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14E4CDCB"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136A8E8E" w14:textId="1B8A9DD9">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Beyin ve Sinir Cerrahisi </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C044514" w:rsidP="663087FD" w:rsidRDefault="468C218F" w14:paraId="6DE54561" w14:textId="722CD51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6D3CB4D0" w14:textId="36D9801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663087FD" w:rsidRDefault="00535F32" w14:paraId="6D4836DE" w14:textId="3B891D81">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64DE63C6"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136C64A1"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0EA6CA6B"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0670B5F0" w14:textId="2A1D951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Çocuk Cerrahisi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C044514" w:rsidP="663087FD" w:rsidRDefault="468C218F" w14:paraId="48832510" w14:textId="6B8A649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0F0F85D0" w14:textId="05CD989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663087FD" w:rsidRDefault="00535F32" w14:paraId="2F6F8A73" w14:textId="492737E8">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64017E8D"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7CFD6098"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1AC2BB87"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2443C7B2" w14:textId="33AFE22D">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Çocuk Sağlığı ve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749B368" w:rsidP="663087FD" w:rsidRDefault="63B02323" w14:paraId="5C149BAB" w14:textId="0B3F3E96">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663087FD" w:rsidRDefault="00535F32" w14:paraId="68DD3D1A" w14:textId="79F028B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663087FD" w:rsidRDefault="00535F32" w14:paraId="2BBB03D6" w14:textId="3683FFDC">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125018DF"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5EE297A3"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5B017789"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7D1C6792" w14:textId="28186F33">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Deri ve Zührevi Hastalıkları </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8D3767F" w:rsidP="264E886D" w:rsidRDefault="2CA55B86" w14:paraId="76DD93EB" w14:textId="09E47C9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7D4B7FF6" w14:textId="2C8C853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264E886D" w:rsidRDefault="5C691CFA" w14:paraId="0654C0AA" w14:textId="72470706">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12BE8F59"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003F97BC"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7BE0E62F"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1641FBB6" w14:textId="0734076F">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4EC5C8F2">
              <w:rPr>
                <w:rFonts w:ascii="Candara" w:hAnsi="Candara" w:eastAsia="Candara" w:cs="Candara"/>
                <w:color w:val="000000" w:themeColor="text1"/>
                <w:sz w:val="20"/>
                <w:szCs w:val="20"/>
              </w:rPr>
              <w:t xml:space="preserve"> Fizik Tedavi ve Rehabilitasyon</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8D3767F" w:rsidP="264E886D" w:rsidRDefault="2CA55B86" w14:paraId="4BC6F58E" w14:textId="7193A7F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0FCC2880" w14:textId="03CC5E5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264E886D" w:rsidRDefault="5C691CFA" w14:paraId="1414CC07" w14:textId="3F2F213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10F080A0" w14:textId="77777777">
        <w:trPr>
          <w:trHeight w:val="435"/>
        </w:trPr>
        <w:tc>
          <w:tcPr>
            <w:tcW w:w="1560" w:type="dxa"/>
            <w:vMerge/>
            <w:tcBorders>
              <w:left w:val="single" w:color="auto" w:sz="4" w:space="0"/>
              <w:bottom w:val="single" w:color="auto" w:sz="4" w:space="0"/>
              <w:right w:val="single" w:color="auto" w:sz="4" w:space="0"/>
            </w:tcBorders>
            <w:vAlign w:val="center"/>
          </w:tcPr>
          <w:p w:rsidRPr="00EC6AC2" w:rsidR="00504A58" w:rsidRDefault="00504A58" w14:paraId="1DFE671B"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6AE7A5E6"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598D1B9D" w14:textId="0D452C15">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58E2A091">
              <w:rPr>
                <w:rFonts w:ascii="Candara" w:hAnsi="Candara" w:eastAsia="Candara" w:cs="Candara"/>
                <w:color w:val="000000" w:themeColor="text1"/>
                <w:sz w:val="20"/>
                <w:szCs w:val="20"/>
              </w:rPr>
              <w:t xml:space="preserve"> Enfeksiyon Hastalıkları ve Klinik Mikrobiyoloji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34CE281" w:rsidP="264E886D" w:rsidRDefault="23F121D8" w14:paraId="709B7B2F" w14:textId="5556EAF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5C1F757F" w14:textId="75F48E3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264E886D" w:rsidRDefault="5C691CFA" w14:paraId="6EA55804" w14:textId="2257AC04">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3725C9F4" w14:textId="77777777">
        <w:trPr>
          <w:trHeight w:val="435"/>
        </w:trPr>
        <w:tc>
          <w:tcPr>
            <w:tcW w:w="1560" w:type="dxa"/>
            <w:vMerge/>
            <w:tcBorders>
              <w:top w:val="single" w:color="auto" w:sz="4" w:space="0"/>
              <w:left w:val="single" w:color="auto" w:sz="4" w:space="0"/>
              <w:right w:val="single" w:color="auto" w:sz="4" w:space="0"/>
            </w:tcBorders>
            <w:vAlign w:val="center"/>
          </w:tcPr>
          <w:p w:rsidRPr="00EC6AC2" w:rsidR="00504A58" w:rsidRDefault="00504A58" w14:paraId="65ABEE13"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43EBDFF0"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3E91BBAE" w14:textId="17E6D8CC">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5741899C">
              <w:rPr>
                <w:rFonts w:ascii="Candara" w:hAnsi="Candara" w:eastAsia="Candara" w:cs="Candara"/>
                <w:color w:val="000000" w:themeColor="text1"/>
                <w:sz w:val="20"/>
                <w:szCs w:val="20"/>
              </w:rPr>
              <w:t xml:space="preserve"> Göğüs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34CE281" w:rsidP="264E886D" w:rsidRDefault="23F121D8" w14:paraId="13BFC3C5" w14:textId="17E71DE6">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1BBE1CDD" w14:textId="020470D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264E886D" w:rsidRDefault="5C691CFA" w14:paraId="659A2AB9" w14:textId="3B58C366">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64F3F04D"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7FE0D35C"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1C633570"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46EADE42" w14:textId="0BF4BDAE">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5E72233D">
              <w:rPr>
                <w:rFonts w:ascii="Candara" w:hAnsi="Candara" w:eastAsia="Candara" w:cs="Candara"/>
                <w:color w:val="000000" w:themeColor="text1"/>
                <w:sz w:val="20"/>
                <w:szCs w:val="20"/>
              </w:rPr>
              <w:t xml:space="preserve"> İç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34CE281" w:rsidP="264E886D" w:rsidRDefault="23F121D8" w14:paraId="15A3E05A" w14:textId="00B71AF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6F542718" w14:textId="5A60C05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264E886D" w:rsidRDefault="5C691CFA" w14:paraId="69E24368" w14:textId="6B3106A2">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761EFBCB"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4C6E100F"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5A0BEB30"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3B326F13" w14:textId="0D7CFA5C">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34A8F85B">
              <w:rPr>
                <w:rFonts w:ascii="Candara" w:hAnsi="Candara" w:eastAsia="Candara" w:cs="Candara"/>
                <w:color w:val="000000" w:themeColor="text1"/>
                <w:sz w:val="20"/>
                <w:szCs w:val="20"/>
              </w:rPr>
              <w:t xml:space="preserve"> Kardiyoloji </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8B520F5" w:rsidP="264E886D" w:rsidRDefault="646A211A" w14:paraId="0A9CCE2D" w14:textId="715F9231">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686DABA0" w14:textId="54BC373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264E886D" w:rsidRDefault="5C691CFA" w14:paraId="6B8DABF7" w14:textId="40750477">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6BE8C592"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1383E7EF"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392AD39C"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33AB1FD0" w14:textId="6FFFF74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676922D8">
              <w:rPr>
                <w:rFonts w:ascii="Candara" w:hAnsi="Candara" w:eastAsia="Candara" w:cs="Candara"/>
                <w:color w:val="000000" w:themeColor="text1"/>
                <w:sz w:val="20"/>
                <w:szCs w:val="20"/>
              </w:rPr>
              <w:t xml:space="preserve"> Nöroloji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8B520F5" w:rsidP="264E886D" w:rsidRDefault="646A211A" w14:paraId="40B1774F" w14:textId="652CCD68">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602DFBF" w:rsidP="264E886D" w:rsidRDefault="5C691CFA" w14:paraId="6529CD78" w14:textId="747E4B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602DFBF" w:rsidP="264E886D" w:rsidRDefault="5C691CFA" w14:paraId="0DFF82B5" w14:textId="500842E3">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76AC569D"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637618E8"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0A976BB1"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AF9FD35" w:rsidP="264E886D" w:rsidRDefault="73CA15D3" w14:paraId="78E5C42A" w14:textId="6946D595">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Nükleer Tıp</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38B520F5" w:rsidP="264E886D" w:rsidRDefault="646A211A" w14:paraId="112ED1B9" w14:textId="6016A1E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93B3C37" w:rsidP="264E886D" w:rsidRDefault="659255F2" w14:paraId="3C4E0761" w14:textId="7FC1900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2848B5E5" w:rsidP="264E886D" w:rsidRDefault="3CC8E8B6" w14:paraId="3D64E6B9" w14:textId="6B5F5CE5">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43B3C693"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448D388D"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1CE9E4A2"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AF9FD35" w:rsidP="264E886D" w:rsidRDefault="73CA15D3" w14:paraId="4AC195CC" w14:textId="41C0ACE0">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Radyoloji </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0F3FD8E" w:rsidP="264E886D" w:rsidRDefault="36C7A0C6" w14:paraId="5FF0DA6E" w14:textId="1DEA1F18">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28540D73" w:rsidP="264E886D" w:rsidRDefault="783C7602" w14:paraId="33812341" w14:textId="13A5FB5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2848B5E5" w:rsidP="264E886D" w:rsidRDefault="3CC8E8B6" w14:paraId="1DFD71CF" w14:textId="7E46BEB6">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4258D77F"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5AB39129"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6B04F6C5"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AF9FD35" w:rsidP="264E886D" w:rsidRDefault="73CA15D3" w14:paraId="2E3C6106" w14:textId="2D8A6A3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Radyasyon Onkolojisi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0F3FD8E" w:rsidP="264E886D" w:rsidRDefault="36C7A0C6" w14:paraId="4A2F37E3" w14:textId="09C4D14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28540D73" w:rsidP="264E886D" w:rsidRDefault="783C7602" w14:paraId="5675B4AD" w14:textId="09F784F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2848B5E5" w:rsidP="264E886D" w:rsidRDefault="3CC8E8B6" w14:paraId="4EA6102F" w14:textId="0F0057F4">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0F17EB99"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52252822"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73ABCEC4"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AF9FD35" w:rsidP="264E886D" w:rsidRDefault="73CA15D3" w14:paraId="52317511" w14:textId="1E9E6A04">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Ruh Sağlığı ve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0F3FD8E" w:rsidP="264E886D" w:rsidRDefault="36C7A0C6" w14:paraId="74C43902" w14:textId="2D44E4B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28540D73" w:rsidP="264E886D" w:rsidRDefault="783C7602" w14:paraId="49CF6086" w14:textId="09B5005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2848B5E5" w:rsidP="264E886D" w:rsidRDefault="3CC8E8B6" w14:paraId="59C68A35" w14:textId="746065E7">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1030E6A2"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327D0AB7"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03C97A11"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AF9FD35" w:rsidP="264E886D" w:rsidRDefault="73CA15D3" w14:paraId="615F40EF" w14:textId="453D4DA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Anesteziyoloji ve Reanimasyon</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0F3FD8E" w:rsidP="264E886D" w:rsidRDefault="36C7A0C6" w14:paraId="5EAFC586" w14:textId="2AC0403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3002E2D" w:rsidP="264E886D" w:rsidRDefault="17AB5E26" w14:paraId="17D4BDCA" w14:textId="29732F3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A66B0CB" w:rsidP="264E886D" w:rsidRDefault="6B51FC42" w14:paraId="6CE34660" w14:textId="3419BA49">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5ED01A9B"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33C1937D"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4FC3B5FA"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AF9FD35" w:rsidP="264E886D" w:rsidRDefault="73CA15D3" w14:paraId="59AD8D10" w14:textId="7FEC4EF9">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Genel Cerrahi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14B6E20" w:rsidP="264E886D" w:rsidRDefault="3F7AF4C2" w14:paraId="6658A676" w14:textId="1C45C4C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3002E2D" w:rsidP="264E886D" w:rsidRDefault="17AB5E26" w14:paraId="2D6D1FA9" w14:textId="03AFBD7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A66B0CB" w:rsidP="264E886D" w:rsidRDefault="6B51FC42" w14:paraId="186E2754" w14:textId="1ED3E5A5">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11639972"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3BABCB6E"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27FE56F8"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AF9FD35" w:rsidP="264E886D" w:rsidRDefault="73CA15D3" w14:paraId="0C77C128" w14:textId="54E65B64">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07A67196">
              <w:rPr>
                <w:rFonts w:ascii="Candara" w:hAnsi="Candara" w:eastAsia="Candara" w:cs="Candara"/>
                <w:color w:val="000000" w:themeColor="text1"/>
                <w:sz w:val="20"/>
                <w:szCs w:val="20"/>
              </w:rPr>
              <w:t xml:space="preserve"> Göz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14B6E20" w:rsidP="264E886D" w:rsidRDefault="3F7AF4C2" w14:paraId="366D58F5" w14:textId="265AAF6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13002E2D" w:rsidP="264E886D" w:rsidRDefault="17AB5E26" w14:paraId="6163A92A" w14:textId="3298E5B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A66B0CB" w:rsidP="264E886D" w:rsidRDefault="6B51FC42" w14:paraId="60C963BB" w14:textId="166BA938">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013AC456"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3825AC56"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4BD7192C"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1AF9FD35" w:rsidP="264E886D" w:rsidRDefault="73CA15D3" w14:paraId="662CA507" w14:textId="5C05DC1F">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w:t>
            </w:r>
            <w:r w:rsidRPr="00EC6AC2" w:rsidR="4DD898D2">
              <w:rPr>
                <w:rFonts w:ascii="Candara" w:hAnsi="Candara" w:eastAsia="Candara" w:cs="Candara"/>
                <w:color w:val="000000" w:themeColor="text1"/>
                <w:sz w:val="20"/>
                <w:szCs w:val="20"/>
              </w:rPr>
              <w:t xml:space="preserve"> Kadın Hastalıkları ve Doğum</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514B6E20" w:rsidP="264E886D" w:rsidRDefault="3F7AF4C2" w14:paraId="2BBF6653" w14:textId="19D1384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6B4536C6" w:rsidP="264E886D" w:rsidRDefault="4A9E5853" w14:paraId="7A641125" w14:textId="01C92641">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5A66B0CB" w:rsidP="264E886D" w:rsidRDefault="6B51FC42" w14:paraId="351E6175" w14:textId="33540D4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59FFF547"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15CCD10F"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24BFB7D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D071406" w:rsidP="264E886D" w:rsidRDefault="4DD898D2" w14:paraId="05B7E8EB" w14:textId="2850C920">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Kalp ve Damar Cerrahisi </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8954D39" w:rsidP="264E886D" w:rsidRDefault="5DC31233" w14:paraId="32E2F046" w14:textId="2B3780A1">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6B4536C6" w:rsidP="264E886D" w:rsidRDefault="4A9E5853" w14:paraId="643A1790" w14:textId="2C902A3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8F9078D" w:rsidP="264E886D" w:rsidRDefault="5EA8BEBB" w14:paraId="632BB0FA" w14:textId="7D0D2935">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5A93F821"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2F26BA32"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0DBA3222"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D071406" w:rsidP="264E886D" w:rsidRDefault="4DD898D2" w14:paraId="127BAC0C" w14:textId="1C1F407F">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Kulak, Burun ve Boğaz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8954D39" w:rsidP="264E886D" w:rsidRDefault="5DC31233" w14:paraId="73EB5299" w14:textId="5F3B924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7E68D78B" w:rsidP="264E886D" w:rsidRDefault="4AA56C20" w14:paraId="29128905" w14:textId="2450B98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8F9078D" w:rsidP="264E886D" w:rsidRDefault="5EA8BEBB" w14:paraId="249DB35B" w14:textId="70101C54">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29586FC4"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419D9A14"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20F86C1E"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D071406" w:rsidP="264E886D" w:rsidRDefault="4DD898D2" w14:paraId="3C6A6F46" w14:textId="490F1E33">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Ortopedi ve Travmatoloji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08954D39" w:rsidP="264E886D" w:rsidRDefault="5DC31233" w14:paraId="7DE1F0DE" w14:textId="35D62FA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7E68D78B" w:rsidP="264E886D" w:rsidRDefault="4AA56C20" w14:paraId="46F888F7" w14:textId="6666D877">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8F9078D" w:rsidP="264E886D" w:rsidRDefault="5EA8BEBB" w14:paraId="30BC7B9E" w14:textId="0EE1BEC1">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00063756" w14:paraId="568B7D80" w14:textId="77777777">
        <w:trPr>
          <w:trHeight w:val="435"/>
        </w:trPr>
        <w:tc>
          <w:tcPr>
            <w:tcW w:w="1560" w:type="dxa"/>
            <w:vMerge/>
            <w:tcBorders>
              <w:left w:val="single" w:color="auto" w:sz="4" w:space="0"/>
              <w:right w:val="single" w:color="auto" w:sz="4" w:space="0"/>
            </w:tcBorders>
            <w:vAlign w:val="center"/>
          </w:tcPr>
          <w:p w:rsidRPr="00EC6AC2" w:rsidR="00504A58" w:rsidRDefault="00504A58" w14:paraId="1920B2B7" w14:textId="77777777">
            <w:pPr>
              <w:rPr>
                <w:rFonts w:ascii="Candara" w:hAnsi="Candara"/>
              </w:rPr>
            </w:pPr>
          </w:p>
        </w:tc>
        <w:tc>
          <w:tcPr>
            <w:tcW w:w="1830" w:type="dxa"/>
            <w:vMerge/>
            <w:tcBorders>
              <w:left w:val="single" w:color="auto" w:sz="4" w:space="0"/>
            </w:tcBorders>
            <w:vAlign w:val="center"/>
            <w:hideMark/>
          </w:tcPr>
          <w:p w:rsidRPr="00EC6AC2" w:rsidR="00504A58" w:rsidRDefault="00504A58" w14:paraId="50B574BB"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EC6AC2" w:rsidR="5D071406" w:rsidP="264E886D" w:rsidRDefault="4DD898D2" w14:paraId="0A4E8B60" w14:textId="6DFD10FE">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Tıbbi Patoloji</w:t>
            </w:r>
          </w:p>
        </w:tc>
        <w:tc>
          <w:tcPr>
            <w:tcW w:w="945"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72F7A787" w:rsidP="264E886D" w:rsidRDefault="110587D7" w14:paraId="1BA70DA5" w14:textId="1844D40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EC6AC2" w:rsidR="4013589B" w:rsidP="264E886D" w:rsidRDefault="23F32C6D" w14:paraId="15E73447" w14:textId="1216EF9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noWrap/>
            <w:vAlign w:val="center"/>
            <w:hideMark/>
          </w:tcPr>
          <w:p w:rsidRPr="00EC6AC2" w:rsidR="68F9078D" w:rsidP="264E886D" w:rsidRDefault="5EA8BEBB" w14:paraId="3634417B" w14:textId="377D1E99">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264E886D" w:rsidTr="663087FD" w14:paraId="4195D389" w14:textId="77777777">
        <w:trPr>
          <w:trHeight w:val="435"/>
        </w:trPr>
        <w:tc>
          <w:tcPr>
            <w:tcW w:w="94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EC6AC2" w:rsidR="36AA9FF2" w:rsidP="663087FD" w:rsidRDefault="36AA9FF2" w14:paraId="79C267CD" w14:textId="5A9BA546">
            <w:pPr>
              <w:spacing w:line="240" w:lineRule="auto"/>
              <w:rPr>
                <w:rFonts w:ascii="Candara" w:hAnsi="Candara" w:eastAsia="Candara" w:cs="Candara"/>
                <w:color w:val="000000" w:themeColor="text1"/>
                <w:sz w:val="20"/>
                <w:szCs w:val="20"/>
              </w:rPr>
            </w:pPr>
          </w:p>
        </w:tc>
      </w:tr>
    </w:tbl>
    <w:p w:rsidRPr="00EC6AC2" w:rsidR="00866C41" w:rsidP="663087FD" w:rsidRDefault="00866C41" w14:paraId="0B193CB0" w14:textId="77777777">
      <w:pPr>
        <w:spacing w:line="259" w:lineRule="auto"/>
        <w:rPr>
          <w:rFonts w:ascii="Candara" w:hAnsi="Candara"/>
          <w:sz w:val="20"/>
          <w:szCs w:val="20"/>
        </w:rPr>
      </w:pPr>
    </w:p>
    <w:p w:rsidRPr="00EC6AC2" w:rsidR="00866C41" w:rsidP="264E886D" w:rsidRDefault="0A8F5470" w14:paraId="46BEC311" w14:textId="2C38141E">
      <w:pPr>
        <w:spacing w:line="360" w:lineRule="auto"/>
        <w:jc w:val="both"/>
        <w:rPr>
          <w:rFonts w:ascii="Candara" w:hAnsi="Candara" w:eastAsia="Candara" w:cs="Candara"/>
          <w:sz w:val="24"/>
          <w:szCs w:val="24"/>
        </w:rPr>
      </w:pPr>
      <w:r w:rsidRPr="00EC6AC2">
        <w:rPr>
          <w:rFonts w:ascii="Candara" w:hAnsi="Candara"/>
          <w:sz w:val="24"/>
          <w:szCs w:val="24"/>
        </w:rPr>
        <w:t>İ</w:t>
      </w:r>
      <w:r w:rsidRPr="00EC6AC2">
        <w:rPr>
          <w:rFonts w:ascii="Candara" w:hAnsi="Candara" w:eastAsia="Candara" w:cs="Candara"/>
          <w:sz w:val="24"/>
          <w:szCs w:val="24"/>
        </w:rPr>
        <w:t xml:space="preserve">steğe bağlı seçmeli dersler haftada iki ders saati olarak belirlenmektedir. İstanbul Medipol Üniversitesi </w:t>
      </w:r>
      <w:r w:rsidRPr="00EC6AC2" w:rsidR="002C4049">
        <w:rPr>
          <w:rFonts w:ascii="Candara" w:hAnsi="Candara" w:eastAsia="Candara" w:cs="Candara"/>
          <w:sz w:val="24"/>
          <w:szCs w:val="24"/>
        </w:rPr>
        <w:t>Ön lisans</w:t>
      </w:r>
      <w:r w:rsidRPr="00EC6AC2">
        <w:rPr>
          <w:rFonts w:ascii="Candara" w:hAnsi="Candara" w:eastAsia="Candara" w:cs="Candara"/>
          <w:sz w:val="24"/>
          <w:szCs w:val="24"/>
        </w:rPr>
        <w:t xml:space="preserve"> ve Lisans Eğitim Öğretim Yönetmeliğinde belirtildiği üzere öğrencilerin bu </w:t>
      </w:r>
      <w:r w:rsidRPr="00EC6AC2">
        <w:rPr>
          <w:rFonts w:ascii="Candara" w:hAnsi="Candara" w:eastAsia="Candara" w:cs="Candara"/>
          <w:sz w:val="24"/>
          <w:szCs w:val="24"/>
        </w:rPr>
        <w:lastRenderedPageBreak/>
        <w:t>derslerden aldıkları not öğrencinin başarı durumunun ve genel not ortalamasının hesaplanmasında dikkate alınmaktadır. Eğitim öğretim dönemi süresince öğrencinin toplam</w:t>
      </w:r>
      <w:r w:rsidRPr="00EC6AC2" w:rsidR="0272C59E">
        <w:rPr>
          <w:rFonts w:ascii="Candara" w:hAnsi="Candara"/>
        </w:rPr>
        <w:br/>
      </w:r>
      <w:proofErr w:type="spellStart"/>
      <w:r w:rsidRPr="00EC6AC2">
        <w:rPr>
          <w:rFonts w:ascii="Candara" w:hAnsi="Candara" w:eastAsia="Candara" w:cs="Candara"/>
          <w:sz w:val="24"/>
          <w:szCs w:val="24"/>
        </w:rPr>
        <w:t>AKTS’sini</w:t>
      </w:r>
      <w:proofErr w:type="spellEnd"/>
      <w:r w:rsidRPr="00EC6AC2">
        <w:rPr>
          <w:rFonts w:ascii="Candara" w:hAnsi="Candara" w:eastAsia="Candara" w:cs="Candara"/>
          <w:sz w:val="24"/>
          <w:szCs w:val="24"/>
        </w:rPr>
        <w:t xml:space="preserve"> tamamlaması için 2 adet isteğe bağlı seçmeli ders alması gerekmektedir. İsteğe bağlı seçmeli derslerin program bilgilendirilmesi Seçmeli Eğitim Merkezi Birimi tarafından yapılmaktadır. (</w:t>
      </w:r>
      <w:hyperlink r:id="rId40">
        <w:r w:rsidRPr="00EC6AC2" w:rsidR="6754CC73">
          <w:rPr>
            <w:rStyle w:val="Kpr"/>
            <w:rFonts w:ascii="Candara" w:hAnsi="Candara" w:eastAsia="Candara" w:cs="Candara"/>
            <w:sz w:val="24"/>
            <w:szCs w:val="24"/>
          </w:rPr>
          <w:t>Seçmeli Eğitim Merkezi 2021-2022 Bahar Dönemi R</w:t>
        </w:r>
        <w:r w:rsidRPr="00EC6AC2">
          <w:rPr>
            <w:rStyle w:val="Kpr"/>
            <w:rFonts w:ascii="Candara" w:hAnsi="Candara" w:eastAsia="Candara" w:cs="Candara"/>
            <w:sz w:val="24"/>
            <w:szCs w:val="24"/>
          </w:rPr>
          <w:t>ehberi</w:t>
        </w:r>
      </w:hyperlink>
      <w:r w:rsidRPr="00EC6AC2">
        <w:rPr>
          <w:rFonts w:ascii="Candara" w:hAnsi="Candara" w:eastAsia="Candara" w:cs="Candara"/>
          <w:sz w:val="24"/>
          <w:szCs w:val="24"/>
        </w:rPr>
        <w:t xml:space="preserve"> )</w:t>
      </w:r>
    </w:p>
    <w:p w:rsidRPr="00EC6AC2" w:rsidR="00866C41" w:rsidP="663087FD" w:rsidRDefault="00866C41" w14:paraId="55B433C4" w14:textId="35955C4C">
      <w:pPr>
        <w:spacing w:after="240"/>
        <w:rPr>
          <w:rFonts w:ascii="Candara" w:hAnsi="Candara"/>
        </w:rPr>
      </w:pPr>
      <w:bookmarkStart w:name="Tablo214e" w:id="45"/>
      <w:bookmarkStart w:name="Tablo214f" w:id="46"/>
      <w:bookmarkEnd w:id="45"/>
      <w:bookmarkEnd w:id="46"/>
    </w:p>
    <w:p w:rsidRPr="00EC6AC2" w:rsidR="68088F2C" w:rsidP="663087FD" w:rsidRDefault="68088F2C" w14:paraId="51A8251A" w14:textId="5EF161B4">
      <w:pPr>
        <w:spacing w:after="240" w:line="360" w:lineRule="auto"/>
        <w:jc w:val="both"/>
        <w:rPr>
          <w:rFonts w:ascii="Candara" w:hAnsi="Candara"/>
          <w:sz w:val="24"/>
          <w:szCs w:val="24"/>
        </w:rPr>
      </w:pPr>
      <w:r w:rsidRPr="00EC6AC2">
        <w:rPr>
          <w:rFonts w:ascii="Candara" w:hAnsi="Candara"/>
          <w:sz w:val="24"/>
          <w:szCs w:val="24"/>
        </w:rPr>
        <w:t>Eğitim programımızda bağımsız çalışma saatlerine her Dönemde</w:t>
      </w:r>
      <w:r w:rsidRPr="00EC6AC2" w:rsidR="47E4AE82">
        <w:rPr>
          <w:rFonts w:ascii="Candara" w:hAnsi="Candara"/>
          <w:sz w:val="24"/>
          <w:szCs w:val="24"/>
        </w:rPr>
        <w:t xml:space="preserve"> ve stajlarda</w:t>
      </w:r>
      <w:r w:rsidRPr="00EC6AC2">
        <w:rPr>
          <w:rFonts w:ascii="Candara" w:hAnsi="Candara"/>
          <w:sz w:val="24"/>
          <w:szCs w:val="24"/>
        </w:rPr>
        <w:t xml:space="preserve"> yer verilmektedir. Her bir kurul içindeki bağımsız çalışma saatlerine ek olarak her kurul sonunda bir hafta olarak planlanan bağımsız çalışma saatleri Dönem I, II ve III</w:t>
      </w:r>
      <w:r w:rsidRPr="00EC6AC2" w:rsidR="63F74147">
        <w:rPr>
          <w:rFonts w:ascii="Candara" w:hAnsi="Candara"/>
          <w:sz w:val="24"/>
          <w:szCs w:val="24"/>
        </w:rPr>
        <w:t xml:space="preserve"> </w:t>
      </w:r>
      <w:r w:rsidRPr="00EC6AC2">
        <w:rPr>
          <w:rFonts w:ascii="Candara" w:hAnsi="Candara"/>
          <w:sz w:val="24"/>
          <w:szCs w:val="24"/>
        </w:rPr>
        <w:t>’te 2021-2022 Eğitim Öğretim yılı itibari ile kurullara yayılarak yeniden yapılandırılmıştır. Dönem IV, V ve VI stajlarında gün içerisindeki bağımsız çalışma saatlerine ek olarak staj sonunda bağımsız çalışma zamanlarına yer verilmiştir.</w:t>
      </w:r>
    </w:p>
    <w:p w:rsidRPr="00EC6AC2" w:rsidR="00866C41" w:rsidP="00F45E7A" w:rsidRDefault="00866C41" w14:paraId="3F23A1FA" w14:textId="77777777">
      <w:pPr>
        <w:spacing w:line="360" w:lineRule="auto"/>
        <w:jc w:val="both"/>
        <w:rPr>
          <w:rFonts w:ascii="Candara" w:hAnsi="Candara"/>
          <w:sz w:val="24"/>
          <w:szCs w:val="24"/>
        </w:rPr>
      </w:pPr>
      <w:r w:rsidRPr="00EC6AC2">
        <w:rPr>
          <w:rFonts w:ascii="Candara" w:hAnsi="Candara" w:eastAsia="Candara"/>
          <w:sz w:val="24"/>
          <w:szCs w:val="24"/>
        </w:rPr>
        <w:t xml:space="preserve">Bu açıklamalar ve ekte sunulan belge ve kanıtlar doğrultusunda fakülte eğitim programımızın </w:t>
      </w:r>
      <w:r w:rsidRPr="00EC6AC2">
        <w:rPr>
          <w:rFonts w:ascii="Candara" w:hAnsi="Candara" w:cstheme="minorHAnsi"/>
          <w:b/>
          <w:sz w:val="24"/>
          <w:szCs w:val="24"/>
        </w:rPr>
        <w:t>TS.2.1.4.</w:t>
      </w:r>
      <w:r w:rsidRPr="00EC6AC2">
        <w:rPr>
          <w:rFonts w:ascii="Candara" w:hAnsi="Candara" w:cstheme="minorHAnsi"/>
          <w:sz w:val="24"/>
          <w:szCs w:val="24"/>
        </w:rPr>
        <w:t xml:space="preserve"> standardını (</w:t>
      </w:r>
      <w:r w:rsidRPr="00EC6AC2">
        <w:rPr>
          <w:rFonts w:ascii="Candara" w:hAnsi="Candara" w:cstheme="minorHAnsi"/>
          <w:b/>
          <w:sz w:val="24"/>
          <w:szCs w:val="24"/>
        </w:rPr>
        <w:t>eğitim programı</w:t>
      </w:r>
      <w:r w:rsidRPr="00EC6AC2">
        <w:rPr>
          <w:rFonts w:ascii="Candara" w:hAnsi="Candara" w:cstheme="minorHAnsi"/>
          <w:sz w:val="24"/>
          <w:szCs w:val="24"/>
        </w:rPr>
        <w:t xml:space="preserve"> </w:t>
      </w:r>
      <w:r w:rsidRPr="00EC6AC2">
        <w:rPr>
          <w:rFonts w:ascii="Candara" w:hAnsi="Candara" w:cstheme="minorHAnsi"/>
          <w:sz w:val="24"/>
          <w:szCs w:val="24"/>
          <w:u w:val="single"/>
        </w:rPr>
        <w:t>mutlaka</w:t>
      </w:r>
      <w:r w:rsidRPr="00EC6AC2">
        <w:rPr>
          <w:rFonts w:ascii="Candara" w:hAnsi="Candara" w:cstheme="minorHAnsi"/>
          <w:sz w:val="24"/>
          <w:szCs w:val="24"/>
        </w:rPr>
        <w:t xml:space="preserve">; </w:t>
      </w:r>
      <w:r w:rsidRPr="00EC6AC2">
        <w:rPr>
          <w:rFonts w:ascii="Candara" w:hAnsi="Candara" w:cstheme="minorHAnsi"/>
          <w:b/>
          <w:sz w:val="24"/>
          <w:szCs w:val="32"/>
        </w:rPr>
        <w:t xml:space="preserve">seçmeli programlar </w:t>
      </w:r>
      <w:r w:rsidRPr="00EC6AC2">
        <w:rPr>
          <w:rFonts w:ascii="Candara" w:hAnsi="Candara" w:cstheme="minorHAnsi"/>
          <w:sz w:val="24"/>
          <w:szCs w:val="32"/>
        </w:rPr>
        <w:t xml:space="preserve">ve </w:t>
      </w:r>
      <w:r w:rsidRPr="00EC6AC2">
        <w:rPr>
          <w:rFonts w:ascii="Candara" w:hAnsi="Candara" w:cstheme="minorHAnsi"/>
          <w:b/>
          <w:sz w:val="24"/>
          <w:szCs w:val="32"/>
        </w:rPr>
        <w:t>bağımsız çalışma saatleri</w:t>
      </w:r>
      <w:r w:rsidRPr="00EC6AC2">
        <w:rPr>
          <w:rFonts w:ascii="Candara" w:hAnsi="Candara" w:cstheme="minorHAnsi"/>
          <w:sz w:val="24"/>
          <w:szCs w:val="32"/>
        </w:rPr>
        <w:t>ne her evrede yer vermiş</w:t>
      </w:r>
      <w:r w:rsidRPr="00EC6AC2">
        <w:rPr>
          <w:rFonts w:ascii="Candara" w:hAnsi="Candara"/>
          <w:sz w:val="24"/>
          <w:szCs w:val="32"/>
        </w:rPr>
        <w:t xml:space="preserve"> olmalıdır) </w:t>
      </w:r>
      <w:r w:rsidRPr="00EC6AC2">
        <w:rPr>
          <w:rFonts w:ascii="Candara" w:hAnsi="Candara"/>
          <w:sz w:val="24"/>
          <w:szCs w:val="24"/>
        </w:rPr>
        <w:t>karşıladığı düşüncesindeyiz.</w:t>
      </w:r>
    </w:p>
    <w:p w:rsidRPr="00EC6AC2" w:rsidR="00866C41" w:rsidP="00866C41" w:rsidRDefault="00866C41" w14:paraId="28C76BAD" w14:textId="77777777">
      <w:pPr>
        <w:spacing w:line="360" w:lineRule="auto"/>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2"/>
        <w:gridCol w:w="8084"/>
      </w:tblGrid>
      <w:tr w:rsidRPr="00EC6AC2" w:rsidR="00E604CF" w:rsidTr="00E604CF" w14:paraId="0ACEA5EC" w14:textId="77777777">
        <w:trPr>
          <w:trHeight w:val="2145"/>
        </w:trPr>
        <w:tc>
          <w:tcPr>
            <w:tcW w:w="1665" w:type="dxa"/>
            <w:tcBorders>
              <w:top w:val="nil"/>
              <w:left w:val="nil"/>
              <w:bottom w:val="nil"/>
              <w:right w:val="nil"/>
            </w:tcBorders>
            <w:shd w:val="clear" w:color="auto" w:fill="1F4E79"/>
            <w:vAlign w:val="center"/>
            <w:hideMark/>
          </w:tcPr>
          <w:p w:rsidRPr="00EC6AC2" w:rsidR="00E604CF" w:rsidP="00414270" w:rsidRDefault="00E604CF" w14:paraId="09E61386"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5A87ACE8" w14:textId="77777777">
            <w:pPr>
              <w:spacing w:after="0" w:line="360" w:lineRule="auto"/>
              <w:ind w:right="245"/>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sz w:val="24"/>
                <w:szCs w:val="24"/>
                <w:lang w:eastAsia="tr-TR"/>
              </w:rPr>
              <w:t>Temel Standartlar</w:t>
            </w:r>
            <w:r w:rsidRPr="00EC6AC2">
              <w:rPr>
                <w:rFonts w:ascii="Candara" w:hAnsi="Candara" w:eastAsia="Times New Roman" w:cs="Segoe UI"/>
                <w:color w:val="FFFFFF"/>
                <w:sz w:val="24"/>
                <w:szCs w:val="24"/>
                <w:lang w:eastAsia="tr-TR"/>
              </w:rPr>
              <w:t> </w:t>
            </w:r>
          </w:p>
          <w:p w:rsidRPr="00EC6AC2" w:rsidR="00E604CF" w:rsidP="00414270" w:rsidRDefault="00E604CF" w14:paraId="22012716"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75" w:type="dxa"/>
            <w:tcBorders>
              <w:top w:val="nil"/>
              <w:left w:val="nil"/>
              <w:bottom w:val="nil"/>
              <w:right w:val="nil"/>
            </w:tcBorders>
            <w:shd w:val="clear" w:color="auto" w:fill="DEEAF6"/>
            <w:vAlign w:val="center"/>
            <w:hideMark/>
          </w:tcPr>
          <w:p w:rsidRPr="00EC6AC2" w:rsidR="00E604CF" w:rsidP="00414270" w:rsidRDefault="00E604CF" w14:paraId="21453290"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76B1814C"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Eğitim programı</w:t>
            </w:r>
            <w:r w:rsidRPr="00EC6AC2">
              <w:rPr>
                <w:rFonts w:ascii="Candara" w:hAnsi="Candara" w:eastAsia="Times New Roman" w:cs="Segoe UI"/>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E604CF" w:rsidP="00414270" w:rsidRDefault="00E604CF" w14:paraId="12BA294A"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TS.2.1.5.</w:t>
            </w:r>
            <w:r w:rsidRPr="00EC6AC2">
              <w:rPr>
                <w:rFonts w:ascii="Candara" w:hAnsi="Candara" w:eastAsia="Times New Roman" w:cs="Segoe UI"/>
                <w:sz w:val="24"/>
                <w:szCs w:val="24"/>
                <w:lang w:eastAsia="tr-TR"/>
              </w:rPr>
              <w:t xml:space="preserve"> Üçüncü basamak dışındaki sağlık kurumlarında ve toplum içinde gerçekleşen eğitim etkinliklerini içermiş, olmalıdır. </w:t>
            </w:r>
          </w:p>
        </w:tc>
      </w:tr>
    </w:tbl>
    <w:p w:rsidRPr="00EC6AC2" w:rsidR="00E604CF" w:rsidP="00866C41" w:rsidRDefault="00E604CF" w14:paraId="755CE540" w14:textId="7D4D1F9E">
      <w:pPr>
        <w:spacing w:line="360" w:lineRule="auto"/>
        <w:rPr>
          <w:rFonts w:ascii="Candara" w:hAnsi="Candara"/>
          <w:sz w:val="24"/>
          <w:szCs w:val="24"/>
        </w:rPr>
      </w:pPr>
    </w:p>
    <w:p w:rsidRPr="00EC6AC2" w:rsidR="00866C41" w:rsidP="663087FD" w:rsidRDefault="3073D05F" w14:paraId="57FA5F48" w14:textId="190B56F6">
      <w:pPr>
        <w:pStyle w:val="Stil2"/>
        <w:numPr>
          <w:ilvl w:val="1"/>
          <w:numId w:val="0"/>
        </w:numPr>
        <w:rPr>
          <w:rFonts w:cstheme="minorBidi"/>
          <w:b w:val="0"/>
          <w:sz w:val="24"/>
          <w:szCs w:val="24"/>
        </w:rPr>
      </w:pPr>
      <w:r w:rsidRPr="00EC6AC2">
        <w:rPr>
          <w:rFonts w:cstheme="minorBidi"/>
          <w:b w:val="0"/>
          <w:sz w:val="24"/>
          <w:szCs w:val="24"/>
        </w:rPr>
        <w:t xml:space="preserve">Öğrencilerimiz dönem </w:t>
      </w:r>
      <w:r w:rsidRPr="00EC6AC2" w:rsidR="00863943">
        <w:rPr>
          <w:rFonts w:cstheme="minorBidi"/>
          <w:b w:val="0"/>
          <w:sz w:val="24"/>
          <w:szCs w:val="24"/>
        </w:rPr>
        <w:t>I</w:t>
      </w:r>
      <w:r w:rsidRPr="00EC6AC2">
        <w:rPr>
          <w:rFonts w:cstheme="minorBidi"/>
          <w:b w:val="0"/>
          <w:sz w:val="24"/>
          <w:szCs w:val="24"/>
        </w:rPr>
        <w:t xml:space="preserve">- </w:t>
      </w:r>
      <w:proofErr w:type="spellStart"/>
      <w:r w:rsidRPr="00EC6AC2" w:rsidR="00863943">
        <w:rPr>
          <w:rFonts w:cstheme="minorBidi"/>
          <w:b w:val="0"/>
          <w:sz w:val="24"/>
          <w:szCs w:val="24"/>
        </w:rPr>
        <w:t>III</w:t>
      </w:r>
      <w:r w:rsidRPr="00EC6AC2">
        <w:rPr>
          <w:rFonts w:cstheme="minorBidi"/>
          <w:b w:val="0"/>
          <w:sz w:val="24"/>
          <w:szCs w:val="24"/>
        </w:rPr>
        <w:t>’te</w:t>
      </w:r>
      <w:proofErr w:type="spellEnd"/>
      <w:r w:rsidRPr="00EC6AC2">
        <w:rPr>
          <w:rFonts w:cstheme="minorBidi"/>
          <w:b w:val="0"/>
          <w:sz w:val="24"/>
          <w:szCs w:val="24"/>
        </w:rPr>
        <w:t xml:space="preserve"> temel hekimlik uygulamaları koridoru erken klinik temas kapsamında ASM ve TSM ziyaretleri yapmakta ve verilen yönergeleri doldurarak gözlem ve refleksiyonlarını yazılı olarak sunmaktadırlar</w:t>
      </w:r>
      <w:r w:rsidRPr="00EC6AC2" w:rsidR="57DF2F1F">
        <w:rPr>
          <w:rFonts w:cstheme="minorBidi"/>
          <w:b w:val="0"/>
          <w:sz w:val="24"/>
          <w:szCs w:val="24"/>
        </w:rPr>
        <w:t xml:space="preserve"> (EK_2.1). </w:t>
      </w:r>
      <w:r w:rsidRPr="00EC6AC2">
        <w:rPr>
          <w:rFonts w:cstheme="minorBidi"/>
          <w:b w:val="0"/>
          <w:sz w:val="24"/>
          <w:szCs w:val="24"/>
        </w:rPr>
        <w:t xml:space="preserve">Dönem VI Halk Sağlığı stajında ASM ve TSM gibi birinci basamak sağlık kurumlarında ve Dönem IV, V, </w:t>
      </w:r>
      <w:proofErr w:type="spellStart"/>
      <w:r w:rsidRPr="00EC6AC2">
        <w:rPr>
          <w:rFonts w:cstheme="minorBidi"/>
          <w:b w:val="0"/>
          <w:sz w:val="24"/>
          <w:szCs w:val="24"/>
        </w:rPr>
        <w:t>VI’da</w:t>
      </w:r>
      <w:proofErr w:type="spellEnd"/>
      <w:r w:rsidRPr="00EC6AC2">
        <w:rPr>
          <w:rFonts w:cstheme="minorBidi"/>
          <w:b w:val="0"/>
          <w:sz w:val="24"/>
          <w:szCs w:val="24"/>
        </w:rPr>
        <w:t xml:space="preserve"> Üniversitemiz bünyesindeki </w:t>
      </w:r>
      <w:proofErr w:type="spellStart"/>
      <w:r w:rsidRPr="00EC6AC2">
        <w:rPr>
          <w:rFonts w:cstheme="minorBidi"/>
          <w:b w:val="0"/>
          <w:sz w:val="24"/>
          <w:szCs w:val="24"/>
        </w:rPr>
        <w:t>SUAM’a</w:t>
      </w:r>
      <w:proofErr w:type="spellEnd"/>
      <w:r w:rsidRPr="00EC6AC2">
        <w:rPr>
          <w:rFonts w:cstheme="minorBidi"/>
          <w:b w:val="0"/>
          <w:sz w:val="24"/>
          <w:szCs w:val="24"/>
        </w:rPr>
        <w:t xml:space="preserve"> bağlı ikinci basamak sağlık merkezlerinde eğitim almaktadır. Yine Dönem V ve Dönem VI Aile Hekimliği seçmeli stajında ASM rotasyonlarında aile hekimliği ilkeleri doğrultusunda uygulamalar yapmaktadırlar. Dönem VI Adli Tıp stajında Adli Tıp Kurumu ziyaretleri yapılmaktadır.</w:t>
      </w:r>
    </w:p>
    <w:p w:rsidRPr="00EC6AC2" w:rsidR="449FC20A" w:rsidP="663087FD" w:rsidRDefault="68088F2C" w14:paraId="43398E10" w14:textId="199588BD">
      <w:pPr>
        <w:pStyle w:val="Stil2"/>
        <w:numPr>
          <w:ilvl w:val="1"/>
          <w:numId w:val="0"/>
        </w:numPr>
        <w:rPr>
          <w:rFonts w:cstheme="minorBidi"/>
          <w:b w:val="0"/>
          <w:sz w:val="24"/>
          <w:szCs w:val="24"/>
        </w:rPr>
      </w:pPr>
      <w:r w:rsidRPr="00EC6AC2">
        <w:rPr>
          <w:rFonts w:cstheme="minorBidi"/>
          <w:b w:val="0"/>
          <w:sz w:val="24"/>
          <w:szCs w:val="24"/>
        </w:rPr>
        <w:lastRenderedPageBreak/>
        <w:t xml:space="preserve">Kasım 2021’de gerçekleştirilen bir etkinlikte Diyabet Haftası kapsamında Çekmeköy Girne Kolejinde Dönem IV öğrencilerimiz tarafından diyabet semineri verilmiş ve okul </w:t>
      </w:r>
      <w:bookmarkStart w:name="_Hlk90054387" w:id="47"/>
      <w:r w:rsidRPr="00EC6AC2">
        <w:rPr>
          <w:rFonts w:cstheme="minorBidi"/>
          <w:b w:val="0"/>
          <w:sz w:val="24"/>
          <w:szCs w:val="24"/>
        </w:rPr>
        <w:t xml:space="preserve">personelinin parmak ucundan kan glikozu ölçümüyle </w:t>
      </w:r>
      <w:bookmarkEnd w:id="47"/>
      <w:r w:rsidRPr="00EC6AC2">
        <w:rPr>
          <w:rFonts w:cstheme="minorBidi"/>
          <w:b w:val="0"/>
          <w:sz w:val="24"/>
          <w:szCs w:val="24"/>
        </w:rPr>
        <w:t>diyabet taraması yapılmıştır</w:t>
      </w:r>
      <w:r w:rsidRPr="00EC6AC2" w:rsidR="4AD6E7ED">
        <w:rPr>
          <w:rFonts w:cstheme="minorBidi"/>
          <w:b w:val="0"/>
          <w:sz w:val="24"/>
          <w:szCs w:val="24"/>
        </w:rPr>
        <w:t>.</w:t>
      </w:r>
    </w:p>
    <w:p w:rsidRPr="00EC6AC2" w:rsidR="0F530167" w:rsidP="65D591E9" w:rsidRDefault="06B7C498" w14:paraId="5B2C7C07" w14:textId="7D918A4D">
      <w:pPr>
        <w:pStyle w:val="Stil2"/>
        <w:numPr>
          <w:ilvl w:val="1"/>
          <w:numId w:val="0"/>
        </w:numPr>
        <w:rPr>
          <w:b w:val="0"/>
          <w:sz w:val="24"/>
          <w:szCs w:val="24"/>
        </w:rPr>
      </w:pPr>
      <w:r w:rsidRPr="00EC6AC2">
        <w:rPr>
          <w:rFonts w:cstheme="minorBidi"/>
          <w:b w:val="0"/>
          <w:sz w:val="24"/>
          <w:szCs w:val="24"/>
        </w:rPr>
        <w:t xml:space="preserve">Medipol Tıp Öğrenci Birliği (TÖB) sosyal sorumluluk çerçeveleri kapsamında 1-3 Şubat 2022 </w:t>
      </w:r>
      <w:del w:author="Gönül KUŞKAYA" w:date="2024-07-01T15:33:00Z" w:id="48">
        <w:r w:rsidRPr="00EC6AC2" w:rsidDel="004963B6">
          <w:rPr>
            <w:rFonts w:cstheme="minorBidi"/>
            <w:b w:val="0"/>
            <w:sz w:val="24"/>
            <w:szCs w:val="24"/>
          </w:rPr>
          <w:delText xml:space="preserve">tarihlerinde </w:delText>
        </w:r>
      </w:del>
      <w:proofErr w:type="spellStart"/>
      <w:ins w:author="Gönül KUŞKAYA" w:date="2024-07-01T15:33:00Z" w:id="49">
        <w:r w:rsidR="004963B6">
          <w:rPr>
            <w:rFonts w:cstheme="minorBidi"/>
            <w:b w:val="0"/>
            <w:sz w:val="24"/>
            <w:szCs w:val="24"/>
          </w:rPr>
          <w:t>tepdad</w:t>
        </w:r>
        <w:r w:rsidRPr="00EC6AC2" w:rsidR="004963B6">
          <w:rPr>
            <w:rFonts w:cstheme="minorBidi"/>
            <w:b w:val="0"/>
            <w:sz w:val="24"/>
            <w:szCs w:val="24"/>
          </w:rPr>
          <w:t>lerinde</w:t>
        </w:r>
        <w:proofErr w:type="spellEnd"/>
        <w:r w:rsidRPr="00EC6AC2" w:rsidR="004963B6">
          <w:rPr>
            <w:rFonts w:cstheme="minorBidi"/>
            <w:b w:val="0"/>
            <w:sz w:val="24"/>
            <w:szCs w:val="24"/>
          </w:rPr>
          <w:t xml:space="preserve"> </w:t>
        </w:r>
      </w:ins>
      <w:r w:rsidRPr="00EC6AC2" w:rsidR="6676C0C7">
        <w:rPr>
          <w:rFonts w:cstheme="minorBidi"/>
          <w:b w:val="0"/>
          <w:sz w:val="24"/>
          <w:szCs w:val="24"/>
        </w:rPr>
        <w:t>204 kişiye iş</w:t>
      </w:r>
      <w:r w:rsidRPr="00EC6AC2" w:rsidR="17DDDE49">
        <w:rPr>
          <w:rFonts w:cstheme="minorBidi"/>
          <w:b w:val="0"/>
          <w:sz w:val="24"/>
          <w:szCs w:val="24"/>
        </w:rPr>
        <w:t>a</w:t>
      </w:r>
      <w:r w:rsidRPr="00EC6AC2" w:rsidR="6676C0C7">
        <w:rPr>
          <w:rFonts w:cstheme="minorBidi"/>
          <w:b w:val="0"/>
          <w:sz w:val="24"/>
          <w:szCs w:val="24"/>
        </w:rPr>
        <w:t>ret dili eğitimi,</w:t>
      </w:r>
      <w:r w:rsidRPr="00EC6AC2" w:rsidR="3E5EB027">
        <w:rPr>
          <w:rFonts w:cstheme="minorBidi"/>
          <w:b w:val="0"/>
          <w:sz w:val="24"/>
          <w:szCs w:val="24"/>
        </w:rPr>
        <w:t xml:space="preserve"> 28 ve 29 Nisan 2022 tarihlerinde </w:t>
      </w:r>
      <w:r w:rsidRPr="00EC6AC2" w:rsidR="6676C0C7">
        <w:rPr>
          <w:rFonts w:cstheme="minorBidi"/>
          <w:b w:val="0"/>
          <w:sz w:val="24"/>
          <w:szCs w:val="24"/>
        </w:rPr>
        <w:t xml:space="preserve">yaklaşık 400 kişiye 70 öğrencinin katılımı ile </w:t>
      </w:r>
      <w:r w:rsidRPr="00EC6AC2" w:rsidR="487C9F71">
        <w:rPr>
          <w:rFonts w:cstheme="minorBidi"/>
          <w:b w:val="0"/>
          <w:sz w:val="24"/>
          <w:szCs w:val="24"/>
        </w:rPr>
        <w:t>‘S</w:t>
      </w:r>
      <w:r w:rsidRPr="00EC6AC2" w:rsidR="6676C0C7">
        <w:rPr>
          <w:rFonts w:cstheme="minorBidi"/>
          <w:b w:val="0"/>
          <w:sz w:val="24"/>
          <w:szCs w:val="24"/>
        </w:rPr>
        <w:t>ağlıklı</w:t>
      </w:r>
      <w:r w:rsidRPr="00EC6AC2" w:rsidR="53DA5A2A">
        <w:rPr>
          <w:rFonts w:cstheme="minorBidi"/>
          <w:b w:val="0"/>
          <w:sz w:val="24"/>
          <w:szCs w:val="24"/>
        </w:rPr>
        <w:t xml:space="preserve"> </w:t>
      </w:r>
      <w:r w:rsidRPr="00EC6AC2" w:rsidR="487C9F71">
        <w:rPr>
          <w:rFonts w:cstheme="minorBidi"/>
          <w:b w:val="0"/>
          <w:sz w:val="24"/>
          <w:szCs w:val="24"/>
        </w:rPr>
        <w:t>B</w:t>
      </w:r>
      <w:r w:rsidRPr="00EC6AC2" w:rsidR="53DA5A2A">
        <w:rPr>
          <w:rFonts w:cstheme="minorBidi"/>
          <w:b w:val="0"/>
          <w:sz w:val="24"/>
          <w:szCs w:val="24"/>
        </w:rPr>
        <w:t xml:space="preserve">eslen, </w:t>
      </w:r>
      <w:r w:rsidRPr="00EC6AC2" w:rsidR="487C9F71">
        <w:rPr>
          <w:rFonts w:cstheme="minorBidi"/>
          <w:b w:val="0"/>
          <w:sz w:val="24"/>
          <w:szCs w:val="24"/>
        </w:rPr>
        <w:t>K</w:t>
      </w:r>
      <w:r w:rsidRPr="00EC6AC2" w:rsidR="53DA5A2A">
        <w:rPr>
          <w:rFonts w:cstheme="minorBidi"/>
          <w:b w:val="0"/>
          <w:sz w:val="24"/>
          <w:szCs w:val="24"/>
        </w:rPr>
        <w:t xml:space="preserve">aliteli </w:t>
      </w:r>
      <w:r w:rsidRPr="00EC6AC2" w:rsidR="487C9F71">
        <w:rPr>
          <w:rFonts w:cstheme="minorBidi"/>
          <w:b w:val="0"/>
          <w:sz w:val="24"/>
          <w:szCs w:val="24"/>
        </w:rPr>
        <w:t>Y</w:t>
      </w:r>
      <w:r w:rsidRPr="00EC6AC2" w:rsidR="53DA5A2A">
        <w:rPr>
          <w:rFonts w:cstheme="minorBidi"/>
          <w:b w:val="0"/>
          <w:sz w:val="24"/>
          <w:szCs w:val="24"/>
        </w:rPr>
        <w:t>aşa</w:t>
      </w:r>
      <w:r w:rsidRPr="00EC6AC2" w:rsidR="487C9F71">
        <w:rPr>
          <w:rFonts w:cstheme="minorBidi"/>
          <w:b w:val="0"/>
          <w:sz w:val="24"/>
          <w:szCs w:val="24"/>
        </w:rPr>
        <w:t>’’</w:t>
      </w:r>
      <w:r w:rsidRPr="00EC6AC2" w:rsidR="53DA5A2A">
        <w:rPr>
          <w:rFonts w:cstheme="minorBidi"/>
          <w:b w:val="0"/>
          <w:sz w:val="24"/>
          <w:szCs w:val="24"/>
        </w:rPr>
        <w:t xml:space="preserve"> saha etkinliği</w:t>
      </w:r>
      <w:r w:rsidRPr="00EC6AC2" w:rsidR="3835CB62">
        <w:rPr>
          <w:rFonts w:cstheme="minorBidi"/>
          <w:b w:val="0"/>
          <w:sz w:val="24"/>
          <w:szCs w:val="24"/>
        </w:rPr>
        <w:t xml:space="preserve"> ve </w:t>
      </w:r>
      <w:r w:rsidRPr="00EC6AC2" w:rsidR="487C9F71">
        <w:rPr>
          <w:b w:val="0"/>
          <w:sz w:val="24"/>
          <w:szCs w:val="24"/>
        </w:rPr>
        <w:t>‘’</w:t>
      </w:r>
      <w:r w:rsidRPr="00EC6AC2" w:rsidR="53DA5A2A">
        <w:rPr>
          <w:b w:val="0"/>
          <w:sz w:val="24"/>
          <w:szCs w:val="24"/>
        </w:rPr>
        <w:t>Unutmayın ki Depresyonun En Şiddetlisi Bile Tedavi Edilebilir</w:t>
      </w:r>
      <w:r w:rsidRPr="00EC6AC2" w:rsidR="487C9F71">
        <w:rPr>
          <w:b w:val="0"/>
          <w:sz w:val="24"/>
          <w:szCs w:val="24"/>
        </w:rPr>
        <w:t>’’</w:t>
      </w:r>
      <w:r w:rsidRPr="00EC6AC2" w:rsidR="53DA5A2A">
        <w:rPr>
          <w:b w:val="0"/>
          <w:sz w:val="24"/>
          <w:szCs w:val="24"/>
        </w:rPr>
        <w:t xml:space="preserve"> Saha Etkinliğ</w:t>
      </w:r>
      <w:r w:rsidRPr="00EC6AC2" w:rsidR="23B501B6">
        <w:rPr>
          <w:b w:val="0"/>
          <w:sz w:val="24"/>
          <w:szCs w:val="24"/>
        </w:rPr>
        <w:t>i</w:t>
      </w:r>
      <w:r w:rsidRPr="00EC6AC2" w:rsidR="4E22E9AB">
        <w:rPr>
          <w:b w:val="0"/>
          <w:sz w:val="24"/>
          <w:szCs w:val="24"/>
        </w:rPr>
        <w:t xml:space="preserve"> gerçekleştirilmiştir</w:t>
      </w:r>
      <w:r w:rsidRPr="00EC6AC2" w:rsidR="3FE8F779">
        <w:rPr>
          <w:b w:val="0"/>
          <w:sz w:val="24"/>
          <w:szCs w:val="24"/>
        </w:rPr>
        <w:t xml:space="preserve"> </w:t>
      </w:r>
      <w:r w:rsidRPr="00EC6AC2" w:rsidR="35B4EB02">
        <w:rPr>
          <w:b w:val="0"/>
          <w:sz w:val="24"/>
          <w:szCs w:val="24"/>
        </w:rPr>
        <w:t>(EK_2.9, 2.</w:t>
      </w:r>
      <w:proofErr w:type="gramStart"/>
      <w:r w:rsidRPr="00EC6AC2" w:rsidR="35B4EB02">
        <w:rPr>
          <w:b w:val="0"/>
          <w:sz w:val="24"/>
          <w:szCs w:val="24"/>
        </w:rPr>
        <w:t>9a</w:t>
      </w:r>
      <w:proofErr w:type="gramEnd"/>
      <w:r w:rsidRPr="00EC6AC2" w:rsidR="71A5F01A">
        <w:rPr>
          <w:b w:val="0"/>
          <w:sz w:val="24"/>
          <w:szCs w:val="24"/>
        </w:rPr>
        <w:t>)</w:t>
      </w:r>
      <w:r w:rsidRPr="00EC6AC2" w:rsidR="06DBAC6F">
        <w:rPr>
          <w:b w:val="0"/>
          <w:sz w:val="24"/>
          <w:szCs w:val="24"/>
        </w:rPr>
        <w:t>.</w:t>
      </w:r>
    </w:p>
    <w:p w:rsidRPr="00EC6AC2" w:rsidR="422473A2" w:rsidP="663087FD" w:rsidRDefault="45024DDC" w14:paraId="4646F054" w14:textId="6B18108E">
      <w:pPr>
        <w:pStyle w:val="Stil2"/>
        <w:numPr>
          <w:ilvl w:val="1"/>
          <w:numId w:val="0"/>
        </w:numPr>
        <w:rPr>
          <w:b w:val="0"/>
          <w:sz w:val="24"/>
          <w:szCs w:val="24"/>
        </w:rPr>
      </w:pPr>
      <w:r w:rsidRPr="00EC6AC2">
        <w:rPr>
          <w:rFonts w:eastAsia="Candara" w:cs="Candara"/>
          <w:b w:val="0"/>
          <w:sz w:val="24"/>
          <w:szCs w:val="24"/>
        </w:rPr>
        <w:t xml:space="preserve">Ayrıca EMSA </w:t>
      </w:r>
      <w:r w:rsidRPr="00EC6AC2" w:rsidR="0A911C0C">
        <w:rPr>
          <w:rFonts w:eastAsia="Candara" w:cs="Candara"/>
          <w:b w:val="0"/>
          <w:sz w:val="24"/>
          <w:szCs w:val="24"/>
        </w:rPr>
        <w:t xml:space="preserve">Avrupa entegrasyonu ve </w:t>
      </w:r>
      <w:r w:rsidRPr="00EC6AC2">
        <w:rPr>
          <w:rFonts w:eastAsia="Candara" w:cs="Candara"/>
          <w:b w:val="0"/>
          <w:sz w:val="24"/>
          <w:szCs w:val="24"/>
        </w:rPr>
        <w:t xml:space="preserve">tıp topluluğu </w:t>
      </w:r>
      <w:r w:rsidRPr="00EC6AC2" w:rsidR="6805F273">
        <w:rPr>
          <w:rFonts w:eastAsia="Candara" w:cs="Candara"/>
          <w:b w:val="0"/>
          <w:sz w:val="24"/>
          <w:szCs w:val="24"/>
        </w:rPr>
        <w:t xml:space="preserve">Halk </w:t>
      </w:r>
      <w:proofErr w:type="spellStart"/>
      <w:r w:rsidRPr="00EC6AC2" w:rsidR="6805F273">
        <w:rPr>
          <w:rFonts w:eastAsia="Candara" w:cs="Candara"/>
          <w:b w:val="0"/>
          <w:sz w:val="24"/>
          <w:szCs w:val="24"/>
        </w:rPr>
        <w:t>pillarları</w:t>
      </w:r>
      <w:proofErr w:type="spellEnd"/>
      <w:r w:rsidRPr="00EC6AC2">
        <w:rPr>
          <w:rFonts w:eastAsia="Candara" w:cs="Candara"/>
          <w:b w:val="0"/>
          <w:sz w:val="24"/>
          <w:szCs w:val="24"/>
        </w:rPr>
        <w:t xml:space="preserve"> kapsamında 7 Nisan 2022’de kanser anketi çalışmasına 176 </w:t>
      </w:r>
      <w:r w:rsidRPr="00EC6AC2" w:rsidR="594B84C6">
        <w:rPr>
          <w:rFonts w:eastAsia="Candara" w:cs="Candara"/>
          <w:b w:val="0"/>
          <w:sz w:val="24"/>
          <w:szCs w:val="24"/>
        </w:rPr>
        <w:t xml:space="preserve">tıp öğrencimiz ve </w:t>
      </w:r>
      <w:r w:rsidRPr="00EC6AC2" w:rsidR="37A45B50">
        <w:rPr>
          <w:rFonts w:eastAsia="Candara" w:cs="Candara"/>
          <w:b w:val="0"/>
          <w:sz w:val="24"/>
          <w:szCs w:val="24"/>
        </w:rPr>
        <w:t>zararlı alışkanlıklar anketine 175 öğrencimiz katılmıştır</w:t>
      </w:r>
      <w:r w:rsidRPr="00EC6AC2" w:rsidR="40D86A6F">
        <w:rPr>
          <w:rFonts w:eastAsia="Candara" w:cs="Candara"/>
          <w:b w:val="0"/>
          <w:sz w:val="24"/>
          <w:szCs w:val="24"/>
        </w:rPr>
        <w:t xml:space="preserve"> </w:t>
      </w:r>
      <w:r w:rsidRPr="00EC6AC2" w:rsidR="75E2ABF0">
        <w:rPr>
          <w:b w:val="0"/>
          <w:sz w:val="24"/>
          <w:szCs w:val="24"/>
        </w:rPr>
        <w:t>(</w:t>
      </w:r>
      <w:r w:rsidRPr="00EC6AC2" w:rsidR="78B388BC">
        <w:rPr>
          <w:b w:val="0"/>
          <w:sz w:val="24"/>
          <w:szCs w:val="24"/>
        </w:rPr>
        <w:t>EK_</w:t>
      </w:r>
      <w:r w:rsidRPr="00EC6AC2" w:rsidR="75E2ABF0">
        <w:rPr>
          <w:b w:val="0"/>
          <w:sz w:val="24"/>
          <w:szCs w:val="24"/>
        </w:rPr>
        <w:t>2.9b, 2.c)</w:t>
      </w:r>
      <w:r w:rsidRPr="00EC6AC2" w:rsidR="1911CAD0">
        <w:rPr>
          <w:b w:val="0"/>
          <w:sz w:val="24"/>
          <w:szCs w:val="24"/>
        </w:rPr>
        <w:t>.</w:t>
      </w:r>
    </w:p>
    <w:p w:rsidRPr="00EC6AC2" w:rsidR="00866C41" w:rsidP="264E886D" w:rsidRDefault="143B2918" w14:paraId="40BE814D" w14:textId="77777777">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Bu açıklamalar ve ekte sunulan belge ve kanıtlar doğrultusunda fakülte eğitim programımızın </w:t>
      </w:r>
      <w:r w:rsidRPr="00EC6AC2">
        <w:rPr>
          <w:rFonts w:ascii="Candara" w:hAnsi="Candara" w:eastAsia="Candara" w:cs="Candara"/>
          <w:b/>
          <w:bCs/>
          <w:sz w:val="24"/>
          <w:szCs w:val="24"/>
        </w:rPr>
        <w:t>TS.2.1.5.</w:t>
      </w:r>
      <w:r w:rsidRPr="00EC6AC2">
        <w:rPr>
          <w:rFonts w:ascii="Candara" w:hAnsi="Candara" w:eastAsia="Candara" w:cs="Candara"/>
          <w:sz w:val="24"/>
          <w:szCs w:val="24"/>
        </w:rPr>
        <w:t xml:space="preserve"> standardını (</w:t>
      </w:r>
      <w:r w:rsidRPr="00EC6AC2">
        <w:rPr>
          <w:rFonts w:ascii="Candara" w:hAnsi="Candara" w:eastAsia="Candara" w:cs="Candara"/>
          <w:b/>
          <w:bCs/>
          <w:sz w:val="24"/>
          <w:szCs w:val="24"/>
        </w:rPr>
        <w:t>eğitim programı</w:t>
      </w:r>
      <w:r w:rsidRPr="00EC6AC2">
        <w:rPr>
          <w:rFonts w:ascii="Candara" w:hAnsi="Candara" w:eastAsia="Candara" w:cs="Candara"/>
          <w:sz w:val="24"/>
          <w:szCs w:val="24"/>
        </w:rPr>
        <w:t xml:space="preserve"> </w:t>
      </w:r>
      <w:r w:rsidRPr="00EC6AC2">
        <w:rPr>
          <w:rFonts w:ascii="Candara" w:hAnsi="Candara" w:eastAsia="Candara" w:cs="Candara"/>
          <w:sz w:val="24"/>
          <w:szCs w:val="24"/>
          <w:u w:val="single"/>
        </w:rPr>
        <w:t>mutlaka</w:t>
      </w:r>
      <w:r w:rsidRPr="00EC6AC2">
        <w:rPr>
          <w:rFonts w:ascii="Candara" w:hAnsi="Candara" w:eastAsia="Candara" w:cs="Candara"/>
          <w:sz w:val="24"/>
          <w:szCs w:val="24"/>
        </w:rPr>
        <w:t>; üçüncü basamak dışındaki sağlık kurumlarında ve toplum içinde gerçekleşen eğitim etkinliklerini içermiş olmalıdır) karşıladığı düşüncesindeyiz.</w:t>
      </w:r>
    </w:p>
    <w:p w:rsidRPr="00EC6AC2" w:rsidR="00866C41" w:rsidP="264E886D" w:rsidRDefault="00866C41" w14:paraId="12C2D88D" w14:textId="77777777">
      <w:pPr>
        <w:spacing w:line="360" w:lineRule="auto"/>
        <w:jc w:val="both"/>
        <w:rPr>
          <w:rFonts w:ascii="Candara" w:hAnsi="Candara" w:eastAsia="Candara" w:cs="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4"/>
        <w:gridCol w:w="7438"/>
      </w:tblGrid>
      <w:tr w:rsidRPr="00EC6AC2" w:rsidR="00E604CF" w:rsidTr="264E886D" w14:paraId="7679187F" w14:textId="77777777">
        <w:trPr>
          <w:trHeight w:val="2895"/>
        </w:trPr>
        <w:tc>
          <w:tcPr>
            <w:tcW w:w="1634" w:type="dxa"/>
            <w:tcBorders>
              <w:top w:val="nil"/>
              <w:left w:val="nil"/>
              <w:bottom w:val="nil"/>
              <w:right w:val="nil"/>
            </w:tcBorders>
            <w:shd w:val="clear" w:color="auto" w:fill="1F4E79" w:themeFill="accent5" w:themeFillShade="80"/>
            <w:vAlign w:val="center"/>
            <w:hideMark/>
          </w:tcPr>
          <w:p w:rsidRPr="00EC6AC2" w:rsidR="00E604CF" w:rsidP="264E886D" w:rsidRDefault="1722B653" w14:paraId="3D05400B" w14:textId="77777777">
            <w:pPr>
              <w:spacing w:after="0" w:line="360" w:lineRule="auto"/>
              <w:ind w:right="245"/>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Temel Standartlar</w:t>
            </w:r>
            <w:r w:rsidRPr="00EC6AC2">
              <w:rPr>
                <w:rFonts w:ascii="Candara" w:hAnsi="Candara" w:eastAsia="Candara" w:cs="Candara"/>
                <w:color w:val="FFFFFF" w:themeColor="background1"/>
                <w:sz w:val="24"/>
                <w:szCs w:val="24"/>
                <w:lang w:eastAsia="tr-TR"/>
              </w:rPr>
              <w:t> </w:t>
            </w:r>
          </w:p>
        </w:tc>
        <w:tc>
          <w:tcPr>
            <w:tcW w:w="7438" w:type="dxa"/>
            <w:tcBorders>
              <w:top w:val="nil"/>
              <w:left w:val="nil"/>
              <w:bottom w:val="nil"/>
              <w:right w:val="nil"/>
            </w:tcBorders>
            <w:shd w:val="clear" w:color="auto" w:fill="DEEAF6" w:themeFill="accent5" w:themeFillTint="33"/>
            <w:vAlign w:val="center"/>
            <w:hideMark/>
          </w:tcPr>
          <w:p w:rsidRPr="00EC6AC2" w:rsidR="00E604CF" w:rsidP="264E886D" w:rsidRDefault="1722B653" w14:paraId="0D76AEFB" w14:textId="77777777">
            <w:pPr>
              <w:spacing w:after="0" w:line="360" w:lineRule="auto"/>
              <w:textAlignment w:val="baseline"/>
              <w:rPr>
                <w:rFonts w:ascii="Candara" w:hAnsi="Candara" w:eastAsia="Candara" w:cs="Candara"/>
                <w:sz w:val="24"/>
                <w:szCs w:val="24"/>
                <w:lang w:eastAsia="tr-TR"/>
              </w:rPr>
            </w:pPr>
            <w:r w:rsidRPr="00EC6AC2">
              <w:rPr>
                <w:rFonts w:ascii="Candara" w:hAnsi="Candara" w:eastAsia="Candara" w:cs="Candara"/>
                <w:b/>
                <w:bCs/>
                <w:sz w:val="24"/>
                <w:szCs w:val="24"/>
                <w:lang w:eastAsia="tr-TR"/>
              </w:rPr>
              <w:t>Eğitim programı</w:t>
            </w:r>
            <w:r w:rsidRPr="00EC6AC2">
              <w:rPr>
                <w:rFonts w:ascii="Candara" w:hAnsi="Candara" w:eastAsia="Candara" w:cs="Candara"/>
                <w:sz w:val="24"/>
                <w:szCs w:val="24"/>
                <w:lang w:eastAsia="tr-TR"/>
              </w:rPr>
              <w:t xml:space="preserve">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w:t>
            </w:r>
          </w:p>
          <w:p w:rsidRPr="00EC6AC2" w:rsidR="00E604CF" w:rsidP="264E886D" w:rsidRDefault="1722B653" w14:paraId="1D238384" w14:textId="77777777">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b/>
                <w:bCs/>
                <w:sz w:val="24"/>
                <w:szCs w:val="24"/>
                <w:lang w:eastAsia="tr-TR"/>
              </w:rPr>
              <w:t>TS.2.1.6.</w:t>
            </w:r>
            <w:r w:rsidRPr="00EC6AC2">
              <w:rPr>
                <w:rFonts w:ascii="Candara" w:hAnsi="Candara" w:eastAsia="Candara" w:cs="Candara"/>
                <w:sz w:val="24"/>
                <w:szCs w:val="24"/>
                <w:lang w:eastAsia="tr-TR"/>
              </w:rPr>
              <w:t xml:space="preserve"> Programda yer alan </w:t>
            </w:r>
            <w:r w:rsidRPr="00EC6AC2">
              <w:rPr>
                <w:rFonts w:ascii="Candara" w:hAnsi="Candara" w:eastAsia="Candara" w:cs="Candara"/>
                <w:b/>
                <w:bCs/>
                <w:sz w:val="24"/>
                <w:szCs w:val="24"/>
                <w:lang w:eastAsia="tr-TR"/>
              </w:rPr>
              <w:t>uzaktan eğitim</w:t>
            </w:r>
            <w:r w:rsidRPr="00EC6AC2">
              <w:rPr>
                <w:rFonts w:ascii="Candara" w:hAnsi="Candara" w:eastAsia="Candara" w:cs="Candara"/>
                <w:sz w:val="24"/>
                <w:szCs w:val="24"/>
                <w:lang w:eastAsia="tr-TR"/>
              </w:rPr>
              <w:t xml:space="preserve"> uygulamaları, programın yeterlik/yetkinlik/kazanımlarıyla uyumlu olacak şekilde tasarlanmış ve işleyişi yönerge çerçevesinde tanımlanarak uygun donanım, alt yapı ve insan gücü desteğiyle gerçekleştiriliyor olmalıdır. </w:t>
            </w:r>
          </w:p>
        </w:tc>
      </w:tr>
    </w:tbl>
    <w:p w:rsidRPr="00EC6AC2" w:rsidR="264E886D" w:rsidP="264E886D" w:rsidRDefault="264E886D" w14:paraId="6B231C67" w14:textId="26947F9B">
      <w:pPr>
        <w:spacing w:line="360" w:lineRule="auto"/>
        <w:jc w:val="both"/>
        <w:rPr>
          <w:rFonts w:ascii="Candara" w:hAnsi="Candara" w:eastAsia="Candara" w:cs="Candara"/>
          <w:color w:val="000000" w:themeColor="text1"/>
          <w:sz w:val="24"/>
          <w:szCs w:val="24"/>
        </w:rPr>
      </w:pPr>
    </w:p>
    <w:p w:rsidRPr="00EC6AC2" w:rsidR="00866C41" w:rsidP="264E886D" w:rsidRDefault="68088F2C" w14:paraId="13D60D91" w14:textId="26947F9B">
      <w:pPr>
        <w:spacing w:line="360" w:lineRule="auto"/>
        <w:jc w:val="both"/>
        <w:rPr>
          <w:rFonts w:ascii="Candara" w:hAnsi="Candara" w:eastAsia="Candara" w:cs="Candara"/>
          <w:sz w:val="24"/>
          <w:szCs w:val="24"/>
        </w:rPr>
      </w:pPr>
      <w:r w:rsidRPr="00EC6AC2">
        <w:rPr>
          <w:rFonts w:ascii="Candara" w:hAnsi="Candara" w:eastAsia="Candara" w:cs="Candara"/>
          <w:color w:val="000000" w:themeColor="text1"/>
          <w:sz w:val="24"/>
          <w:szCs w:val="24"/>
        </w:rPr>
        <w:t xml:space="preserve">Üniversitemizde </w:t>
      </w:r>
      <w:r w:rsidRPr="00EC6AC2">
        <w:rPr>
          <w:rFonts w:ascii="Candara" w:hAnsi="Candara" w:eastAsia="Candara" w:cs="Candara"/>
          <w:sz w:val="24"/>
          <w:szCs w:val="24"/>
        </w:rPr>
        <w:t>uzaktan eğitim uygulamaları</w:t>
      </w:r>
      <w:r w:rsidRPr="00EC6AC2">
        <w:rPr>
          <w:rFonts w:ascii="Candara" w:hAnsi="Candara" w:eastAsia="Candara" w:cs="Candara"/>
          <w:b/>
          <w:bCs/>
          <w:sz w:val="24"/>
          <w:szCs w:val="24"/>
        </w:rPr>
        <w:t xml:space="preserve"> </w:t>
      </w:r>
      <w:r w:rsidRPr="00EC6AC2">
        <w:rPr>
          <w:rFonts w:ascii="Candara" w:hAnsi="Candara" w:eastAsia="Candara" w:cs="Candara"/>
          <w:color w:val="000000" w:themeColor="text1"/>
          <w:sz w:val="24"/>
          <w:szCs w:val="24"/>
        </w:rPr>
        <w:t xml:space="preserve">Yükseköğretim Kurumlarında Uzaktan Öğretime İlişkin Usul ve Esaslar çerçevesinde yapılandırılmıştır </w:t>
      </w:r>
      <w:r w:rsidRPr="00EC6AC2">
        <w:rPr>
          <w:rFonts w:ascii="Candara" w:hAnsi="Candara" w:eastAsia="Candara" w:cs="Candara"/>
          <w:sz w:val="24"/>
          <w:szCs w:val="24"/>
        </w:rPr>
        <w:t>(</w:t>
      </w:r>
      <w:hyperlink r:id="rId41">
        <w:r w:rsidRPr="00EC6AC2">
          <w:rPr>
            <w:rStyle w:val="Kpr"/>
            <w:rFonts w:ascii="Candara" w:hAnsi="Candara" w:eastAsia="Candara" w:cs="Candara"/>
            <w:sz w:val="24"/>
            <w:szCs w:val="24"/>
          </w:rPr>
          <w:t>Yükseköğretim Kurumlarında Uzaktan Öğretime İlişkin Usul ve Esaslar</w:t>
        </w:r>
      </w:hyperlink>
      <w:r w:rsidRPr="00EC6AC2">
        <w:rPr>
          <w:rFonts w:ascii="Candara" w:hAnsi="Candara" w:eastAsia="Candara" w:cs="Candara"/>
          <w:sz w:val="24"/>
          <w:szCs w:val="24"/>
        </w:rPr>
        <w:t>). Bu uygulamalar MUZEM koordinatörlüğünde ve ilgili yönetmelik çerçevesinde gerçekleştirilmektedir (</w:t>
      </w:r>
      <w:hyperlink r:id="rId42">
        <w:r w:rsidRPr="00EC6AC2">
          <w:rPr>
            <w:rStyle w:val="Kpr"/>
            <w:rFonts w:ascii="Candara" w:hAnsi="Candara" w:eastAsia="Candara" w:cs="Candara"/>
            <w:sz w:val="24"/>
            <w:szCs w:val="24"/>
          </w:rPr>
          <w:t>Uzaktan Eğitim UAM</w:t>
        </w:r>
      </w:hyperlink>
      <w:r w:rsidRPr="00EC6AC2">
        <w:rPr>
          <w:rFonts w:ascii="Candara" w:hAnsi="Candara" w:eastAsia="Candara" w:cs="Candara"/>
          <w:sz w:val="24"/>
          <w:szCs w:val="24"/>
        </w:rPr>
        <w:t>).</w:t>
      </w:r>
    </w:p>
    <w:p w:rsidRPr="00EC6AC2" w:rsidR="00866C41" w:rsidP="663087FD" w:rsidRDefault="3073D05F" w14:paraId="15D326A1" w14:textId="77777777">
      <w:pPr>
        <w:pStyle w:val="Stil2"/>
        <w:numPr>
          <w:ilvl w:val="1"/>
          <w:numId w:val="0"/>
        </w:numPr>
        <w:rPr>
          <w:rFonts w:cstheme="minorBidi"/>
          <w:b w:val="0"/>
          <w:sz w:val="24"/>
          <w:szCs w:val="24"/>
        </w:rPr>
      </w:pPr>
      <w:r w:rsidRPr="00EC6AC2">
        <w:rPr>
          <w:rFonts w:cstheme="minorBidi"/>
          <w:b w:val="0"/>
          <w:sz w:val="24"/>
          <w:szCs w:val="24"/>
        </w:rPr>
        <w:t xml:space="preserve">Pandemi öncesi dönemde öğrencilerimize Türk Dili, Atatürk İlkeleri ve İnkılap Tarihi, Tıbbi İngilizce gibi zorunlu dersler ve SEM programındaki bazı seçmeli dersler MUZEM koordinasyonunda uzaktan eğitim ile sürdürülmüştür. Pandemi dönemiyle birlikte üniversitemizin bilişim alt yapısı hem uzaktan hem hibrid eğitime uygun hale getirilmiştir. Bu amaçla Üniversitemizin genelinde </w:t>
      </w:r>
      <w:r w:rsidRPr="00EC6AC2">
        <w:rPr>
          <w:rFonts w:cstheme="minorBidi"/>
          <w:b w:val="0"/>
          <w:sz w:val="24"/>
          <w:szCs w:val="24"/>
        </w:rPr>
        <w:lastRenderedPageBreak/>
        <w:t>bütün dersliklerin fiziki alt yapısı hibrid (amfi veya derslikte katılım sağlayan öğrencilerle birlikte aynı anda çevrimiçi senkron) eğitime uygun teknolojik araçlarla (kamera, mikrofon, akıllı tahta vb.) donatılmıştır.</w:t>
      </w:r>
    </w:p>
    <w:p w:rsidRPr="00EC6AC2" w:rsidR="00866C41" w:rsidP="663087FD" w:rsidRDefault="68088F2C" w14:paraId="607DB5BE" w14:textId="51DEC7ED">
      <w:pPr>
        <w:pStyle w:val="Stil2"/>
        <w:numPr>
          <w:ilvl w:val="1"/>
          <w:numId w:val="0"/>
        </w:numPr>
        <w:rPr>
          <w:rFonts w:eastAsia="Calibri" w:cstheme="minorBidi"/>
          <w:sz w:val="24"/>
          <w:szCs w:val="24"/>
        </w:rPr>
      </w:pPr>
      <w:r w:rsidRPr="00EC6AC2">
        <w:rPr>
          <w:rFonts w:cstheme="minorBidi"/>
          <w:b w:val="0"/>
          <w:sz w:val="24"/>
          <w:szCs w:val="24"/>
        </w:rPr>
        <w:t>Fakültemiz pandemi döneminde eğitim öğretim programını uzaktan eğitime uyumlu hale getirmek için YÖK kararlarıyla eş zamanlı olarak gerekli değişiklikleri uygulamaya geçirmiştir (</w:t>
      </w:r>
      <w:r w:rsidRPr="00EC6AC2" w:rsidR="7EA60AC6">
        <w:rPr>
          <w:rFonts w:cstheme="minorBidi"/>
          <w:b w:val="0"/>
          <w:sz w:val="24"/>
          <w:szCs w:val="24"/>
        </w:rPr>
        <w:t>EK_2.10, 2.10a,</w:t>
      </w:r>
      <w:r w:rsidRPr="00EC6AC2" w:rsidR="4DFC9CCA">
        <w:rPr>
          <w:rFonts w:cstheme="minorBidi"/>
          <w:b w:val="0"/>
          <w:sz w:val="24"/>
          <w:szCs w:val="24"/>
        </w:rPr>
        <w:t xml:space="preserve"> </w:t>
      </w:r>
      <w:r w:rsidRPr="00EC6AC2" w:rsidR="04205CD2">
        <w:rPr>
          <w:rFonts w:cstheme="minorBidi"/>
          <w:b w:val="0"/>
          <w:sz w:val="24"/>
          <w:szCs w:val="24"/>
        </w:rPr>
        <w:t xml:space="preserve">2.10b, 2.10c, 2.10d, 2.10e, 2.10f, 2.10g) </w:t>
      </w:r>
      <w:r w:rsidRPr="00EC6AC2">
        <w:rPr>
          <w:rFonts w:cstheme="minorBidi"/>
          <w:b w:val="0"/>
          <w:sz w:val="24"/>
          <w:szCs w:val="24"/>
        </w:rPr>
        <w:t xml:space="preserve">Program yetkinlik ve yeterlilikleri çerçevesinde teorik dersler öğretim üyelerimiz tarafından MS </w:t>
      </w:r>
      <w:proofErr w:type="spellStart"/>
      <w:r w:rsidRPr="00EC6AC2">
        <w:rPr>
          <w:rFonts w:cstheme="minorBidi"/>
          <w:b w:val="0"/>
          <w:sz w:val="24"/>
          <w:szCs w:val="24"/>
        </w:rPr>
        <w:t>Teams</w:t>
      </w:r>
      <w:proofErr w:type="spellEnd"/>
      <w:r w:rsidRPr="00EC6AC2">
        <w:rPr>
          <w:rFonts w:cstheme="minorBidi"/>
          <w:b w:val="0"/>
          <w:sz w:val="24"/>
          <w:szCs w:val="24"/>
        </w:rPr>
        <w:t xml:space="preserve"> platformunda sunum, video, vaka tartışması ve ters-yüz sınıf (</w:t>
      </w:r>
      <w:proofErr w:type="spellStart"/>
      <w:r w:rsidRPr="00EC6AC2">
        <w:rPr>
          <w:rFonts w:cstheme="minorBidi"/>
          <w:b w:val="0"/>
          <w:sz w:val="24"/>
          <w:szCs w:val="24"/>
        </w:rPr>
        <w:t>flip</w:t>
      </w:r>
      <w:r w:rsidRPr="00EC6AC2" w:rsidR="47DD18BA">
        <w:rPr>
          <w:rFonts w:cstheme="minorBidi"/>
          <w:b w:val="0"/>
          <w:sz w:val="24"/>
          <w:szCs w:val="24"/>
        </w:rPr>
        <w:t>ped</w:t>
      </w:r>
      <w:r w:rsidRPr="00EC6AC2">
        <w:rPr>
          <w:rFonts w:cstheme="minorBidi"/>
          <w:b w:val="0"/>
          <w:sz w:val="24"/>
          <w:szCs w:val="24"/>
        </w:rPr>
        <w:t>-class</w:t>
      </w:r>
      <w:r w:rsidRPr="00EC6AC2" w:rsidR="47DD18BA">
        <w:rPr>
          <w:rFonts w:cstheme="minorBidi"/>
          <w:b w:val="0"/>
          <w:sz w:val="24"/>
          <w:szCs w:val="24"/>
        </w:rPr>
        <w:t>room</w:t>
      </w:r>
      <w:proofErr w:type="spellEnd"/>
      <w:r w:rsidRPr="00EC6AC2">
        <w:rPr>
          <w:rFonts w:cstheme="minorBidi"/>
          <w:b w:val="0"/>
          <w:sz w:val="24"/>
          <w:szCs w:val="24"/>
        </w:rPr>
        <w:t xml:space="preserve">) eğitimi şeklinde gerçekleştirilmiştir. Dönem I, II ve </w:t>
      </w:r>
      <w:proofErr w:type="spellStart"/>
      <w:r w:rsidRPr="00EC6AC2">
        <w:rPr>
          <w:rFonts w:cstheme="minorBidi"/>
          <w:b w:val="0"/>
          <w:sz w:val="24"/>
          <w:szCs w:val="24"/>
        </w:rPr>
        <w:t>III’te</w:t>
      </w:r>
      <w:proofErr w:type="spellEnd"/>
      <w:r w:rsidRPr="00EC6AC2">
        <w:rPr>
          <w:rFonts w:cstheme="minorBidi"/>
          <w:b w:val="0"/>
          <w:sz w:val="24"/>
          <w:szCs w:val="24"/>
        </w:rPr>
        <w:t xml:space="preserve"> uygulamalı dersler pandeminin yoğun olduğu zamanlarda öğretim üyelerinin laboratuvardan paylaştığı uzaktan video görüntüleriyle ve demonstrasyonlarla sürdürülmüştür</w:t>
      </w:r>
      <w:r w:rsidRPr="00EC6AC2" w:rsidR="7FFDF56A">
        <w:rPr>
          <w:rFonts w:cstheme="minorBidi"/>
          <w:b w:val="0"/>
          <w:sz w:val="24"/>
          <w:szCs w:val="24"/>
        </w:rPr>
        <w:t xml:space="preserve">. </w:t>
      </w:r>
    </w:p>
    <w:p w:rsidRPr="00EC6AC2" w:rsidR="00866C41" w:rsidP="663087FD" w:rsidRDefault="3073D05F" w14:paraId="51B23042" w14:textId="49AAEF11">
      <w:pPr>
        <w:pStyle w:val="Stil2"/>
        <w:numPr>
          <w:ilvl w:val="1"/>
          <w:numId w:val="0"/>
        </w:numPr>
        <w:rPr>
          <w:rFonts w:cstheme="minorBidi"/>
          <w:b w:val="0"/>
          <w:sz w:val="24"/>
          <w:szCs w:val="24"/>
        </w:rPr>
      </w:pPr>
      <w:r w:rsidRPr="00EC6AC2">
        <w:rPr>
          <w:rFonts w:cstheme="minorBidi"/>
          <w:b w:val="0"/>
          <w:sz w:val="24"/>
          <w:szCs w:val="24"/>
        </w:rPr>
        <w:t>Pandemi kısıtlamalarının azaltılması sonrasında yüz yüze eğitime geçildikten sonra uzaktan eğitim uygulamalarına devam edilmiştir. OTÖ ve PDÖ gibi çok sayıda küçük gruplarda yürütülen eğitimlerin bir kısmı ve ters-yüz sınıf şeklinde planlanmış eğitimler uzaktan eğitim şeklinde devam etmektedir</w:t>
      </w:r>
      <w:r w:rsidRPr="00EC6AC2" w:rsidR="4CB2352C">
        <w:rPr>
          <w:rFonts w:cstheme="minorBidi"/>
          <w:b w:val="0"/>
          <w:sz w:val="24"/>
          <w:szCs w:val="24"/>
        </w:rPr>
        <w:t>.</w:t>
      </w:r>
    </w:p>
    <w:p w:rsidRPr="00EC6AC2" w:rsidR="00E604CF" w:rsidP="0094512B" w:rsidRDefault="771D56C9" w14:paraId="52CB07B4" w14:textId="4778AFDB">
      <w:pPr>
        <w:spacing w:line="360" w:lineRule="auto"/>
        <w:jc w:val="both"/>
        <w:rPr>
          <w:rFonts w:ascii="Candara" w:hAnsi="Candara"/>
          <w:sz w:val="24"/>
          <w:szCs w:val="24"/>
        </w:rPr>
      </w:pPr>
      <w:r w:rsidRPr="00EC6AC2">
        <w:rPr>
          <w:rFonts w:ascii="Candara" w:hAnsi="Candara" w:eastAsia="Candara"/>
          <w:sz w:val="24"/>
          <w:szCs w:val="24"/>
        </w:rPr>
        <w:t xml:space="preserve">Bu açıklamalar doğrultusunda fakülte eğitim programımızın </w:t>
      </w:r>
      <w:r w:rsidRPr="00EC6AC2">
        <w:rPr>
          <w:rFonts w:ascii="Candara" w:hAnsi="Candara"/>
          <w:b/>
          <w:bCs/>
          <w:sz w:val="24"/>
          <w:szCs w:val="24"/>
        </w:rPr>
        <w:t>TS.2.1.6.</w:t>
      </w:r>
      <w:r w:rsidRPr="00EC6AC2">
        <w:rPr>
          <w:rFonts w:ascii="Candara" w:hAnsi="Candara"/>
          <w:sz w:val="24"/>
          <w:szCs w:val="24"/>
        </w:rPr>
        <w:t xml:space="preserve"> standardını (</w:t>
      </w:r>
      <w:r w:rsidRPr="00EC6AC2">
        <w:rPr>
          <w:rFonts w:ascii="Candara" w:hAnsi="Candara"/>
          <w:b/>
          <w:bCs/>
          <w:sz w:val="24"/>
          <w:szCs w:val="24"/>
        </w:rPr>
        <w:t>eğitim programı</w:t>
      </w:r>
      <w:r w:rsidRPr="00EC6AC2">
        <w:rPr>
          <w:rFonts w:ascii="Candara" w:hAnsi="Candara"/>
          <w:sz w:val="24"/>
          <w:szCs w:val="24"/>
        </w:rPr>
        <w:t xml:space="preserve"> </w:t>
      </w:r>
      <w:r w:rsidRPr="00EC6AC2">
        <w:rPr>
          <w:rFonts w:ascii="Candara" w:hAnsi="Candara"/>
          <w:sz w:val="24"/>
          <w:szCs w:val="24"/>
          <w:u w:val="single"/>
        </w:rPr>
        <w:t>mutlaka</w:t>
      </w:r>
      <w:r w:rsidRPr="00EC6AC2">
        <w:rPr>
          <w:rFonts w:ascii="Candara" w:hAnsi="Candara"/>
          <w:sz w:val="24"/>
          <w:szCs w:val="24"/>
        </w:rPr>
        <w:t xml:space="preserve">; programda yer alan </w:t>
      </w:r>
      <w:r w:rsidRPr="00EC6AC2">
        <w:rPr>
          <w:rFonts w:ascii="Candara" w:hAnsi="Candara"/>
          <w:b/>
          <w:bCs/>
          <w:sz w:val="24"/>
          <w:szCs w:val="24"/>
        </w:rPr>
        <w:t>uzaktan eğitim</w:t>
      </w:r>
      <w:r w:rsidRPr="00EC6AC2">
        <w:rPr>
          <w:rFonts w:ascii="Candara" w:hAnsi="Candara"/>
          <w:sz w:val="24"/>
          <w:szCs w:val="24"/>
        </w:rPr>
        <w:t xml:space="preserve"> uygulamaları, programın yeterlik/yetkinlik/kazanımlarıyla uyumlu olacak şekilde tasarlanmış ve işleyişi yönerge çerçevesinde tanımlanarak uygun donanım, alt yapı ve insan gücü desteğiyle gerçekleştiriliyor olmalıdır) karşıladığı düşüncesindeyiz.</w:t>
      </w:r>
    </w:p>
    <w:p w:rsidRPr="00EC6AC2" w:rsidR="00866C41" w:rsidP="00866C41" w:rsidRDefault="00866C41" w14:paraId="3A6F59AE" w14:textId="77777777">
      <w:pPr>
        <w:rPr>
          <w:rFonts w:ascii="Candara" w:hAnsi="Candara"/>
        </w:rPr>
      </w:pPr>
    </w:p>
    <w:tbl>
      <w:tblPr>
        <w:tblW w:w="88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01"/>
        <w:gridCol w:w="7189"/>
      </w:tblGrid>
      <w:tr w:rsidRPr="00EC6AC2" w:rsidR="00E604CF" w:rsidTr="00E604CF" w14:paraId="4EC07CE4" w14:textId="77777777">
        <w:trPr>
          <w:trHeight w:val="1905"/>
        </w:trPr>
        <w:tc>
          <w:tcPr>
            <w:tcW w:w="1701" w:type="dxa"/>
            <w:tcBorders>
              <w:top w:val="nil"/>
              <w:left w:val="nil"/>
              <w:bottom w:val="nil"/>
              <w:right w:val="nil"/>
            </w:tcBorders>
            <w:shd w:val="clear" w:color="auto" w:fill="833C0B"/>
            <w:vAlign w:val="center"/>
            <w:hideMark/>
          </w:tcPr>
          <w:p w:rsidRPr="00EC6AC2" w:rsidR="00E604CF" w:rsidP="00414270" w:rsidRDefault="00E604CF" w14:paraId="790E1096"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2B9F42E7"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sz w:val="24"/>
                <w:szCs w:val="24"/>
                <w:lang w:eastAsia="tr-TR"/>
              </w:rPr>
              <w:t>Gelişim Standartları</w:t>
            </w:r>
            <w:r w:rsidRPr="00EC6AC2">
              <w:rPr>
                <w:rFonts w:ascii="Candara" w:hAnsi="Candara" w:eastAsia="Times New Roman" w:cs="Segoe UI"/>
                <w:color w:val="FFFFFF"/>
                <w:sz w:val="24"/>
                <w:szCs w:val="24"/>
                <w:lang w:eastAsia="tr-TR"/>
              </w:rPr>
              <w:t> </w:t>
            </w:r>
          </w:p>
          <w:p w:rsidRPr="00EC6AC2" w:rsidR="00E604CF" w:rsidP="00414270" w:rsidRDefault="00E604CF" w14:paraId="17D66DDD"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189" w:type="dxa"/>
            <w:tcBorders>
              <w:top w:val="nil"/>
              <w:left w:val="nil"/>
              <w:bottom w:val="nil"/>
              <w:right w:val="nil"/>
            </w:tcBorders>
            <w:shd w:val="clear" w:color="auto" w:fill="FBE4D5"/>
            <w:vAlign w:val="center"/>
            <w:hideMark/>
          </w:tcPr>
          <w:p w:rsidRPr="00EC6AC2" w:rsidR="00E604CF" w:rsidP="00414270" w:rsidRDefault="00E604CF" w14:paraId="184177E0"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22A095E2"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Eğitim programı;</w:t>
            </w:r>
            <w:r w:rsidRPr="00EC6AC2">
              <w:rPr>
                <w:rFonts w:ascii="Candara" w:hAnsi="Candara" w:eastAsia="Times New Roman" w:cs="Segoe UI"/>
                <w:sz w:val="24"/>
                <w:szCs w:val="24"/>
                <w:lang w:eastAsia="tr-TR"/>
              </w:rPr>
              <w:t> </w:t>
            </w:r>
          </w:p>
          <w:p w:rsidRPr="00EC6AC2" w:rsidR="00E604CF" w:rsidP="00414270" w:rsidRDefault="00E604CF" w14:paraId="05A2B9D9"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 xml:space="preserve">GS.2.1.1. </w:t>
            </w:r>
            <w:r w:rsidRPr="00EC6AC2">
              <w:rPr>
                <w:rFonts w:ascii="Candara" w:hAnsi="Candara" w:eastAsia="Times New Roman" w:cs="Segoe UI"/>
                <w:i/>
                <w:iCs/>
                <w:sz w:val="24"/>
                <w:szCs w:val="24"/>
                <w:lang w:eastAsia="tr-TR"/>
              </w:rPr>
              <w:t>Eğitim programının entegrasyonuna davranış ve insan bilimleri ile sosyal bilimleri dahil etmiş, olmalıdır.</w:t>
            </w:r>
            <w:r w:rsidRPr="00EC6AC2">
              <w:rPr>
                <w:rFonts w:ascii="Candara" w:hAnsi="Candara" w:eastAsia="Times New Roman" w:cs="Segoe UI"/>
                <w:sz w:val="24"/>
                <w:szCs w:val="24"/>
                <w:lang w:eastAsia="tr-TR"/>
              </w:rPr>
              <w:t> </w:t>
            </w:r>
          </w:p>
        </w:tc>
      </w:tr>
    </w:tbl>
    <w:p w:rsidRPr="00EC6AC2" w:rsidR="00E604CF" w:rsidP="0094512B" w:rsidRDefault="00E604CF" w14:paraId="0DCB0304" w14:textId="3A140F36">
      <w:pPr>
        <w:spacing w:line="360" w:lineRule="auto"/>
        <w:jc w:val="both"/>
        <w:rPr>
          <w:rFonts w:ascii="Candara" w:hAnsi="Candara"/>
          <w:sz w:val="24"/>
          <w:szCs w:val="24"/>
        </w:rPr>
      </w:pPr>
    </w:p>
    <w:p w:rsidRPr="00EC6AC2" w:rsidR="6CC449D8" w:rsidP="663087FD" w:rsidRDefault="6CC449D8" w14:paraId="2EDBDE73" w14:textId="2A67AF50">
      <w:pPr>
        <w:spacing w:line="360" w:lineRule="auto"/>
        <w:jc w:val="both"/>
        <w:rPr>
          <w:rFonts w:ascii="Candara" w:hAnsi="Candara"/>
          <w:sz w:val="24"/>
          <w:szCs w:val="24"/>
        </w:rPr>
      </w:pPr>
      <w:r w:rsidRPr="00EC6AC2">
        <w:rPr>
          <w:rFonts w:ascii="Candara" w:hAnsi="Candara"/>
          <w:sz w:val="24"/>
          <w:szCs w:val="24"/>
        </w:rPr>
        <w:t>Eğitim programımızın yapısına davranış, sosyal bilimler ve insan bilimleri dahil edilmiştir. Dönem I “Hekimliğe Giriş Kurulu” tıbbın so</w:t>
      </w:r>
      <w:r w:rsidRPr="00EC6AC2" w:rsidR="0072DFD3">
        <w:rPr>
          <w:rFonts w:ascii="Candara" w:hAnsi="Candara"/>
          <w:sz w:val="24"/>
          <w:szCs w:val="24"/>
        </w:rPr>
        <w:t>syal, hukuki ve insan bilimleri açısından bir bütün olarak mesleki boyutlarını kavratmaya yöneliktir. İletişim, sağlık antropolojisi ve sosyolojisi, etik</w:t>
      </w:r>
      <w:r w:rsidRPr="00EC6AC2" w:rsidR="36F55279">
        <w:rPr>
          <w:rFonts w:ascii="Candara" w:hAnsi="Candara"/>
          <w:sz w:val="24"/>
          <w:szCs w:val="24"/>
        </w:rPr>
        <w:t xml:space="preserve">, davranış bilimleri programımızın farklı evrelerinde entegre edilmiş olarak bulunmaktadır. </w:t>
      </w:r>
    </w:p>
    <w:p w:rsidRPr="00EC6AC2" w:rsidR="00866C41" w:rsidP="663087FD" w:rsidRDefault="7F5EC6A9" w14:paraId="27EACC91" w14:textId="4158FEE9">
      <w:pPr>
        <w:spacing w:line="360" w:lineRule="auto"/>
        <w:jc w:val="both"/>
        <w:rPr>
          <w:rFonts w:ascii="Candara" w:hAnsi="Candara"/>
          <w:i/>
          <w:iCs/>
          <w:sz w:val="24"/>
          <w:szCs w:val="24"/>
        </w:rPr>
      </w:pPr>
      <w:r w:rsidRPr="00EC6AC2">
        <w:rPr>
          <w:rFonts w:ascii="Candara" w:hAnsi="Candara" w:eastAsia="Candara"/>
          <w:sz w:val="24"/>
          <w:szCs w:val="24"/>
        </w:rPr>
        <w:lastRenderedPageBreak/>
        <w:t xml:space="preserve">Bu açıklamalar doğrultusunda fakülte eğitim programımızın </w:t>
      </w:r>
      <w:r w:rsidRPr="00EC6AC2">
        <w:rPr>
          <w:rFonts w:ascii="Candara" w:hAnsi="Candara"/>
          <w:b/>
          <w:bCs/>
          <w:i/>
          <w:iCs/>
          <w:sz w:val="24"/>
          <w:szCs w:val="24"/>
        </w:rPr>
        <w:t xml:space="preserve">GS.2.1.1. </w:t>
      </w:r>
      <w:r w:rsidRPr="00EC6AC2">
        <w:rPr>
          <w:rFonts w:ascii="Candara" w:hAnsi="Candara"/>
          <w:sz w:val="24"/>
          <w:szCs w:val="24"/>
        </w:rPr>
        <w:t>standardını (</w:t>
      </w:r>
      <w:r w:rsidRPr="00EC6AC2">
        <w:rPr>
          <w:rFonts w:ascii="Candara" w:hAnsi="Candara"/>
          <w:i/>
          <w:iCs/>
          <w:sz w:val="24"/>
          <w:szCs w:val="24"/>
        </w:rPr>
        <w:t>eğitim programı; eğitim programının entegrasyonuna davranış ve insan bilimleri ile sosyal bilimleri dahil etmiş, olmalıdır</w:t>
      </w:r>
      <w:r w:rsidRPr="00EC6AC2">
        <w:rPr>
          <w:rFonts w:ascii="Candara" w:hAnsi="Candara"/>
          <w:sz w:val="24"/>
          <w:szCs w:val="24"/>
        </w:rPr>
        <w:t xml:space="preserve">) </w:t>
      </w:r>
      <w:r w:rsidRPr="00EC6AC2">
        <w:rPr>
          <w:rFonts w:ascii="Candara" w:hAnsi="Candara"/>
          <w:i/>
          <w:iCs/>
          <w:sz w:val="24"/>
          <w:szCs w:val="24"/>
        </w:rPr>
        <w:t>kısmen</w:t>
      </w:r>
      <w:r w:rsidRPr="00EC6AC2">
        <w:rPr>
          <w:rFonts w:ascii="Candara" w:hAnsi="Candara"/>
          <w:sz w:val="24"/>
          <w:szCs w:val="24"/>
        </w:rPr>
        <w:t xml:space="preserve"> karşıladığı düşüncesindeyiz.</w:t>
      </w:r>
    </w:p>
    <w:p w:rsidRPr="00EC6AC2" w:rsidR="00866C41" w:rsidP="00866C41" w:rsidRDefault="00866C41" w14:paraId="2E9866A1" w14:textId="77777777">
      <w:pPr>
        <w:spacing w:line="360" w:lineRule="auto"/>
        <w:rPr>
          <w:rFonts w:ascii="Candara" w:hAnsi="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01"/>
        <w:gridCol w:w="7371"/>
      </w:tblGrid>
      <w:tr w:rsidRPr="00EC6AC2" w:rsidR="00E604CF" w:rsidTr="264E886D" w14:paraId="083A8EE1" w14:textId="77777777">
        <w:tc>
          <w:tcPr>
            <w:tcW w:w="1701" w:type="dxa"/>
            <w:tcBorders>
              <w:top w:val="nil"/>
              <w:left w:val="nil"/>
              <w:bottom w:val="nil"/>
              <w:right w:val="nil"/>
            </w:tcBorders>
            <w:shd w:val="clear" w:color="auto" w:fill="833C0B" w:themeFill="accent2" w:themeFillShade="80"/>
            <w:vAlign w:val="center"/>
            <w:hideMark/>
          </w:tcPr>
          <w:p w:rsidRPr="00EC6AC2" w:rsidR="00E604CF" w:rsidP="00414270" w:rsidRDefault="00E604CF" w14:paraId="2483CFEE"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6FCC9B20"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sz w:val="24"/>
                <w:szCs w:val="24"/>
                <w:lang w:eastAsia="tr-TR"/>
              </w:rPr>
              <w:t>Gelişim Standartları</w:t>
            </w:r>
            <w:r w:rsidRPr="00EC6AC2">
              <w:rPr>
                <w:rFonts w:ascii="Candara" w:hAnsi="Candara" w:eastAsia="Times New Roman" w:cs="Segoe UI"/>
                <w:color w:val="FFFFFF"/>
                <w:sz w:val="24"/>
                <w:szCs w:val="24"/>
                <w:lang w:eastAsia="tr-TR"/>
              </w:rPr>
              <w:t> </w:t>
            </w:r>
          </w:p>
          <w:p w:rsidRPr="00EC6AC2" w:rsidR="00E604CF" w:rsidP="00414270" w:rsidRDefault="00E604CF" w14:paraId="17680746"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371" w:type="dxa"/>
            <w:tcBorders>
              <w:top w:val="nil"/>
              <w:left w:val="nil"/>
              <w:bottom w:val="nil"/>
              <w:right w:val="nil"/>
            </w:tcBorders>
            <w:shd w:val="clear" w:color="auto" w:fill="FBE4D5" w:themeFill="accent2" w:themeFillTint="33"/>
            <w:vAlign w:val="center"/>
            <w:hideMark/>
          </w:tcPr>
          <w:p w:rsidRPr="00EC6AC2" w:rsidR="00E604CF" w:rsidP="00414270" w:rsidRDefault="00E604CF" w14:paraId="0CEBCA98"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4CC7EB9B"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Eğitim programı;</w:t>
            </w:r>
            <w:r w:rsidRPr="00EC6AC2">
              <w:rPr>
                <w:rFonts w:ascii="Candara" w:hAnsi="Candara" w:eastAsia="Times New Roman" w:cs="Segoe UI"/>
                <w:sz w:val="24"/>
                <w:szCs w:val="24"/>
                <w:lang w:eastAsia="tr-TR"/>
              </w:rPr>
              <w:t> </w:t>
            </w:r>
          </w:p>
          <w:p w:rsidRPr="00EC6AC2" w:rsidR="00E604CF" w:rsidP="00414270" w:rsidRDefault="00E604CF" w14:paraId="2CA6709A" w14:textId="77777777">
            <w:pPr>
              <w:spacing w:after="0" w:line="360" w:lineRule="auto"/>
              <w:ind w:left="540"/>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 xml:space="preserve">GS.2.1.2. </w:t>
            </w:r>
            <w:r w:rsidRPr="00EC6AC2">
              <w:rPr>
                <w:rFonts w:ascii="Candara" w:hAnsi="Candara" w:eastAsia="Times New Roman" w:cs="Segoe UI"/>
                <w:i/>
                <w:iCs/>
                <w:sz w:val="24"/>
                <w:szCs w:val="24"/>
                <w:lang w:eastAsia="tr-TR"/>
              </w:rPr>
              <w:t>Öğrencilerin tıp eğitiminin erken dönemlerinde hasta ve toplumun sağlık sorunlarıyla karşılaşmasını sağlamış, olmalıdır.</w:t>
            </w:r>
            <w:r w:rsidRPr="00EC6AC2">
              <w:rPr>
                <w:rFonts w:ascii="Candara" w:hAnsi="Candara" w:eastAsia="Times New Roman" w:cs="Segoe UI"/>
                <w:sz w:val="24"/>
                <w:szCs w:val="24"/>
                <w:lang w:eastAsia="tr-TR"/>
              </w:rPr>
              <w:t> </w:t>
            </w:r>
          </w:p>
        </w:tc>
      </w:tr>
    </w:tbl>
    <w:p w:rsidRPr="00EC6AC2" w:rsidR="264E886D" w:rsidP="6750FD8A" w:rsidRDefault="264E886D" w14:paraId="2B2BBA60" w14:textId="69626988">
      <w:pPr>
        <w:rPr>
          <w:rFonts w:ascii="Candara" w:hAnsi="Candara" w:eastAsia="Candara" w:cs="Candara"/>
        </w:rPr>
      </w:pPr>
    </w:p>
    <w:p w:rsidRPr="00EC6AC2" w:rsidR="3733557A" w:rsidP="663087FD" w:rsidRDefault="1BEAE6B4" w14:paraId="75B05E09" w14:textId="0ADE7F5E">
      <w:pPr>
        <w:spacing w:line="360" w:lineRule="auto"/>
        <w:rPr>
          <w:rFonts w:ascii="Candara" w:hAnsi="Candara" w:eastAsia="Candara" w:cs="Candara"/>
          <w:sz w:val="24"/>
          <w:szCs w:val="24"/>
        </w:rPr>
      </w:pPr>
      <w:r w:rsidRPr="00EC6AC2">
        <w:rPr>
          <w:rFonts w:ascii="Candara" w:hAnsi="Candara" w:eastAsia="Candara" w:cs="Candara"/>
          <w:sz w:val="24"/>
          <w:szCs w:val="24"/>
        </w:rPr>
        <w:t>Öğrencilerimiz hem zorunlu hem de programa bağlı seçmeli dersler ile tıp eğitiminin ilk yılından itibaren birinci basamak sağlık hiz</w:t>
      </w:r>
      <w:r w:rsidRPr="00EC6AC2" w:rsidR="1ABB6E05">
        <w:rPr>
          <w:rFonts w:ascii="Candara" w:hAnsi="Candara" w:eastAsia="Candara" w:cs="Candara"/>
          <w:sz w:val="24"/>
          <w:szCs w:val="24"/>
        </w:rPr>
        <w:t xml:space="preserve">metlerinde ve preklinik gözlem kapsamında eğitim hastanelerimizde hastalar ve toplumun sağlık sorunları ile karşılaşmakta ve gözlemlerini rapor olarak sunmaktadırlar. </w:t>
      </w:r>
      <w:r w:rsidRPr="00EC6AC2" w:rsidR="3611241E">
        <w:rPr>
          <w:rFonts w:ascii="Candara" w:hAnsi="Candara" w:eastAsia="Candara" w:cs="Candara"/>
          <w:sz w:val="24"/>
          <w:szCs w:val="24"/>
        </w:rPr>
        <w:t>(EK_2.1)</w:t>
      </w:r>
    </w:p>
    <w:p w:rsidRPr="00EC6AC2" w:rsidR="264E886D" w:rsidP="65D591E9" w:rsidRDefault="264E886D" w14:paraId="6C3E6F13" w14:textId="503D1195">
      <w:pPr>
        <w:rPr>
          <w:rFonts w:ascii="Candara" w:hAnsi="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67"/>
        <w:gridCol w:w="7305"/>
      </w:tblGrid>
      <w:tr w:rsidRPr="00EC6AC2" w:rsidR="00E604CF" w:rsidTr="00866C41" w14:paraId="3D63A86F" w14:textId="77777777">
        <w:tc>
          <w:tcPr>
            <w:tcW w:w="1767" w:type="dxa"/>
            <w:tcBorders>
              <w:top w:val="nil"/>
              <w:left w:val="nil"/>
              <w:bottom w:val="nil"/>
              <w:right w:val="nil"/>
            </w:tcBorders>
            <w:shd w:val="clear" w:color="auto" w:fill="833C0B"/>
            <w:vAlign w:val="center"/>
            <w:hideMark/>
          </w:tcPr>
          <w:p w:rsidRPr="00EC6AC2" w:rsidR="00E604CF" w:rsidP="00414270" w:rsidRDefault="00E604CF" w14:paraId="7AAE9161"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160C3804"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sz w:val="24"/>
                <w:szCs w:val="24"/>
                <w:lang w:eastAsia="tr-TR"/>
              </w:rPr>
              <w:t>Gelişim Standartları</w:t>
            </w:r>
            <w:r w:rsidRPr="00EC6AC2">
              <w:rPr>
                <w:rFonts w:ascii="Candara" w:hAnsi="Candara" w:eastAsia="Times New Roman" w:cs="Segoe UI"/>
                <w:color w:val="FFFFFF"/>
                <w:sz w:val="24"/>
                <w:szCs w:val="24"/>
                <w:lang w:eastAsia="tr-TR"/>
              </w:rPr>
              <w:t> </w:t>
            </w:r>
          </w:p>
          <w:p w:rsidRPr="00EC6AC2" w:rsidR="00E604CF" w:rsidP="00414270" w:rsidRDefault="00E604CF" w14:paraId="6DCDBC01"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305" w:type="dxa"/>
            <w:tcBorders>
              <w:top w:val="nil"/>
              <w:left w:val="nil"/>
              <w:bottom w:val="nil"/>
              <w:right w:val="nil"/>
            </w:tcBorders>
            <w:shd w:val="clear" w:color="auto" w:fill="FBE4D5"/>
            <w:vAlign w:val="center"/>
            <w:hideMark/>
          </w:tcPr>
          <w:p w:rsidRPr="00EC6AC2" w:rsidR="00E604CF" w:rsidP="00414270" w:rsidRDefault="00E604CF" w14:paraId="08B2684E"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3F582837"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Eğitim programı;</w:t>
            </w:r>
            <w:r w:rsidRPr="00EC6AC2">
              <w:rPr>
                <w:rFonts w:ascii="Candara" w:hAnsi="Candara" w:eastAsia="Times New Roman" w:cs="Segoe UI"/>
                <w:sz w:val="24"/>
                <w:szCs w:val="24"/>
                <w:lang w:eastAsia="tr-TR"/>
              </w:rPr>
              <w:t> </w:t>
            </w:r>
          </w:p>
          <w:p w:rsidRPr="00EC6AC2" w:rsidR="00E604CF" w:rsidP="00414270" w:rsidRDefault="00E604CF" w14:paraId="340BA271"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GS.2.1.3. Topluma dayalı eğitim</w:t>
            </w:r>
            <w:r w:rsidRPr="00EC6AC2">
              <w:rPr>
                <w:rFonts w:ascii="Candara" w:hAnsi="Candara" w:eastAsia="Times New Roman" w:cs="Segoe UI"/>
                <w:i/>
                <w:iCs/>
                <w:sz w:val="24"/>
                <w:szCs w:val="24"/>
                <w:lang w:eastAsia="tr-TR"/>
              </w:rPr>
              <w:t xml:space="preserve"> etkinliklerine bütün evrelerinde yer vermiş, olmalıdır.</w:t>
            </w:r>
            <w:r w:rsidRPr="00EC6AC2">
              <w:rPr>
                <w:rFonts w:ascii="Candara" w:hAnsi="Candara" w:eastAsia="Times New Roman" w:cs="Segoe UI"/>
                <w:sz w:val="24"/>
                <w:szCs w:val="24"/>
                <w:lang w:eastAsia="tr-TR"/>
              </w:rPr>
              <w:t> </w:t>
            </w:r>
          </w:p>
        </w:tc>
      </w:tr>
    </w:tbl>
    <w:p w:rsidRPr="00EC6AC2" w:rsidR="0094512B" w:rsidP="00866C41" w:rsidRDefault="0094512B" w14:paraId="50E4D0E4" w14:textId="77777777">
      <w:pPr>
        <w:rPr>
          <w:rFonts w:ascii="Candara" w:hAnsi="Candara"/>
          <w:sz w:val="24"/>
          <w:szCs w:val="24"/>
        </w:rPr>
      </w:pPr>
    </w:p>
    <w:p w:rsidRPr="00EC6AC2" w:rsidR="2AC09094" w:rsidP="663087FD" w:rsidRDefault="5050DFFE" w14:paraId="59D7FCF5" w14:textId="4BF29D0B">
      <w:pPr>
        <w:spacing w:line="360" w:lineRule="auto"/>
        <w:jc w:val="both"/>
        <w:rPr>
          <w:rFonts w:ascii="Candara" w:hAnsi="Candara" w:eastAsia="Candara" w:cs="Candara"/>
          <w:sz w:val="24"/>
          <w:szCs w:val="24"/>
        </w:rPr>
      </w:pPr>
      <w:r w:rsidRPr="00EC6AC2">
        <w:rPr>
          <w:rFonts w:ascii="Candara" w:hAnsi="Candara"/>
          <w:sz w:val="24"/>
          <w:szCs w:val="24"/>
        </w:rPr>
        <w:t xml:space="preserve">Öğrencilerimiz dönem I-III arasında erken klinik temas kapsamında ASM ve TSM rotasyonları yapmakta ve </w:t>
      </w:r>
      <w:r w:rsidRPr="00EC6AC2" w:rsidR="605E97B9">
        <w:rPr>
          <w:rFonts w:ascii="Candara" w:hAnsi="Candara"/>
          <w:sz w:val="24"/>
          <w:szCs w:val="24"/>
        </w:rPr>
        <w:t>gözlem ve refleksiyonlarını önceden hazırlanmış soruları cevaplayarak sunmaktadırlar. Temel heki</w:t>
      </w:r>
      <w:r w:rsidRPr="00EC6AC2" w:rsidR="594CADFE">
        <w:rPr>
          <w:rFonts w:ascii="Candara" w:hAnsi="Candara"/>
          <w:sz w:val="24"/>
          <w:szCs w:val="24"/>
        </w:rPr>
        <w:t>mlik uygulama notlarının belli bir yüzdesin</w:t>
      </w:r>
      <w:r w:rsidRPr="00EC6AC2" w:rsidR="22D55CD1">
        <w:rPr>
          <w:rFonts w:ascii="Candara" w:hAnsi="Candara"/>
          <w:sz w:val="24"/>
          <w:szCs w:val="24"/>
        </w:rPr>
        <w:t>i</w:t>
      </w:r>
      <w:r w:rsidRPr="00EC6AC2" w:rsidR="594CADFE">
        <w:rPr>
          <w:rFonts w:ascii="Candara" w:hAnsi="Candara"/>
          <w:sz w:val="24"/>
          <w:szCs w:val="24"/>
        </w:rPr>
        <w:t xml:space="preserve"> sundukları raporlardan almaktadırlar.</w:t>
      </w:r>
      <w:r w:rsidRPr="00EC6AC2" w:rsidR="605E97B9">
        <w:rPr>
          <w:rFonts w:ascii="Candara" w:hAnsi="Candara"/>
          <w:sz w:val="24"/>
          <w:szCs w:val="24"/>
        </w:rPr>
        <w:t xml:space="preserve"> </w:t>
      </w:r>
      <w:r w:rsidRPr="00EC6AC2" w:rsidR="5EB7DA78">
        <w:rPr>
          <w:rFonts w:ascii="Candara" w:hAnsi="Candara"/>
          <w:sz w:val="24"/>
          <w:szCs w:val="24"/>
        </w:rPr>
        <w:t>Topluma dayalı eğitim etkinlikleri</w:t>
      </w:r>
      <w:r w:rsidRPr="00EC6AC2" w:rsidR="6BA09A97">
        <w:rPr>
          <w:rFonts w:ascii="Candara" w:hAnsi="Candara"/>
          <w:sz w:val="24"/>
          <w:szCs w:val="24"/>
        </w:rPr>
        <w:t>ne</w:t>
      </w:r>
      <w:r w:rsidRPr="00EC6AC2" w:rsidR="5EB7DA78">
        <w:rPr>
          <w:rFonts w:ascii="Candara" w:hAnsi="Candara"/>
          <w:sz w:val="24"/>
          <w:szCs w:val="24"/>
        </w:rPr>
        <w:t xml:space="preserve"> Dönem IV, V’de Üniversitemiz bünyesindeki </w:t>
      </w:r>
      <w:proofErr w:type="spellStart"/>
      <w:r w:rsidRPr="00EC6AC2" w:rsidR="5EB7DA78">
        <w:rPr>
          <w:rFonts w:ascii="Candara" w:hAnsi="Candara"/>
          <w:sz w:val="24"/>
          <w:szCs w:val="24"/>
        </w:rPr>
        <w:t>SUAM’a</w:t>
      </w:r>
      <w:proofErr w:type="spellEnd"/>
      <w:r w:rsidRPr="00EC6AC2" w:rsidR="5EB7DA78">
        <w:rPr>
          <w:rFonts w:ascii="Candara" w:hAnsi="Candara"/>
          <w:sz w:val="24"/>
          <w:szCs w:val="24"/>
        </w:rPr>
        <w:t xml:space="preserve"> bağlı ikinci basamak sağlık merkezlerinde</w:t>
      </w:r>
      <w:r w:rsidRPr="00EC6AC2" w:rsidR="4F70A633">
        <w:rPr>
          <w:rFonts w:ascii="Candara" w:hAnsi="Candara"/>
          <w:sz w:val="24"/>
          <w:szCs w:val="24"/>
        </w:rPr>
        <w:t>ki görevlendirmelerinde</w:t>
      </w:r>
      <w:r w:rsidRPr="00EC6AC2" w:rsidR="5EB7DA78">
        <w:rPr>
          <w:rFonts w:ascii="Candara" w:hAnsi="Candara"/>
          <w:sz w:val="24"/>
          <w:szCs w:val="24"/>
        </w:rPr>
        <w:t xml:space="preserve"> ve Dönem </w:t>
      </w:r>
      <w:proofErr w:type="spellStart"/>
      <w:r w:rsidRPr="00EC6AC2" w:rsidR="5EB7DA78">
        <w:rPr>
          <w:rFonts w:ascii="Candara" w:hAnsi="Candara"/>
          <w:sz w:val="24"/>
          <w:szCs w:val="24"/>
        </w:rPr>
        <w:t>VI’da</w:t>
      </w:r>
      <w:proofErr w:type="spellEnd"/>
      <w:r w:rsidRPr="00EC6AC2" w:rsidR="5EB7DA78">
        <w:rPr>
          <w:rFonts w:ascii="Candara" w:hAnsi="Candara"/>
          <w:sz w:val="24"/>
          <w:szCs w:val="24"/>
        </w:rPr>
        <w:t xml:space="preserve"> ASM ve TSM</w:t>
      </w:r>
      <w:r w:rsidRPr="00EC6AC2" w:rsidR="2A23971C">
        <w:rPr>
          <w:rFonts w:ascii="Candara" w:hAnsi="Candara"/>
          <w:sz w:val="24"/>
          <w:szCs w:val="24"/>
        </w:rPr>
        <w:t xml:space="preserve"> rotasyonlarında </w:t>
      </w:r>
      <w:r w:rsidRPr="00EC6AC2" w:rsidR="5EB7DA78">
        <w:rPr>
          <w:rFonts w:ascii="Candara" w:hAnsi="Candara"/>
          <w:sz w:val="24"/>
          <w:szCs w:val="24"/>
        </w:rPr>
        <w:t xml:space="preserve">yer verilmiştir </w:t>
      </w:r>
      <w:r w:rsidRPr="00EC6AC2" w:rsidR="5EB7DA78">
        <w:rPr>
          <w:rFonts w:ascii="Candara" w:hAnsi="Candara" w:eastAsia="Candara"/>
          <w:sz w:val="24"/>
          <w:szCs w:val="24"/>
        </w:rPr>
        <w:t>(</w:t>
      </w:r>
      <w:r w:rsidRPr="00EC6AC2" w:rsidR="7C7B6EA7">
        <w:rPr>
          <w:rFonts w:ascii="Candara" w:hAnsi="Candara" w:eastAsia="Candara"/>
          <w:sz w:val="24"/>
          <w:szCs w:val="24"/>
        </w:rPr>
        <w:t>EK_2.11)</w:t>
      </w:r>
      <w:r w:rsidRPr="00EC6AC2" w:rsidR="5EB7DA78">
        <w:rPr>
          <w:rFonts w:ascii="Candara" w:hAnsi="Candara" w:eastAsia="Candara" w:cs="Candara"/>
          <w:sz w:val="24"/>
          <w:szCs w:val="24"/>
        </w:rPr>
        <w:t>.</w:t>
      </w:r>
      <w:r w:rsidRPr="00EC6AC2" w:rsidR="1DDA1ABA">
        <w:rPr>
          <w:rFonts w:ascii="Candara" w:hAnsi="Candara" w:eastAsia="Candara" w:cs="Candara"/>
          <w:sz w:val="24"/>
          <w:szCs w:val="24"/>
        </w:rPr>
        <w:t xml:space="preserve"> Dönem VI da halk sağlığı rotasyonu kapsamında her öğrenci topluma yönelik bir proje geliştirmek ve sunmak zo</w:t>
      </w:r>
      <w:r w:rsidRPr="00EC6AC2" w:rsidR="28F3D3B9">
        <w:rPr>
          <w:rFonts w:ascii="Candara" w:hAnsi="Candara" w:eastAsia="Candara" w:cs="Candara"/>
          <w:sz w:val="24"/>
          <w:szCs w:val="24"/>
        </w:rPr>
        <w:t>r</w:t>
      </w:r>
      <w:r w:rsidRPr="00EC6AC2" w:rsidR="1DDA1ABA">
        <w:rPr>
          <w:rFonts w:ascii="Candara" w:hAnsi="Candara" w:eastAsia="Candara" w:cs="Candara"/>
          <w:sz w:val="24"/>
          <w:szCs w:val="24"/>
        </w:rPr>
        <w:t>undadır.</w:t>
      </w:r>
    </w:p>
    <w:p w:rsidRPr="00EC6AC2" w:rsidR="17762D18" w:rsidP="663087FD" w:rsidRDefault="58FF7C05" w14:paraId="6DFC4910" w14:textId="2D63A031">
      <w:pPr>
        <w:spacing w:line="360" w:lineRule="auto"/>
        <w:jc w:val="both"/>
        <w:rPr>
          <w:rFonts w:ascii="Candara" w:hAnsi="Candara" w:eastAsia="Candara" w:cs="Candara"/>
          <w:sz w:val="24"/>
          <w:szCs w:val="24"/>
        </w:rPr>
      </w:pPr>
      <w:r w:rsidRPr="00EC6AC2">
        <w:rPr>
          <w:rFonts w:ascii="Candara" w:hAnsi="Candara" w:eastAsia="Candara" w:cs="Candara"/>
          <w:sz w:val="24"/>
          <w:szCs w:val="24"/>
        </w:rPr>
        <w:t>Ayrıca, ö</w:t>
      </w:r>
      <w:r w:rsidRPr="00EC6AC2" w:rsidR="0A29DB68">
        <w:rPr>
          <w:rFonts w:ascii="Candara" w:hAnsi="Candara" w:eastAsia="Candara" w:cs="Candara"/>
          <w:sz w:val="24"/>
          <w:szCs w:val="24"/>
        </w:rPr>
        <w:t xml:space="preserve">ğrenci topluluklarının yaptığı topluma yönelik </w:t>
      </w:r>
      <w:r w:rsidRPr="00EC6AC2" w:rsidR="5EF0DE90">
        <w:rPr>
          <w:rFonts w:ascii="Candara" w:hAnsi="Candara" w:eastAsia="Candara" w:cs="Candara"/>
          <w:sz w:val="24"/>
          <w:szCs w:val="24"/>
        </w:rPr>
        <w:t>farkındal</w:t>
      </w:r>
      <w:r w:rsidRPr="00EC6AC2" w:rsidR="7FFE3863">
        <w:rPr>
          <w:rFonts w:ascii="Candara" w:hAnsi="Candara" w:eastAsia="Candara" w:cs="Candara"/>
          <w:sz w:val="24"/>
          <w:szCs w:val="24"/>
        </w:rPr>
        <w:t>ı</w:t>
      </w:r>
      <w:r w:rsidRPr="00EC6AC2" w:rsidR="5EF0DE90">
        <w:rPr>
          <w:rFonts w:ascii="Candara" w:hAnsi="Candara" w:eastAsia="Candara" w:cs="Candara"/>
          <w:sz w:val="24"/>
          <w:szCs w:val="24"/>
        </w:rPr>
        <w:t xml:space="preserve">k </w:t>
      </w:r>
      <w:r w:rsidRPr="00EC6AC2" w:rsidR="0A29DB68">
        <w:rPr>
          <w:rFonts w:ascii="Candara" w:hAnsi="Candara" w:eastAsia="Candara" w:cs="Candara"/>
          <w:sz w:val="24"/>
          <w:szCs w:val="24"/>
        </w:rPr>
        <w:t>projeler</w:t>
      </w:r>
      <w:r w:rsidRPr="00EC6AC2" w:rsidR="7F4ED9FF">
        <w:rPr>
          <w:rFonts w:ascii="Candara" w:hAnsi="Candara" w:eastAsia="Candara" w:cs="Candara"/>
          <w:sz w:val="24"/>
          <w:szCs w:val="24"/>
        </w:rPr>
        <w:t>i</w:t>
      </w:r>
      <w:r w:rsidRPr="00EC6AC2" w:rsidR="2933A291">
        <w:rPr>
          <w:rFonts w:ascii="Candara" w:hAnsi="Candara" w:eastAsia="Candara" w:cs="Candara"/>
          <w:sz w:val="24"/>
          <w:szCs w:val="24"/>
        </w:rPr>
        <w:t xml:space="preserve"> </w:t>
      </w:r>
      <w:proofErr w:type="gramStart"/>
      <w:r w:rsidRPr="00EC6AC2" w:rsidR="7F4ED9FF">
        <w:rPr>
          <w:rFonts w:ascii="Candara" w:hAnsi="Candara" w:eastAsia="Candara" w:cs="Candara"/>
          <w:sz w:val="24"/>
          <w:szCs w:val="24"/>
        </w:rPr>
        <w:t>de</w:t>
      </w:r>
      <w:r w:rsidRPr="00EC6AC2" w:rsidR="6E9929BB">
        <w:rPr>
          <w:rFonts w:ascii="Candara" w:hAnsi="Candara" w:eastAsia="Candara" w:cs="Candara"/>
          <w:sz w:val="24"/>
          <w:szCs w:val="24"/>
        </w:rPr>
        <w:t>,</w:t>
      </w:r>
      <w:proofErr w:type="gramEnd"/>
      <w:r w:rsidRPr="00EC6AC2" w:rsidR="2C52E5F7">
        <w:rPr>
          <w:rFonts w:ascii="Candara" w:hAnsi="Candara" w:eastAsia="Candara" w:cs="Candara"/>
          <w:sz w:val="24"/>
          <w:szCs w:val="24"/>
        </w:rPr>
        <w:t xml:space="preserve"> eğitimin önemli bir parçası olarak benimsenmiş olup,</w:t>
      </w:r>
      <w:r w:rsidRPr="00EC6AC2" w:rsidR="0A29DB68">
        <w:rPr>
          <w:rFonts w:ascii="Candara" w:hAnsi="Candara" w:eastAsia="Candara" w:cs="Candara"/>
          <w:sz w:val="24"/>
          <w:szCs w:val="24"/>
        </w:rPr>
        <w:t xml:space="preserve"> hem toplumun sağlık sorunlarına dair farkındalığın artırılması hem de ekip ve multidis</w:t>
      </w:r>
      <w:r w:rsidRPr="00EC6AC2" w:rsidR="6F9B65EF">
        <w:rPr>
          <w:rFonts w:ascii="Candara" w:hAnsi="Candara" w:eastAsia="Candara" w:cs="Candara"/>
          <w:sz w:val="24"/>
          <w:szCs w:val="24"/>
        </w:rPr>
        <w:t>i</w:t>
      </w:r>
      <w:r w:rsidRPr="00EC6AC2" w:rsidR="0A29DB68">
        <w:rPr>
          <w:rFonts w:ascii="Candara" w:hAnsi="Candara" w:eastAsia="Candara" w:cs="Candara"/>
          <w:sz w:val="24"/>
          <w:szCs w:val="24"/>
        </w:rPr>
        <w:t xml:space="preserve">pliner </w:t>
      </w:r>
      <w:r w:rsidRPr="00EC6AC2" w:rsidR="61FC832E">
        <w:rPr>
          <w:rFonts w:ascii="Candara" w:hAnsi="Candara" w:eastAsia="Candara" w:cs="Candara"/>
          <w:sz w:val="24"/>
          <w:szCs w:val="24"/>
        </w:rPr>
        <w:t>çalışmayı teşvik etmesi bağlamında desteklenmektedir.</w:t>
      </w:r>
      <w:r w:rsidRPr="00EC6AC2" w:rsidR="004C5630">
        <w:rPr>
          <w:rFonts w:ascii="Candara" w:hAnsi="Candara" w:eastAsia="Candara" w:cs="Candara"/>
          <w:sz w:val="24"/>
          <w:szCs w:val="24"/>
        </w:rPr>
        <w:t xml:space="preserve"> </w:t>
      </w:r>
      <w:r w:rsidRPr="00EC6AC2" w:rsidR="52235F30">
        <w:rPr>
          <w:rFonts w:ascii="Candara" w:hAnsi="Candara" w:eastAsia="Candara" w:cs="Candara"/>
          <w:sz w:val="24"/>
          <w:szCs w:val="24"/>
        </w:rPr>
        <w:t>Örnek</w:t>
      </w:r>
      <w:r w:rsidRPr="00EC6AC2" w:rsidR="004C5630">
        <w:rPr>
          <w:rFonts w:ascii="Candara" w:hAnsi="Candara" w:eastAsia="Candara" w:cs="Candara"/>
          <w:sz w:val="24"/>
          <w:szCs w:val="24"/>
        </w:rPr>
        <w:t xml:space="preserve"> </w:t>
      </w:r>
      <w:r w:rsidRPr="00EC6AC2" w:rsidR="6DA5F9C7">
        <w:rPr>
          <w:rFonts w:ascii="Candara" w:hAnsi="Candara" w:eastAsia="Candara" w:cs="Candara"/>
          <w:sz w:val="24"/>
          <w:szCs w:val="24"/>
        </w:rPr>
        <w:lastRenderedPageBreak/>
        <w:t xml:space="preserve">çalışmalar TS.2.1.5 bölümünde sunulmuştur. </w:t>
      </w:r>
      <w:r w:rsidRPr="00EC6AC2" w:rsidR="7F2F3C9D">
        <w:rPr>
          <w:rFonts w:ascii="Candara" w:hAnsi="Candara"/>
        </w:rPr>
        <w:br/>
      </w:r>
    </w:p>
    <w:p w:rsidRPr="00EC6AC2" w:rsidR="00E604CF" w:rsidP="004C5630" w:rsidRDefault="771D56C9" w14:paraId="588526D5" w14:textId="068810E0">
      <w:pPr>
        <w:spacing w:line="360" w:lineRule="auto"/>
        <w:jc w:val="both"/>
        <w:rPr>
          <w:rFonts w:ascii="Candara" w:hAnsi="Candara"/>
          <w:sz w:val="24"/>
          <w:szCs w:val="24"/>
        </w:rPr>
      </w:pPr>
      <w:r w:rsidRPr="00EC6AC2">
        <w:rPr>
          <w:rFonts w:ascii="Candara" w:hAnsi="Candara"/>
          <w:sz w:val="24"/>
          <w:szCs w:val="24"/>
        </w:rPr>
        <w:t xml:space="preserve">Bu açıklamalar doğrultusunda fakülte eğitim programımızın </w:t>
      </w:r>
      <w:r w:rsidRPr="00EC6AC2">
        <w:rPr>
          <w:rFonts w:ascii="Candara" w:hAnsi="Candara"/>
          <w:b/>
          <w:bCs/>
          <w:i/>
          <w:iCs/>
          <w:sz w:val="24"/>
          <w:szCs w:val="24"/>
        </w:rPr>
        <w:t xml:space="preserve">GS.2.1.3. </w:t>
      </w:r>
      <w:r w:rsidRPr="00EC6AC2">
        <w:rPr>
          <w:rFonts w:ascii="Candara" w:hAnsi="Candara"/>
          <w:sz w:val="24"/>
          <w:szCs w:val="24"/>
        </w:rPr>
        <w:t>standardını (</w:t>
      </w:r>
      <w:r w:rsidRPr="00EC6AC2">
        <w:rPr>
          <w:rFonts w:ascii="Candara" w:hAnsi="Candara"/>
          <w:i/>
          <w:iCs/>
          <w:sz w:val="24"/>
          <w:szCs w:val="24"/>
        </w:rPr>
        <w:t xml:space="preserve">eğitim programı; </w:t>
      </w:r>
      <w:r w:rsidRPr="00EC6AC2">
        <w:rPr>
          <w:rFonts w:ascii="Candara" w:hAnsi="Candara"/>
          <w:b/>
          <w:bCs/>
          <w:i/>
          <w:iCs/>
          <w:sz w:val="24"/>
          <w:szCs w:val="24"/>
        </w:rPr>
        <w:t>topluma dayalı eğitim</w:t>
      </w:r>
      <w:r w:rsidRPr="00EC6AC2">
        <w:rPr>
          <w:rFonts w:ascii="Candara" w:hAnsi="Candara"/>
          <w:i/>
          <w:iCs/>
          <w:sz w:val="24"/>
          <w:szCs w:val="24"/>
        </w:rPr>
        <w:t xml:space="preserve"> etkinliklerine bütün evrelerinde yer vermiş, olmalıdır) kısmen </w:t>
      </w:r>
      <w:r w:rsidRPr="00EC6AC2">
        <w:rPr>
          <w:rFonts w:ascii="Candara" w:hAnsi="Candara"/>
          <w:sz w:val="24"/>
          <w:szCs w:val="24"/>
        </w:rPr>
        <w:t>karşıladığı düşüncesindeyiz.</w:t>
      </w: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69"/>
        <w:gridCol w:w="7303"/>
      </w:tblGrid>
      <w:tr w:rsidRPr="00EC6AC2" w:rsidR="00E604CF" w:rsidTr="663087FD" w14:paraId="2EF432A6" w14:textId="77777777">
        <w:trPr>
          <w:trHeight w:val="1980"/>
        </w:trPr>
        <w:tc>
          <w:tcPr>
            <w:tcW w:w="1769" w:type="dxa"/>
            <w:tcBorders>
              <w:top w:val="nil"/>
              <w:left w:val="nil"/>
              <w:bottom w:val="nil"/>
              <w:right w:val="nil"/>
            </w:tcBorders>
            <w:shd w:val="clear" w:color="auto" w:fill="833C0B" w:themeFill="accent2" w:themeFillShade="80"/>
            <w:vAlign w:val="center"/>
            <w:hideMark/>
          </w:tcPr>
          <w:p w:rsidRPr="00EC6AC2" w:rsidR="00E604CF" w:rsidP="00414270" w:rsidRDefault="00E604CF" w14:paraId="61524FC3"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2DCADC75"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sz w:val="24"/>
                <w:szCs w:val="24"/>
                <w:lang w:eastAsia="tr-TR"/>
              </w:rPr>
              <w:t>Gelişim Standartları</w:t>
            </w:r>
            <w:r w:rsidRPr="00EC6AC2">
              <w:rPr>
                <w:rFonts w:ascii="Candara" w:hAnsi="Candara" w:eastAsia="Times New Roman" w:cs="Segoe UI"/>
                <w:color w:val="FFFFFF"/>
                <w:sz w:val="24"/>
                <w:szCs w:val="24"/>
                <w:lang w:eastAsia="tr-TR"/>
              </w:rPr>
              <w:t> </w:t>
            </w:r>
          </w:p>
          <w:p w:rsidRPr="00EC6AC2" w:rsidR="00E604CF" w:rsidP="00414270" w:rsidRDefault="00E604CF" w14:paraId="5A784E91"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303" w:type="dxa"/>
            <w:tcBorders>
              <w:top w:val="nil"/>
              <w:left w:val="nil"/>
              <w:bottom w:val="nil"/>
              <w:right w:val="nil"/>
            </w:tcBorders>
            <w:shd w:val="clear" w:color="auto" w:fill="FBE4D5" w:themeFill="accent2" w:themeFillTint="33"/>
            <w:vAlign w:val="center"/>
            <w:hideMark/>
          </w:tcPr>
          <w:p w:rsidRPr="00EC6AC2" w:rsidR="00E604CF" w:rsidP="00414270" w:rsidRDefault="00E604CF" w14:paraId="546AF740"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E604CF" w:rsidP="00414270" w:rsidRDefault="00E604CF" w14:paraId="269C45A4"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Eğitim programı;</w:t>
            </w:r>
            <w:r w:rsidRPr="00EC6AC2">
              <w:rPr>
                <w:rFonts w:ascii="Candara" w:hAnsi="Candara" w:eastAsia="Times New Roman" w:cs="Segoe UI"/>
                <w:sz w:val="24"/>
                <w:szCs w:val="24"/>
                <w:lang w:eastAsia="tr-TR"/>
              </w:rPr>
              <w:t> </w:t>
            </w:r>
          </w:p>
          <w:p w:rsidRPr="00EC6AC2" w:rsidR="00E604CF" w:rsidP="00414270" w:rsidRDefault="67D0B600" w14:paraId="542873ED"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GS.2.1.4.</w:t>
            </w:r>
            <w:r w:rsidRPr="00EC6AC2">
              <w:rPr>
                <w:rFonts w:ascii="Candara" w:hAnsi="Candara" w:eastAsia="Times New Roman" w:cs="Segoe UI"/>
                <w:i/>
                <w:iCs/>
                <w:sz w:val="24"/>
                <w:szCs w:val="24"/>
                <w:lang w:eastAsia="tr-TR"/>
              </w:rPr>
              <w:t xml:space="preserve"> Seçmeli derslere her eğitim yılında yer vermiş, olmalıdır.</w:t>
            </w:r>
            <w:r w:rsidRPr="00EC6AC2">
              <w:rPr>
                <w:rFonts w:ascii="Candara" w:hAnsi="Candara" w:eastAsia="Times New Roman" w:cs="Segoe UI"/>
                <w:sz w:val="24"/>
                <w:szCs w:val="24"/>
                <w:lang w:eastAsia="tr-TR"/>
              </w:rPr>
              <w:t> </w:t>
            </w:r>
          </w:p>
        </w:tc>
      </w:tr>
    </w:tbl>
    <w:p w:rsidRPr="00EC6AC2" w:rsidR="00866C41" w:rsidP="00866C41" w:rsidRDefault="00866C41" w14:paraId="282B1B29" w14:textId="77777777">
      <w:pPr>
        <w:rPr>
          <w:rFonts w:ascii="Candara" w:hAnsi="Candara"/>
        </w:rPr>
      </w:pPr>
    </w:p>
    <w:p w:rsidRPr="00EC6AC2" w:rsidR="00866C41" w:rsidP="663087FD" w:rsidRDefault="68088F2C" w14:paraId="6533A751" w14:textId="5762B40B">
      <w:pPr>
        <w:spacing w:line="360" w:lineRule="auto"/>
        <w:jc w:val="both"/>
        <w:rPr>
          <w:rFonts w:ascii="Candara" w:hAnsi="Candara"/>
          <w:sz w:val="24"/>
          <w:szCs w:val="24"/>
        </w:rPr>
      </w:pPr>
      <w:r w:rsidRPr="00EC6AC2">
        <w:rPr>
          <w:rFonts w:ascii="Candara" w:hAnsi="Candara"/>
          <w:sz w:val="24"/>
          <w:szCs w:val="24"/>
        </w:rPr>
        <w:t xml:space="preserve">Fakültemiz programında </w:t>
      </w:r>
      <w:r w:rsidRPr="00EC6AC2" w:rsidR="49E1417E">
        <w:rPr>
          <w:rFonts w:ascii="Candara" w:hAnsi="Candara"/>
          <w:sz w:val="24"/>
          <w:szCs w:val="24"/>
        </w:rPr>
        <w:t xml:space="preserve">programa bağlı </w:t>
      </w:r>
      <w:r w:rsidRPr="00EC6AC2">
        <w:rPr>
          <w:rFonts w:ascii="Candara" w:hAnsi="Candara"/>
          <w:sz w:val="24"/>
          <w:szCs w:val="24"/>
        </w:rPr>
        <w:t xml:space="preserve">seçmeli ders ve stajlara her eğitim yılında yer vermektedir. </w:t>
      </w:r>
      <w:r w:rsidRPr="00EC6AC2" w:rsidR="3A3E5355">
        <w:rPr>
          <w:rFonts w:ascii="Candara" w:hAnsi="Candara"/>
          <w:sz w:val="24"/>
          <w:szCs w:val="24"/>
        </w:rPr>
        <w:t xml:space="preserve">Ayrıca her dönemde öğrencilerimiz seçmeli ders merkezinden alan dışı ders seçebilmektedir. </w:t>
      </w:r>
      <w:r w:rsidRPr="00EC6AC2">
        <w:rPr>
          <w:rFonts w:ascii="Candara" w:hAnsi="Candara"/>
          <w:sz w:val="24"/>
          <w:szCs w:val="24"/>
        </w:rPr>
        <w:t xml:space="preserve">Seçmeli ders ve stajlara ilişkin eğitim yıllarına göre detaylandırılmış tablolar </w:t>
      </w:r>
      <w:r w:rsidRPr="00EC6AC2">
        <w:rPr>
          <w:rFonts w:ascii="Candara" w:hAnsi="Candara"/>
          <w:b/>
          <w:bCs/>
          <w:sz w:val="24"/>
          <w:szCs w:val="24"/>
        </w:rPr>
        <w:t>TS.2.1.4.</w:t>
      </w:r>
      <w:r w:rsidRPr="00EC6AC2">
        <w:rPr>
          <w:rFonts w:ascii="Candara" w:hAnsi="Candara"/>
          <w:sz w:val="24"/>
          <w:szCs w:val="24"/>
        </w:rPr>
        <w:t xml:space="preserve"> bölümünde bulunmaktadır.</w:t>
      </w:r>
      <w:r w:rsidRPr="00EC6AC2" w:rsidR="009F86B7">
        <w:rPr>
          <w:rFonts w:ascii="Candara" w:hAnsi="Candara"/>
          <w:sz w:val="24"/>
          <w:szCs w:val="24"/>
        </w:rPr>
        <w:t xml:space="preserve"> Ayrıca her dönemde öğrencilerimiz zorunlu olarak Seçmeli Ders Merkezinden kişisel eğilimlerine göre alan dışı ders seçebilmektedir.</w:t>
      </w:r>
    </w:p>
    <w:p w:rsidRPr="00EC6AC2" w:rsidR="00E604CF" w:rsidP="0094512B" w:rsidRDefault="771D56C9" w14:paraId="21F621FA" w14:textId="33DC61A5">
      <w:pPr>
        <w:spacing w:line="360" w:lineRule="auto"/>
        <w:jc w:val="both"/>
        <w:rPr>
          <w:rFonts w:ascii="Candara" w:hAnsi="Candara"/>
          <w:sz w:val="24"/>
          <w:szCs w:val="24"/>
        </w:rPr>
      </w:pPr>
      <w:r w:rsidRPr="00EC6AC2">
        <w:rPr>
          <w:rFonts w:ascii="Candara" w:hAnsi="Candara"/>
          <w:sz w:val="24"/>
          <w:szCs w:val="24"/>
        </w:rPr>
        <w:t xml:space="preserve">Bu açıklamalar doğrultusunda fakülte eğitim programımızın </w:t>
      </w:r>
      <w:r w:rsidRPr="00EC6AC2">
        <w:rPr>
          <w:rFonts w:ascii="Candara" w:hAnsi="Candara"/>
          <w:b/>
          <w:bCs/>
          <w:i/>
          <w:iCs/>
          <w:sz w:val="24"/>
          <w:szCs w:val="24"/>
        </w:rPr>
        <w:t xml:space="preserve">GS.2.1.4. </w:t>
      </w:r>
      <w:r w:rsidRPr="00EC6AC2">
        <w:rPr>
          <w:rFonts w:ascii="Candara" w:hAnsi="Candara"/>
          <w:sz w:val="24"/>
          <w:szCs w:val="24"/>
        </w:rPr>
        <w:t>standardını (e</w:t>
      </w:r>
      <w:r w:rsidRPr="00EC6AC2">
        <w:rPr>
          <w:rFonts w:ascii="Candara" w:hAnsi="Candara"/>
          <w:i/>
          <w:iCs/>
          <w:sz w:val="24"/>
          <w:szCs w:val="24"/>
        </w:rPr>
        <w:t xml:space="preserve">ğitim programı; </w:t>
      </w:r>
      <w:r w:rsidRPr="00EC6AC2">
        <w:rPr>
          <w:rFonts w:ascii="Candara" w:hAnsi="Candara" w:eastAsiaTheme="minorEastAsia"/>
          <w:i/>
          <w:iCs/>
          <w:sz w:val="24"/>
          <w:szCs w:val="24"/>
        </w:rPr>
        <w:t>seçmeli derslere her eğitim yılında yer vermiş, olmalıdır</w:t>
      </w:r>
      <w:r w:rsidRPr="00EC6AC2">
        <w:rPr>
          <w:rFonts w:ascii="Candara" w:hAnsi="Candara" w:eastAsiaTheme="minorEastAsia"/>
          <w:sz w:val="24"/>
          <w:szCs w:val="24"/>
        </w:rPr>
        <w:t xml:space="preserve">) </w:t>
      </w:r>
      <w:r w:rsidRPr="00EC6AC2">
        <w:rPr>
          <w:rFonts w:ascii="Candara" w:hAnsi="Candara"/>
          <w:sz w:val="24"/>
          <w:szCs w:val="24"/>
        </w:rPr>
        <w:t>karşıladığı düşüncesindeyiz.</w:t>
      </w: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3"/>
        <w:gridCol w:w="7279"/>
      </w:tblGrid>
      <w:tr w:rsidRPr="00EC6AC2" w:rsidR="00E604CF" w:rsidTr="00866C41" w14:paraId="69942589" w14:textId="77777777">
        <w:tc>
          <w:tcPr>
            <w:tcW w:w="1793" w:type="dxa"/>
            <w:tcBorders>
              <w:top w:val="nil"/>
              <w:left w:val="nil"/>
              <w:bottom w:val="nil"/>
              <w:right w:val="nil"/>
            </w:tcBorders>
            <w:shd w:val="clear" w:color="auto" w:fill="833C0B"/>
            <w:vAlign w:val="center"/>
            <w:hideMark/>
          </w:tcPr>
          <w:p w:rsidRPr="00EC6AC2" w:rsidR="00E604CF" w:rsidP="00414270" w:rsidRDefault="00E604CF" w14:paraId="6893C70A"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E604CF" w:rsidP="00414270" w:rsidRDefault="00E604CF" w14:paraId="0847C24C"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E604CF" w:rsidP="00414270" w:rsidRDefault="00E604CF" w14:paraId="43F59428"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279" w:type="dxa"/>
            <w:tcBorders>
              <w:top w:val="nil"/>
              <w:left w:val="nil"/>
              <w:bottom w:val="nil"/>
              <w:right w:val="nil"/>
            </w:tcBorders>
            <w:shd w:val="clear" w:color="auto" w:fill="FBE4D5"/>
            <w:vAlign w:val="center"/>
            <w:hideMark/>
          </w:tcPr>
          <w:p w:rsidRPr="00EC6AC2" w:rsidR="00E604CF" w:rsidP="00414270" w:rsidRDefault="00E604CF" w14:paraId="3F41A55D" w14:textId="77777777">
            <w:pPr>
              <w:spacing w:after="0" w:line="360" w:lineRule="auto"/>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E604CF" w:rsidP="00414270" w:rsidRDefault="00E604CF" w14:paraId="5471AAAA" w14:textId="77777777">
            <w:pPr>
              <w:spacing w:after="0" w:line="360" w:lineRule="auto"/>
              <w:textAlignment w:val="baseline"/>
              <w:rPr>
                <w:rFonts w:ascii="Candara" w:hAnsi="Candara" w:eastAsia="Times New Roman" w:cs="Segoe UI"/>
                <w:sz w:val="18"/>
                <w:szCs w:val="18"/>
                <w:lang w:eastAsia="tr-TR"/>
              </w:rPr>
            </w:pPr>
            <w:r w:rsidRPr="00EC6AC2">
              <w:rPr>
                <w:rFonts w:ascii="Candara" w:hAnsi="Candara" w:eastAsia="Times New Roman" w:cs="Segoe UI"/>
                <w:i/>
                <w:iCs/>
                <w:sz w:val="24"/>
                <w:szCs w:val="24"/>
                <w:lang w:eastAsia="tr-TR"/>
              </w:rPr>
              <w:t>Eğitim programı;</w:t>
            </w:r>
            <w:r w:rsidRPr="00EC6AC2">
              <w:rPr>
                <w:rFonts w:ascii="Candara" w:hAnsi="Candara" w:eastAsia="Times New Roman" w:cs="Segoe UI"/>
                <w:sz w:val="24"/>
                <w:szCs w:val="24"/>
                <w:lang w:eastAsia="tr-TR"/>
              </w:rPr>
              <w:t> </w:t>
            </w:r>
          </w:p>
          <w:p w:rsidRPr="00EC6AC2" w:rsidR="00E604CF" w:rsidP="0094512B" w:rsidRDefault="00E604CF" w14:paraId="36B219CA" w14:textId="33A031D5">
            <w:pPr>
              <w:spacing w:after="0" w:line="360" w:lineRule="auto"/>
              <w:ind w:left="555"/>
              <w:textAlignment w:val="baseline"/>
              <w:rPr>
                <w:rFonts w:ascii="Candara" w:hAnsi="Candara" w:eastAsia="Times New Roman" w:cs="Segoe UI"/>
                <w:sz w:val="18"/>
                <w:szCs w:val="18"/>
                <w:lang w:eastAsia="tr-TR"/>
              </w:rPr>
            </w:pPr>
            <w:r w:rsidRPr="00EC6AC2">
              <w:rPr>
                <w:rFonts w:ascii="Candara" w:hAnsi="Candara" w:eastAsia="Times New Roman" w:cs="Segoe UI"/>
                <w:b/>
                <w:bCs/>
                <w:i/>
                <w:iCs/>
                <w:sz w:val="24"/>
                <w:szCs w:val="24"/>
                <w:lang w:eastAsia="tr-TR"/>
              </w:rPr>
              <w:t>GS.2.1.5.</w:t>
            </w:r>
            <w:r w:rsidRPr="00EC6AC2">
              <w:rPr>
                <w:rFonts w:ascii="Candara" w:hAnsi="Candara" w:eastAsia="Times New Roman" w:cs="Segoe UI"/>
                <w:i/>
                <w:iCs/>
                <w:sz w:val="24"/>
                <w:szCs w:val="24"/>
                <w:lang w:eastAsia="tr-TR"/>
              </w:rPr>
              <w:t xml:space="preserve"> Öğrencilerine </w:t>
            </w:r>
            <w:r w:rsidRPr="00EC6AC2">
              <w:rPr>
                <w:rFonts w:ascii="Candara" w:hAnsi="Candara" w:eastAsia="Times New Roman" w:cs="Segoe UI"/>
                <w:b/>
                <w:bCs/>
                <w:i/>
                <w:iCs/>
                <w:sz w:val="24"/>
                <w:szCs w:val="24"/>
                <w:lang w:eastAsia="tr-TR"/>
              </w:rPr>
              <w:t>sürekli mesleksel gelişim</w:t>
            </w:r>
            <w:r w:rsidRPr="00EC6AC2">
              <w:rPr>
                <w:rFonts w:ascii="Candara" w:hAnsi="Candara" w:eastAsia="Times New Roman" w:cs="Segoe UI"/>
                <w:i/>
                <w:iCs/>
                <w:sz w:val="24"/>
                <w:szCs w:val="24"/>
                <w:lang w:eastAsia="tr-TR"/>
              </w:rPr>
              <w:t xml:space="preserve"> ve </w:t>
            </w:r>
            <w:r w:rsidRPr="00EC6AC2">
              <w:rPr>
                <w:rFonts w:ascii="Candara" w:hAnsi="Candara" w:eastAsia="Times New Roman" w:cs="Segoe UI"/>
                <w:b/>
                <w:bCs/>
                <w:i/>
                <w:iCs/>
                <w:sz w:val="24"/>
                <w:szCs w:val="24"/>
                <w:lang w:eastAsia="tr-TR"/>
              </w:rPr>
              <w:t>yaşam boyu öğrenme</w:t>
            </w:r>
            <w:r w:rsidRPr="00EC6AC2">
              <w:rPr>
                <w:rFonts w:ascii="Candara" w:hAnsi="Candara" w:eastAsia="Times New Roman" w:cs="Segoe UI"/>
                <w:i/>
                <w:iCs/>
                <w:sz w:val="24"/>
                <w:szCs w:val="24"/>
                <w:lang w:eastAsia="tr-TR"/>
              </w:rPr>
              <w:t xml:space="preserve"> tutumu kazandırmayı hedefleyen bileşenler ve etkinlikleri içermiş, olmalıdır.</w:t>
            </w:r>
            <w:r w:rsidRPr="00EC6AC2">
              <w:rPr>
                <w:rFonts w:ascii="Candara" w:hAnsi="Candara" w:eastAsia="Times New Roman" w:cs="Segoe UI"/>
                <w:sz w:val="24"/>
                <w:szCs w:val="24"/>
                <w:lang w:eastAsia="tr-TR"/>
              </w:rPr>
              <w:t> </w:t>
            </w:r>
          </w:p>
        </w:tc>
      </w:tr>
    </w:tbl>
    <w:p w:rsidRPr="00EC6AC2" w:rsidR="00866C41" w:rsidP="00866C41" w:rsidRDefault="00866C41" w14:paraId="631761A4" w14:textId="77777777">
      <w:pPr>
        <w:rPr>
          <w:rFonts w:ascii="Candara" w:hAnsi="Candara" w:eastAsia="Candara"/>
        </w:rPr>
      </w:pPr>
    </w:p>
    <w:p w:rsidRPr="00EC6AC2" w:rsidR="00866C41" w:rsidP="663087FD" w:rsidRDefault="771D56C9" w14:paraId="71A7645B" w14:textId="4493AE67">
      <w:pPr>
        <w:spacing w:line="360" w:lineRule="auto"/>
        <w:jc w:val="both"/>
        <w:rPr>
          <w:rFonts w:ascii="Candara" w:hAnsi="Candara" w:eastAsia="Candara"/>
          <w:sz w:val="24"/>
          <w:szCs w:val="24"/>
        </w:rPr>
      </w:pPr>
      <w:r w:rsidRPr="00EC6AC2">
        <w:rPr>
          <w:rFonts w:ascii="Candara" w:hAnsi="Candara" w:eastAsia="Candara"/>
          <w:sz w:val="24"/>
          <w:szCs w:val="24"/>
        </w:rPr>
        <w:t>Dönem II ve sonrasında yapılan PDÖ, TDÖ ve OTÖ uygulamaları, Kanıta Dayalı Tıp Stajında ve Halk Sağlığı Stajında proje çalışmaları ve araştırma sonuçlarını sınıf önünde savunmaları, seminer ve ders sunumları, gruplar halinde yapılan karşıt görüş tartışmaları gibi etkinliklerin tamamı öğrencilerin kendi başlarına veya bir ekip halinde bilgiye ulaşma, akıl yürütme, analiz ve sentez süreçlerini deneyimlemelerini sağlayarak mesleksel gelişim ve yaşam boyu öğrenme tutumu kazanmalarına katkıda bulunmaktadır. Meslekle ilgili öğrenci kulüplerine ve kongrelerine öğrencilerin katılması ve sunum yapmaları teşvik edilmektedir</w:t>
      </w:r>
      <w:r w:rsidRPr="00EC6AC2" w:rsidR="5371D627">
        <w:rPr>
          <w:rFonts w:ascii="Candara" w:hAnsi="Candara" w:eastAsia="Candara"/>
          <w:sz w:val="24"/>
          <w:szCs w:val="24"/>
        </w:rPr>
        <w:t xml:space="preserve"> (EK_2.12). </w:t>
      </w:r>
      <w:r w:rsidRPr="00EC6AC2">
        <w:rPr>
          <w:rFonts w:ascii="Candara" w:hAnsi="Candara" w:eastAsia="Candara"/>
          <w:sz w:val="24"/>
          <w:szCs w:val="24"/>
        </w:rPr>
        <w:t xml:space="preserve">Fakültemiz öğrencilerinin </w:t>
      </w:r>
      <w:r w:rsidRPr="00EC6AC2">
        <w:rPr>
          <w:rFonts w:ascii="Candara" w:hAnsi="Candara" w:eastAsia="Candara"/>
          <w:sz w:val="24"/>
          <w:szCs w:val="24"/>
        </w:rPr>
        <w:lastRenderedPageBreak/>
        <w:t xml:space="preserve">de içinde yer aldığı Medipol TÖB mesleksel gelişim ve yaşam boyu öğrenme tutumu kazanmaya katkı sunacak birçok etkinlik düzenlemektedir. Öğrencilerimizin anabilim dallarımız tarafından düzenlenen mezuniyet sonrası eğitimlere ve </w:t>
      </w:r>
      <w:proofErr w:type="spellStart"/>
      <w:r w:rsidRPr="00EC6AC2">
        <w:rPr>
          <w:rFonts w:ascii="Candara" w:hAnsi="Candara" w:eastAsia="Candara"/>
          <w:sz w:val="24"/>
          <w:szCs w:val="24"/>
        </w:rPr>
        <w:t>SABİTA’da</w:t>
      </w:r>
      <w:proofErr w:type="spellEnd"/>
      <w:r w:rsidRPr="00EC6AC2">
        <w:rPr>
          <w:rFonts w:ascii="Candara" w:hAnsi="Candara" w:eastAsia="Candara"/>
          <w:sz w:val="24"/>
          <w:szCs w:val="24"/>
        </w:rPr>
        <w:t xml:space="preserve"> gerçekleştirilen bilimsel toplantı ve seminerlere katılımları teşvik edilmektedir</w:t>
      </w:r>
      <w:r w:rsidRPr="00EC6AC2" w:rsidR="0BF29AB1">
        <w:rPr>
          <w:rFonts w:ascii="Candara" w:hAnsi="Candara" w:eastAsia="Candara"/>
          <w:sz w:val="24"/>
          <w:szCs w:val="24"/>
        </w:rPr>
        <w:t>. (</w:t>
      </w:r>
      <w:hyperlink r:id="rId43">
        <w:r w:rsidRPr="00EC6AC2" w:rsidR="0BF29AB1">
          <w:rPr>
            <w:rStyle w:val="Kpr"/>
            <w:rFonts w:ascii="Candara" w:hAnsi="Candara" w:eastAsia="Candara"/>
            <w:sz w:val="24"/>
            <w:szCs w:val="24"/>
          </w:rPr>
          <w:t>SABITA</w:t>
        </w:r>
      </w:hyperlink>
      <w:r w:rsidRPr="00EC6AC2" w:rsidR="0BF29AB1">
        <w:rPr>
          <w:rFonts w:ascii="Candara" w:hAnsi="Candara" w:eastAsia="Candara"/>
          <w:sz w:val="24"/>
          <w:szCs w:val="24"/>
        </w:rPr>
        <w:t>)</w:t>
      </w:r>
    </w:p>
    <w:p w:rsidRPr="00EC6AC2" w:rsidR="00E604CF" w:rsidP="0094512B" w:rsidRDefault="771D56C9" w14:paraId="3570264B" w14:textId="57C522C0">
      <w:pPr>
        <w:spacing w:line="360" w:lineRule="auto"/>
        <w:jc w:val="both"/>
        <w:rPr>
          <w:rFonts w:ascii="Candara" w:hAnsi="Candara"/>
          <w:sz w:val="24"/>
          <w:szCs w:val="24"/>
        </w:rPr>
      </w:pPr>
      <w:r w:rsidRPr="00EC6AC2">
        <w:rPr>
          <w:rFonts w:ascii="Candara" w:hAnsi="Candara"/>
          <w:sz w:val="24"/>
          <w:szCs w:val="24"/>
        </w:rPr>
        <w:t xml:space="preserve">Bu açıklamalar doğrultusunda fakülte eğitim programımızın </w:t>
      </w:r>
      <w:r w:rsidRPr="00EC6AC2">
        <w:rPr>
          <w:rFonts w:ascii="Candara" w:hAnsi="Candara"/>
          <w:b/>
          <w:bCs/>
          <w:i/>
          <w:iCs/>
          <w:sz w:val="24"/>
          <w:szCs w:val="24"/>
        </w:rPr>
        <w:t xml:space="preserve">GS.2.1.5. </w:t>
      </w:r>
      <w:r w:rsidRPr="00EC6AC2">
        <w:rPr>
          <w:rFonts w:ascii="Candara" w:hAnsi="Candara"/>
          <w:sz w:val="24"/>
          <w:szCs w:val="24"/>
        </w:rPr>
        <w:t>standardını (e</w:t>
      </w:r>
      <w:r w:rsidRPr="00EC6AC2">
        <w:rPr>
          <w:rFonts w:ascii="Candara" w:hAnsi="Candara"/>
          <w:i/>
          <w:iCs/>
          <w:sz w:val="24"/>
          <w:szCs w:val="24"/>
        </w:rPr>
        <w:t xml:space="preserve">ğitim programı; öğrencilerine </w:t>
      </w:r>
      <w:r w:rsidRPr="00EC6AC2">
        <w:rPr>
          <w:rFonts w:ascii="Candara" w:hAnsi="Candara"/>
          <w:b/>
          <w:bCs/>
          <w:i/>
          <w:iCs/>
          <w:sz w:val="24"/>
          <w:szCs w:val="24"/>
        </w:rPr>
        <w:t>sürekli mesleksel gelişim</w:t>
      </w:r>
      <w:r w:rsidRPr="00EC6AC2">
        <w:rPr>
          <w:rFonts w:ascii="Candara" w:hAnsi="Candara"/>
          <w:i/>
          <w:iCs/>
          <w:sz w:val="24"/>
          <w:szCs w:val="24"/>
        </w:rPr>
        <w:t xml:space="preserve"> ve </w:t>
      </w:r>
      <w:r w:rsidRPr="00EC6AC2">
        <w:rPr>
          <w:rFonts w:ascii="Candara" w:hAnsi="Candara"/>
          <w:b/>
          <w:bCs/>
          <w:i/>
          <w:iCs/>
          <w:sz w:val="24"/>
          <w:szCs w:val="24"/>
        </w:rPr>
        <w:t>yaşam boyu öğrenme</w:t>
      </w:r>
      <w:r w:rsidRPr="00EC6AC2">
        <w:rPr>
          <w:rFonts w:ascii="Candara" w:hAnsi="Candara"/>
          <w:i/>
          <w:iCs/>
          <w:sz w:val="24"/>
          <w:szCs w:val="24"/>
        </w:rPr>
        <w:t xml:space="preserve"> tutumu kazandırmayı hedefleyen bileşenler ve etkinlikleri içermiş</w:t>
      </w:r>
      <w:r w:rsidRPr="00EC6AC2">
        <w:rPr>
          <w:rFonts w:ascii="Candara" w:hAnsi="Candara" w:eastAsiaTheme="minorEastAsia"/>
          <w:i/>
          <w:iCs/>
          <w:sz w:val="24"/>
          <w:szCs w:val="24"/>
        </w:rPr>
        <w:t xml:space="preserve"> olmalıdır</w:t>
      </w:r>
      <w:r w:rsidRPr="00EC6AC2">
        <w:rPr>
          <w:rFonts w:ascii="Candara" w:hAnsi="Candara" w:eastAsiaTheme="minorEastAsia"/>
          <w:sz w:val="24"/>
          <w:szCs w:val="24"/>
        </w:rPr>
        <w:t xml:space="preserve">) </w:t>
      </w:r>
      <w:r w:rsidRPr="00EC6AC2">
        <w:rPr>
          <w:rFonts w:ascii="Candara" w:hAnsi="Candara"/>
          <w:sz w:val="24"/>
          <w:szCs w:val="24"/>
        </w:rPr>
        <w:t>karşıladığı düşüncesindeyiz.</w:t>
      </w: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5"/>
        <w:gridCol w:w="7277"/>
      </w:tblGrid>
      <w:tr w:rsidRPr="00EC6AC2" w:rsidR="00E604CF" w:rsidTr="00866C41" w14:paraId="3ADCA3B8" w14:textId="77777777">
        <w:trPr>
          <w:trHeight w:val="1695"/>
        </w:trPr>
        <w:tc>
          <w:tcPr>
            <w:tcW w:w="1795" w:type="dxa"/>
            <w:tcBorders>
              <w:top w:val="nil"/>
              <w:left w:val="nil"/>
              <w:bottom w:val="nil"/>
              <w:right w:val="nil"/>
            </w:tcBorders>
            <w:shd w:val="clear" w:color="auto" w:fill="833C0B"/>
            <w:vAlign w:val="center"/>
            <w:hideMark/>
          </w:tcPr>
          <w:p w:rsidRPr="00EC6AC2" w:rsidR="00E604CF" w:rsidP="00414270" w:rsidRDefault="00E604CF" w14:paraId="5E2D7088"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tc>
        <w:tc>
          <w:tcPr>
            <w:tcW w:w="7277" w:type="dxa"/>
            <w:tcBorders>
              <w:top w:val="nil"/>
              <w:left w:val="nil"/>
              <w:bottom w:val="nil"/>
              <w:right w:val="nil"/>
            </w:tcBorders>
            <w:shd w:val="clear" w:color="auto" w:fill="FBE4D5"/>
            <w:vAlign w:val="center"/>
            <w:hideMark/>
          </w:tcPr>
          <w:p w:rsidRPr="00EC6AC2" w:rsidR="00E604CF" w:rsidP="00414270" w:rsidRDefault="00E604CF" w14:paraId="1042F6A3" w14:textId="77777777">
            <w:pPr>
              <w:spacing w:after="0" w:line="360" w:lineRule="auto"/>
              <w:textAlignment w:val="baseline"/>
              <w:rPr>
                <w:rFonts w:ascii="Candara" w:hAnsi="Candara" w:eastAsia="Times New Roman" w:cs="Segoe UI"/>
                <w:sz w:val="18"/>
                <w:szCs w:val="18"/>
                <w:lang w:eastAsia="tr-TR"/>
              </w:rPr>
            </w:pPr>
            <w:r w:rsidRPr="00EC6AC2">
              <w:rPr>
                <w:rFonts w:ascii="Candara" w:hAnsi="Candara" w:eastAsia="Times New Roman" w:cs="Segoe UI"/>
                <w:i/>
                <w:iCs/>
                <w:sz w:val="24"/>
                <w:szCs w:val="24"/>
                <w:lang w:eastAsia="tr-TR"/>
              </w:rPr>
              <w:t>Eğitim programı;</w:t>
            </w:r>
            <w:r w:rsidRPr="00EC6AC2">
              <w:rPr>
                <w:rFonts w:ascii="Candara" w:hAnsi="Candara" w:eastAsia="Times New Roman" w:cs="Segoe UI"/>
                <w:sz w:val="24"/>
                <w:szCs w:val="24"/>
                <w:lang w:eastAsia="tr-TR"/>
              </w:rPr>
              <w:t> </w:t>
            </w:r>
          </w:p>
          <w:p w:rsidRPr="00EC6AC2" w:rsidR="00E604CF" w:rsidP="00414270" w:rsidRDefault="00E604CF" w14:paraId="73FC8DE6" w14:textId="77777777">
            <w:pPr>
              <w:spacing w:after="0" w:line="360" w:lineRule="auto"/>
              <w:ind w:left="468"/>
              <w:textAlignment w:val="baseline"/>
              <w:rPr>
                <w:rFonts w:ascii="Candara" w:hAnsi="Candara" w:eastAsia="Times New Roman" w:cs="Segoe UI"/>
                <w:sz w:val="18"/>
                <w:szCs w:val="18"/>
                <w:lang w:eastAsia="tr-TR"/>
              </w:rPr>
            </w:pPr>
            <w:r w:rsidRPr="00EC6AC2">
              <w:rPr>
                <w:rFonts w:ascii="Candara" w:hAnsi="Candara" w:eastAsia="Times New Roman" w:cs="Segoe UI"/>
                <w:b/>
                <w:bCs/>
                <w:i/>
                <w:iCs/>
                <w:sz w:val="24"/>
                <w:szCs w:val="24"/>
                <w:lang w:eastAsia="tr-TR"/>
              </w:rPr>
              <w:t> GS.2.1.6.</w:t>
            </w:r>
            <w:r w:rsidRPr="00EC6AC2">
              <w:rPr>
                <w:rFonts w:ascii="Candara" w:hAnsi="Candara" w:eastAsia="Times New Roman" w:cs="Segoe UI"/>
                <w:i/>
                <w:iCs/>
                <w:sz w:val="24"/>
                <w:szCs w:val="24"/>
                <w:lang w:eastAsia="tr-TR"/>
              </w:rPr>
              <w:t xml:space="preserve"> Alan dışı seçmeli derslere yer vermiş olmalıdır.</w:t>
            </w:r>
            <w:r w:rsidRPr="00EC6AC2">
              <w:rPr>
                <w:rFonts w:ascii="Candara" w:hAnsi="Candara" w:eastAsia="Times New Roman" w:cs="Segoe UI"/>
                <w:sz w:val="24"/>
                <w:szCs w:val="24"/>
                <w:lang w:eastAsia="tr-TR"/>
              </w:rPr>
              <w:t> </w:t>
            </w:r>
          </w:p>
        </w:tc>
      </w:tr>
    </w:tbl>
    <w:p w:rsidRPr="00EC6AC2" w:rsidR="00866C41" w:rsidP="00866C41" w:rsidRDefault="00866C41" w14:paraId="37A8D4BC" w14:textId="77777777">
      <w:pPr>
        <w:rPr>
          <w:rFonts w:ascii="Candara" w:hAnsi="Candara"/>
        </w:rPr>
      </w:pPr>
    </w:p>
    <w:p w:rsidRPr="00EC6AC2" w:rsidR="00866C41" w:rsidP="264E886D" w:rsidRDefault="68088F2C" w14:paraId="1F864684" w14:textId="4E110D00">
      <w:pPr>
        <w:spacing w:line="360" w:lineRule="auto"/>
        <w:jc w:val="both"/>
        <w:rPr>
          <w:rFonts w:ascii="Candara" w:hAnsi="Candara"/>
          <w:sz w:val="24"/>
          <w:szCs w:val="24"/>
        </w:rPr>
      </w:pPr>
      <w:r w:rsidRPr="00EC6AC2">
        <w:rPr>
          <w:rFonts w:ascii="Candara" w:hAnsi="Candara"/>
          <w:sz w:val="24"/>
          <w:szCs w:val="24"/>
        </w:rPr>
        <w:t>Üniversitemizin Seçmeli Eğitim Merkezi tüm öğrenciler için farklı alanlarda İngilizce, Türkçe ve diğer yabancı dillerde alan dışı seçmeli derslere yer vermektedir. Fakültemizin ders programında seçmeli dersler için uygun zaman dilimleri tanımlanmıştır</w:t>
      </w:r>
      <w:r w:rsidRPr="00EC6AC2" w:rsidR="5321E0A7">
        <w:rPr>
          <w:rFonts w:ascii="Candara" w:hAnsi="Candara"/>
          <w:sz w:val="24"/>
          <w:szCs w:val="24"/>
        </w:rPr>
        <w:t>.</w:t>
      </w:r>
    </w:p>
    <w:p w:rsidRPr="00EC6AC2" w:rsidR="00E604CF" w:rsidP="0094512B" w:rsidRDefault="00866C41" w14:paraId="0A71804A" w14:textId="43932536">
      <w:pPr>
        <w:spacing w:line="360" w:lineRule="auto"/>
        <w:jc w:val="both"/>
        <w:rPr>
          <w:rFonts w:ascii="Candara" w:hAnsi="Candara"/>
          <w:sz w:val="24"/>
          <w:szCs w:val="24"/>
        </w:rPr>
      </w:pPr>
      <w:r w:rsidRPr="00EC6AC2">
        <w:rPr>
          <w:rFonts w:ascii="Candara" w:hAnsi="Candara"/>
          <w:sz w:val="24"/>
          <w:szCs w:val="24"/>
        </w:rPr>
        <w:t xml:space="preserve">Bu açıklamalar ve ekte sunulan belge ve kanıtlar doğrultusunda fakülte eğitim programımızın </w:t>
      </w:r>
      <w:r w:rsidRPr="00EC6AC2">
        <w:rPr>
          <w:rFonts w:ascii="Candara" w:hAnsi="Candara"/>
          <w:b/>
          <w:i/>
          <w:sz w:val="24"/>
          <w:szCs w:val="24"/>
        </w:rPr>
        <w:t xml:space="preserve">GS.2.1.6. </w:t>
      </w:r>
      <w:r w:rsidRPr="00EC6AC2">
        <w:rPr>
          <w:rFonts w:ascii="Candara" w:hAnsi="Candara"/>
          <w:bCs/>
          <w:iCs/>
          <w:sz w:val="24"/>
          <w:szCs w:val="24"/>
        </w:rPr>
        <w:t>standardını (e</w:t>
      </w:r>
      <w:r w:rsidRPr="00EC6AC2">
        <w:rPr>
          <w:rFonts w:ascii="Candara" w:hAnsi="Candara" w:cstheme="minorHAnsi"/>
          <w:i/>
          <w:sz w:val="24"/>
          <w:szCs w:val="32"/>
        </w:rPr>
        <w:t xml:space="preserve">ğitim programı; </w:t>
      </w:r>
      <w:r w:rsidRPr="00EC6AC2">
        <w:rPr>
          <w:rFonts w:ascii="Candara" w:hAnsi="Candara"/>
          <w:i/>
          <w:sz w:val="24"/>
          <w:szCs w:val="24"/>
        </w:rPr>
        <w:t xml:space="preserve">Alan dışı seçmeli derslere yer vermiş </w:t>
      </w:r>
      <w:r w:rsidRPr="00EC6AC2">
        <w:rPr>
          <w:rFonts w:ascii="Candara" w:hAnsi="Candara" w:eastAsiaTheme="minorEastAsia"/>
          <w:i/>
          <w:iCs/>
          <w:sz w:val="24"/>
          <w:szCs w:val="24"/>
        </w:rPr>
        <w:t>olmalıdır</w:t>
      </w:r>
      <w:r w:rsidRPr="00EC6AC2">
        <w:rPr>
          <w:rFonts w:ascii="Candara" w:hAnsi="Candara" w:eastAsiaTheme="minorEastAsia"/>
          <w:sz w:val="24"/>
          <w:szCs w:val="24"/>
        </w:rPr>
        <w:t xml:space="preserve">) </w:t>
      </w:r>
      <w:r w:rsidRPr="00EC6AC2">
        <w:rPr>
          <w:rFonts w:ascii="Candara" w:hAnsi="Candara"/>
          <w:sz w:val="24"/>
          <w:szCs w:val="24"/>
        </w:rPr>
        <w:t>karşıladığı düşüncesindeyiz.</w:t>
      </w:r>
    </w:p>
    <w:p w:rsidRPr="00EC6AC2" w:rsidR="00F45E7A" w:rsidP="264E886D" w:rsidRDefault="00F45E7A" w14:paraId="48E89A7A" w14:textId="4863BAC1">
      <w:pPr>
        <w:spacing w:after="0" w:line="360" w:lineRule="auto"/>
        <w:ind w:left="1416"/>
        <w:rPr>
          <w:rFonts w:ascii="Candara" w:hAnsi="Candara"/>
        </w:rPr>
      </w:pPr>
    </w:p>
    <w:p w:rsidRPr="00EC6AC2" w:rsidR="00F45E7A" w:rsidP="009A456F" w:rsidRDefault="00F45E7A" w14:paraId="74FD40D4" w14:textId="77777777">
      <w:pPr>
        <w:tabs>
          <w:tab w:val="left" w:pos="142"/>
          <w:tab w:val="left" w:pos="630"/>
          <w:tab w:val="left" w:pos="5395"/>
          <w:tab w:val="left" w:pos="7330"/>
        </w:tabs>
        <w:spacing w:after="0" w:line="360" w:lineRule="auto"/>
        <w:jc w:val="both"/>
        <w:rPr>
          <w:rFonts w:ascii="Candara" w:hAnsi="Candara" w:cstheme="minorHAnsi"/>
          <w:b/>
          <w:bCs/>
          <w:sz w:val="24"/>
          <w:szCs w:val="24"/>
          <w:u w:val="single"/>
        </w:rPr>
      </w:pPr>
    </w:p>
    <w:p w:rsidRPr="00EC6AC2" w:rsidR="006F7325" w:rsidP="00630CC5" w:rsidRDefault="006F7325" w14:paraId="14FAFCB5" w14:textId="3129CFA2">
      <w:pPr>
        <w:pStyle w:val="ListeParagraf"/>
        <w:numPr>
          <w:ilvl w:val="1"/>
          <w:numId w:val="21"/>
        </w:numPr>
        <w:spacing w:line="360" w:lineRule="auto"/>
        <w:ind w:left="284" w:hanging="284"/>
        <w:jc w:val="both"/>
        <w:rPr>
          <w:rFonts w:ascii="Candara" w:hAnsi="Candara"/>
          <w:b/>
          <w:bCs/>
          <w:sz w:val="24"/>
          <w:szCs w:val="24"/>
        </w:rPr>
      </w:pPr>
      <w:r w:rsidRPr="00EC6AC2">
        <w:rPr>
          <w:rFonts w:ascii="Candara" w:hAnsi="Candara"/>
          <w:b/>
          <w:bCs/>
          <w:sz w:val="24"/>
          <w:szCs w:val="24"/>
        </w:rPr>
        <w:t>Eğitim programının içeriği</w:t>
      </w:r>
    </w:p>
    <w:p w:rsidRPr="00EC6AC2" w:rsidR="006F7325" w:rsidP="00414270" w:rsidRDefault="006F7325" w14:paraId="2C0F57AA" w14:textId="63A2D81E">
      <w:pPr>
        <w:pStyle w:val="ListeParagraf"/>
        <w:spacing w:line="360" w:lineRule="auto"/>
        <w:ind w:left="284"/>
        <w:jc w:val="both"/>
        <w:rPr>
          <w:rFonts w:ascii="Candara" w:hAnsi="Candara"/>
          <w:b/>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0"/>
        <w:gridCol w:w="8086"/>
      </w:tblGrid>
      <w:tr w:rsidRPr="00EC6AC2" w:rsidR="006F7325" w:rsidTr="264E886D" w14:paraId="57DE3C9C" w14:textId="77777777">
        <w:trPr>
          <w:trHeight w:val="2580"/>
        </w:trPr>
        <w:tc>
          <w:tcPr>
            <w:tcW w:w="1665" w:type="dxa"/>
            <w:tcBorders>
              <w:top w:val="nil"/>
              <w:left w:val="nil"/>
              <w:bottom w:val="nil"/>
              <w:right w:val="nil"/>
            </w:tcBorders>
            <w:shd w:val="clear" w:color="auto" w:fill="1F4E79" w:themeFill="accent5" w:themeFillShade="80"/>
            <w:vAlign w:val="center"/>
            <w:hideMark/>
          </w:tcPr>
          <w:p w:rsidRPr="00EC6AC2" w:rsidR="006F7325" w:rsidP="00414270" w:rsidRDefault="006F7325" w14:paraId="08EFA092"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006F7325" w14:paraId="6BEFB45D"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sz w:val="24"/>
                <w:szCs w:val="24"/>
                <w:lang w:eastAsia="tr-TR"/>
              </w:rPr>
              <w:t>Temel Standartlar</w:t>
            </w:r>
            <w:r w:rsidRPr="00EC6AC2">
              <w:rPr>
                <w:rFonts w:ascii="Candara" w:hAnsi="Candara" w:eastAsia="Times New Roman" w:cs="Segoe UI"/>
                <w:color w:val="FFFFFF"/>
                <w:sz w:val="24"/>
                <w:szCs w:val="24"/>
                <w:lang w:eastAsia="tr-TR"/>
              </w:rPr>
              <w:t> </w:t>
            </w:r>
          </w:p>
          <w:p w:rsidRPr="00EC6AC2" w:rsidR="006F7325" w:rsidP="00414270" w:rsidRDefault="006F7325" w14:paraId="65E73DE2"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45" w:type="dxa"/>
            <w:tcBorders>
              <w:top w:val="nil"/>
              <w:left w:val="nil"/>
              <w:bottom w:val="nil"/>
              <w:right w:val="nil"/>
            </w:tcBorders>
            <w:shd w:val="clear" w:color="auto" w:fill="DEEAF6" w:themeFill="accent5" w:themeFillTint="33"/>
            <w:vAlign w:val="center"/>
            <w:hideMark/>
          </w:tcPr>
          <w:p w:rsidRPr="00EC6AC2" w:rsidR="006F7325" w:rsidP="00414270" w:rsidRDefault="006F7325" w14:paraId="733DE8BB"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006F7325" w14:paraId="291641C6"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xml:space="preserve">Bilimsel yöntem kullanılarak üretilmiş bilgi ve kanıtlar zemininde geliştirilmiş eğitim programı içeriği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6F7325" w:rsidP="00414270" w:rsidRDefault="4B0572A4" w14:paraId="77C83D22" w14:textId="3199A9DA">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TS.2.2.1.</w:t>
            </w:r>
            <w:r w:rsidRPr="00EC6AC2">
              <w:rPr>
                <w:rFonts w:ascii="Candara" w:hAnsi="Candara" w:eastAsia="Times New Roman" w:cs="Segoe UI"/>
                <w:sz w:val="24"/>
                <w:szCs w:val="24"/>
                <w:lang w:eastAsia="tr-TR"/>
              </w:rPr>
              <w:t xml:space="preserve"> Program yapısına uygun şekilde, her düzeydeki</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amaç ve hedefler doğrultusunda, yıllara/program evrelerine göre düzenlenmiş, olmalıdır. </w:t>
            </w:r>
          </w:p>
        </w:tc>
      </w:tr>
    </w:tbl>
    <w:p w:rsidRPr="00EC6AC2" w:rsidR="006F7325" w:rsidP="00414270" w:rsidRDefault="006F7325" w14:paraId="6F8DD1BF" w14:textId="6B21B7CC">
      <w:pPr>
        <w:pStyle w:val="ListeParagraf"/>
        <w:spacing w:line="360" w:lineRule="auto"/>
        <w:jc w:val="both"/>
        <w:rPr>
          <w:rFonts w:ascii="Candara" w:hAnsi="Candara"/>
          <w:b/>
          <w:bCs/>
          <w:sz w:val="24"/>
          <w:szCs w:val="24"/>
        </w:rPr>
      </w:pPr>
    </w:p>
    <w:p w:rsidRPr="00EC6AC2" w:rsidR="00403A36" w:rsidP="663087FD" w:rsidRDefault="2C97AAEC" w14:paraId="4AF6F60E" w14:textId="4A82456F">
      <w:pPr>
        <w:spacing w:before="7" w:line="360" w:lineRule="auto"/>
        <w:jc w:val="both"/>
        <w:rPr>
          <w:rFonts w:ascii="Candara" w:hAnsi="Candara" w:eastAsia="Arial" w:cs="Arial"/>
          <w:sz w:val="24"/>
          <w:szCs w:val="24"/>
        </w:rPr>
      </w:pPr>
      <w:r w:rsidRPr="00EC6AC2">
        <w:rPr>
          <w:rFonts w:ascii="Candara" w:hAnsi="Candara" w:eastAsia="Tahoma" w:cs="Tahoma"/>
          <w:sz w:val="24"/>
          <w:szCs w:val="24"/>
        </w:rPr>
        <w:lastRenderedPageBreak/>
        <w:t xml:space="preserve">Programımızın yapısı klinik öncesi dönemde </w:t>
      </w:r>
      <w:r w:rsidRPr="00EC6AC2">
        <w:rPr>
          <w:rFonts w:ascii="Candara" w:hAnsi="Candara" w:eastAsia="Candara" w:cs="Candara"/>
          <w:sz w:val="24"/>
          <w:szCs w:val="24"/>
        </w:rPr>
        <w:t xml:space="preserve">molekülden insana, normalden patolojiye konu devamlılığını esas alan </w:t>
      </w:r>
      <w:r w:rsidRPr="00EC6AC2">
        <w:rPr>
          <w:rFonts w:ascii="Candara" w:hAnsi="Candara" w:eastAsia="Tahoma" w:cs="Tahoma"/>
          <w:sz w:val="24"/>
          <w:szCs w:val="24"/>
        </w:rPr>
        <w:t xml:space="preserve">sistem temelli </w:t>
      </w:r>
      <w:proofErr w:type="gramStart"/>
      <w:r w:rsidRPr="00EC6AC2">
        <w:rPr>
          <w:rFonts w:ascii="Candara" w:hAnsi="Candara" w:eastAsia="Tahoma" w:cs="Tahoma"/>
          <w:sz w:val="24"/>
          <w:szCs w:val="24"/>
        </w:rPr>
        <w:t>entegre</w:t>
      </w:r>
      <w:proofErr w:type="gramEnd"/>
      <w:r w:rsidRPr="00EC6AC2">
        <w:rPr>
          <w:rFonts w:ascii="Candara" w:hAnsi="Candara" w:eastAsia="Tahoma" w:cs="Tahoma"/>
          <w:sz w:val="24"/>
          <w:szCs w:val="24"/>
        </w:rPr>
        <w:t xml:space="preserve"> ders kurullarından ve klinik dönemde organ sistemi /disiplin temelli stajlardan oluşmaktadır</w:t>
      </w:r>
      <w:r w:rsidRPr="00EC6AC2" w:rsidR="615E9FD2">
        <w:rPr>
          <w:rFonts w:ascii="Candara" w:hAnsi="Candara" w:eastAsia="Tahoma" w:cs="Tahoma"/>
          <w:sz w:val="24"/>
          <w:szCs w:val="24"/>
        </w:rPr>
        <w:t xml:space="preserve"> ve yıllara göre düzenlenmiştir</w:t>
      </w:r>
      <w:r w:rsidRPr="00EC6AC2">
        <w:rPr>
          <w:rFonts w:ascii="Candara" w:hAnsi="Candara" w:eastAsia="Tahoma" w:cs="Tahoma"/>
          <w:sz w:val="24"/>
          <w:szCs w:val="24"/>
        </w:rPr>
        <w:t xml:space="preserve">. Bu yapıya uygun olarak klinik öncesi dönemde kurul hedefleri ve klinik dönemlerde staj hedefleri tanımlanarak Fakültemize özgü eğitim programı oluşturulmuştur. </w:t>
      </w:r>
      <w:r w:rsidRPr="00EC6AC2">
        <w:rPr>
          <w:rFonts w:ascii="Candara" w:hAnsi="Candara" w:eastAsia="Candara" w:cs="Candara"/>
          <w:sz w:val="24"/>
          <w:szCs w:val="24"/>
        </w:rPr>
        <w:t>Kurul/staj ders içerikleri oluşturulurken program yeterlilikleri, temel roller ve UÇEP öğrenim düzeyleri göz önüne alınmaktadır.</w:t>
      </w:r>
      <w:r w:rsidRPr="00EC6AC2">
        <w:rPr>
          <w:rFonts w:ascii="Candara" w:hAnsi="Candara" w:eastAsia="Tahoma" w:cs="Tahoma"/>
          <w:sz w:val="24"/>
          <w:szCs w:val="24"/>
        </w:rPr>
        <w:t xml:space="preserve"> Eğitim programı genel olarak hekimliği profesyonellik bağlamında kavratmayı amaçlayan “Hekimliğe Giriş” kurulu ile başlayıp, normal yapının anlaşılmasına temel oluşturacak molekülden hücreye, biyolojik düzenleme ve hücreden insana kurulları ile devam etmektedir. Normal yapıdan patolojiye doğru evrilen program sistemler temelinde sürdürülmektedir</w:t>
      </w:r>
      <w:r w:rsidRPr="00EC6AC2" w:rsidR="3F7617A6">
        <w:rPr>
          <w:rFonts w:ascii="Candara" w:hAnsi="Candara" w:eastAsia="Tahoma" w:cs="Tahoma"/>
          <w:sz w:val="24"/>
          <w:szCs w:val="24"/>
        </w:rPr>
        <w:t>.</w:t>
      </w:r>
      <w:r w:rsidRPr="00EC6AC2">
        <w:rPr>
          <w:rFonts w:ascii="Candara" w:hAnsi="Candara" w:eastAsia="Tahoma" w:cs="Tahoma"/>
          <w:sz w:val="24"/>
          <w:szCs w:val="24"/>
        </w:rPr>
        <w:t xml:space="preserve"> </w:t>
      </w:r>
      <w:r w:rsidRPr="00EC6AC2">
        <w:rPr>
          <w:rFonts w:ascii="Candara" w:hAnsi="Candara" w:eastAsia="Candara" w:cs="Candara"/>
          <w:sz w:val="24"/>
          <w:szCs w:val="24"/>
        </w:rPr>
        <w:t xml:space="preserve">Dönem IV ve </w:t>
      </w:r>
      <w:proofErr w:type="spellStart"/>
      <w:r w:rsidRPr="00EC6AC2">
        <w:rPr>
          <w:rFonts w:ascii="Candara" w:hAnsi="Candara" w:eastAsia="Candara" w:cs="Candara"/>
          <w:sz w:val="24"/>
          <w:szCs w:val="24"/>
        </w:rPr>
        <w:t>V’te</w:t>
      </w:r>
      <w:proofErr w:type="spellEnd"/>
      <w:r w:rsidRPr="00EC6AC2">
        <w:rPr>
          <w:rFonts w:ascii="Candara" w:hAnsi="Candara" w:eastAsia="Candara" w:cs="Candara"/>
          <w:sz w:val="24"/>
          <w:szCs w:val="24"/>
        </w:rPr>
        <w:t xml:space="preserve"> toplumda sık karşılaşılan sağlık sorunlarına öncelik verilmekte ve karşılaşılan sağlık sorunlarını yönetebilmek için gerekli bilgi ve becerileri kazandırmak hedeflenmektedir. Dönem VI saha çalışmalarının yer aldığı kazanılan yeterlilik ve yetkinliklerin uygulandığı </w:t>
      </w:r>
      <w:proofErr w:type="spellStart"/>
      <w:r w:rsidRPr="00EC6AC2">
        <w:rPr>
          <w:rFonts w:ascii="Candara" w:hAnsi="Candara" w:eastAsia="Candara" w:cs="Candara"/>
          <w:sz w:val="24"/>
          <w:szCs w:val="24"/>
        </w:rPr>
        <w:t>intörnlük</w:t>
      </w:r>
      <w:proofErr w:type="spellEnd"/>
      <w:r w:rsidRPr="00EC6AC2">
        <w:rPr>
          <w:rFonts w:ascii="Candara" w:hAnsi="Candara" w:eastAsia="Candara" w:cs="Candara"/>
          <w:sz w:val="24"/>
          <w:szCs w:val="24"/>
        </w:rPr>
        <w:t xml:space="preserve"> dönemini kapsamaktadır.</w:t>
      </w:r>
      <w:r w:rsidRPr="00EC6AC2">
        <w:rPr>
          <w:rFonts w:ascii="Candara" w:hAnsi="Candara" w:eastAsia="Arial" w:cs="Arial"/>
          <w:sz w:val="24"/>
          <w:szCs w:val="24"/>
        </w:rPr>
        <w:t xml:space="preserve"> </w:t>
      </w:r>
      <w:proofErr w:type="spellStart"/>
      <w:r w:rsidRPr="00EC6AC2">
        <w:rPr>
          <w:rFonts w:ascii="Candara" w:hAnsi="Candara" w:eastAsia="Arial" w:cs="Arial"/>
          <w:sz w:val="24"/>
          <w:szCs w:val="24"/>
        </w:rPr>
        <w:t>İ</w:t>
      </w:r>
      <w:r w:rsidRPr="00EC6AC2">
        <w:rPr>
          <w:rFonts w:ascii="Candara" w:hAnsi="Candara" w:eastAsia="Candara" w:cs="Candara"/>
          <w:sz w:val="24"/>
          <w:szCs w:val="24"/>
        </w:rPr>
        <w:t>ntörn</w:t>
      </w:r>
      <w:proofErr w:type="spellEnd"/>
      <w:r w:rsidRPr="00EC6AC2">
        <w:rPr>
          <w:rFonts w:ascii="Candara" w:hAnsi="Candara" w:eastAsia="Candara" w:cs="Candara"/>
          <w:sz w:val="24"/>
          <w:szCs w:val="24"/>
        </w:rPr>
        <w:t xml:space="preserve"> doktorların süpervizyon altında hasta sorumluluğu almaları ve aynı zamanda sağlık sistemi ve toplumun sağlık sorunları hakkındaki farkındalıklarının artırılması hedeflenmektedir.</w:t>
      </w:r>
      <w:r w:rsidRPr="00EC6AC2">
        <w:rPr>
          <w:rFonts w:ascii="Candara" w:hAnsi="Candara" w:eastAsia="Arial" w:cs="Arial"/>
          <w:sz w:val="24"/>
          <w:szCs w:val="24"/>
        </w:rPr>
        <w:t xml:space="preserve"> </w:t>
      </w:r>
    </w:p>
    <w:p w:rsidRPr="00EC6AC2" w:rsidR="00403A36" w:rsidP="663087FD" w:rsidRDefault="2C97AAEC" w14:paraId="7F4A56EA" w14:textId="76968763">
      <w:pPr>
        <w:spacing w:before="7" w:line="360" w:lineRule="auto"/>
        <w:jc w:val="both"/>
        <w:rPr>
          <w:rFonts w:ascii="Candara" w:hAnsi="Candara" w:eastAsia="Arial" w:cs="Arial"/>
          <w:sz w:val="24"/>
          <w:szCs w:val="24"/>
        </w:rPr>
      </w:pPr>
      <w:r w:rsidRPr="00EC6AC2">
        <w:rPr>
          <w:rFonts w:ascii="Candara" w:hAnsi="Candara" w:eastAsia="Arial" w:cs="Arial"/>
          <w:sz w:val="24"/>
          <w:szCs w:val="24"/>
        </w:rPr>
        <w:t>Program içeriği oluşturulurken, programın sonunda ulaşılması gereken yetkinlik ve yeterlilikler doğrultusunda tanımlanmış olan dönem /kurul-staj hedefleri göz önüne alınmaktadır. Ders koordinatörleri her akademik dönem başında ders içeriklerini MEBİS sistemi üzerinden tanımlarken program yeterlilikleri ve dönem hedefleri ile ilişkilendirmek durumundadır. Bilgi, beceri ve tutumlar düzeyinde öğrencilerin basitten karmaşığa doğru yeterliliklere ulaşmalarını sağlayacak şekilde her dönemde düzeyler de tanımlanmaktadır.</w:t>
      </w:r>
      <w:r w:rsidRPr="00EC6AC2" w:rsidR="7EBF9888">
        <w:rPr>
          <w:rFonts w:ascii="Candara" w:hAnsi="Candara" w:eastAsia="Arial" w:cs="Arial"/>
          <w:sz w:val="24"/>
          <w:szCs w:val="24"/>
        </w:rPr>
        <w:t xml:space="preserve"> Staj rehberlerinde, TYÇÇ ve program yeterlilikleri ile stajın amaç ve hedeflerinin eşleştirme tabloları öğrencilerle paylaşılmaktadır.</w:t>
      </w:r>
      <w:r w:rsidRPr="00EC6AC2">
        <w:rPr>
          <w:rFonts w:ascii="Candara" w:hAnsi="Candara" w:eastAsia="Arial" w:cs="Arial"/>
          <w:sz w:val="24"/>
          <w:szCs w:val="24"/>
        </w:rPr>
        <w:t xml:space="preserve"> </w:t>
      </w:r>
      <w:r w:rsidRPr="00EC6AC2" w:rsidR="55BB0966">
        <w:rPr>
          <w:rFonts w:ascii="Candara" w:hAnsi="Candara" w:eastAsia="Arial" w:cs="Arial"/>
          <w:sz w:val="24"/>
          <w:szCs w:val="24"/>
        </w:rPr>
        <w:t xml:space="preserve"> </w:t>
      </w:r>
    </w:p>
    <w:p w:rsidRPr="00EC6AC2" w:rsidR="00403A36" w:rsidP="663087FD" w:rsidRDefault="14CEFE7F" w14:paraId="61F55B6C" w14:textId="448A0E37">
      <w:pPr>
        <w:spacing w:before="7" w:line="360" w:lineRule="auto"/>
        <w:jc w:val="both"/>
        <w:rPr>
          <w:rFonts w:ascii="Candara" w:hAnsi="Candara" w:eastAsia="Candara" w:cs="Candara"/>
          <w:sz w:val="24"/>
          <w:szCs w:val="24"/>
        </w:rPr>
      </w:pPr>
      <w:r w:rsidRPr="00EC6AC2">
        <w:rPr>
          <w:rFonts w:ascii="Candara" w:hAnsi="Candara" w:eastAsia="Candara" w:cs="Candara"/>
          <w:sz w:val="24"/>
          <w:szCs w:val="24"/>
        </w:rPr>
        <w:t xml:space="preserve">Program Bilgilerinin yer aldığı link ve örnek ders tanımları ve açıklamalarının bulunduğu bağlantılar aşağıda </w:t>
      </w:r>
      <w:proofErr w:type="gramStart"/>
      <w:r w:rsidRPr="00EC6AC2">
        <w:rPr>
          <w:rFonts w:ascii="Candara" w:hAnsi="Candara" w:eastAsia="Candara" w:cs="Candara"/>
          <w:sz w:val="24"/>
          <w:szCs w:val="24"/>
        </w:rPr>
        <w:t>verilmiştir:</w:t>
      </w:r>
      <w:r w:rsidRPr="00EC6AC2" w:rsidR="5537CFD7">
        <w:rPr>
          <w:rFonts w:ascii="Candara" w:hAnsi="Candara" w:eastAsia="Candara" w:cs="Candara"/>
          <w:sz w:val="24"/>
          <w:szCs w:val="24"/>
        </w:rPr>
        <w:t xml:space="preserve"> </w:t>
      </w:r>
      <w:r w:rsidRPr="00EC6AC2" w:rsidR="267205BD">
        <w:rPr>
          <w:rFonts w:ascii="Candara" w:hAnsi="Candara" w:eastAsia="Candara" w:cs="Candara"/>
          <w:sz w:val="24"/>
          <w:szCs w:val="24"/>
        </w:rPr>
        <w:t xml:space="preserve"> </w:t>
      </w:r>
      <w:r w:rsidRPr="00EC6AC2" w:rsidR="6571DB48">
        <w:rPr>
          <w:rFonts w:ascii="Candara" w:hAnsi="Candara" w:eastAsia="Candara" w:cs="Candara"/>
          <w:sz w:val="24"/>
          <w:szCs w:val="24"/>
        </w:rPr>
        <w:t>(</w:t>
      </w:r>
      <w:proofErr w:type="gramEnd"/>
      <w:r w:rsidR="00000000">
        <w:fldChar w:fldCharType="begin"/>
      </w:r>
      <w:r w:rsidR="00000000">
        <w:instrText>HYPERLINK "https://www.medipol.edu.tr/akademik/fakulteler/tip-fakultesi/program-bilgileri" \h</w:instrText>
      </w:r>
      <w:r w:rsidR="00000000">
        <w:fldChar w:fldCharType="separate"/>
      </w:r>
      <w:r w:rsidRPr="00EC6AC2" w:rsidR="4E8FF1A0">
        <w:rPr>
          <w:rStyle w:val="Kpr"/>
          <w:rFonts w:ascii="Candara" w:hAnsi="Candara" w:eastAsia="Candara" w:cs="Candara"/>
          <w:sz w:val="24"/>
          <w:szCs w:val="24"/>
        </w:rPr>
        <w:t>Program Bilgileri</w:t>
      </w:r>
      <w:r w:rsidR="00000000">
        <w:rPr>
          <w:rStyle w:val="Kpr"/>
          <w:rFonts w:ascii="Candara" w:hAnsi="Candara" w:eastAsia="Candara" w:cs="Candara"/>
          <w:sz w:val="24"/>
          <w:szCs w:val="24"/>
        </w:rPr>
        <w:fldChar w:fldCharType="end"/>
      </w:r>
      <w:r w:rsidRPr="00EC6AC2" w:rsidR="2526DA5B">
        <w:rPr>
          <w:rFonts w:ascii="Candara" w:hAnsi="Candara" w:eastAsia="Candara" w:cs="Candara"/>
          <w:sz w:val="24"/>
          <w:szCs w:val="24"/>
        </w:rPr>
        <w:t>)</w:t>
      </w:r>
    </w:p>
    <w:p w:rsidRPr="00EC6AC2" w:rsidR="00403A36" w:rsidP="00630CC5" w:rsidRDefault="14CEFE7F" w14:paraId="1CC1275C" w14:textId="1B8FBA15">
      <w:pPr>
        <w:pStyle w:val="ListeParagraf"/>
        <w:numPr>
          <w:ilvl w:val="0"/>
          <w:numId w:val="34"/>
        </w:numPr>
        <w:spacing w:before="7" w:after="120" w:line="360" w:lineRule="auto"/>
        <w:jc w:val="both"/>
        <w:rPr>
          <w:rFonts w:ascii="Candara" w:hAnsi="Candara" w:eastAsia="Candara" w:cs="Candara"/>
          <w:sz w:val="24"/>
          <w:szCs w:val="24"/>
        </w:rPr>
      </w:pPr>
      <w:r w:rsidRPr="00EC6AC2">
        <w:rPr>
          <w:rFonts w:ascii="Candara" w:hAnsi="Candara" w:eastAsia="Candara" w:cs="Candara"/>
          <w:sz w:val="24"/>
          <w:szCs w:val="24"/>
        </w:rPr>
        <w:t xml:space="preserve">Program </w:t>
      </w:r>
      <w:proofErr w:type="gramStart"/>
      <w:r w:rsidRPr="00EC6AC2">
        <w:rPr>
          <w:rFonts w:ascii="Candara" w:hAnsi="Candara" w:eastAsia="Candara" w:cs="Candara"/>
          <w:sz w:val="24"/>
          <w:szCs w:val="24"/>
        </w:rPr>
        <w:t>Bilgileri -</w:t>
      </w:r>
      <w:proofErr w:type="gramEnd"/>
      <w:r w:rsidRPr="00EC6AC2">
        <w:rPr>
          <w:rFonts w:ascii="Candara" w:hAnsi="Candara" w:eastAsia="Candara" w:cs="Candara"/>
          <w:sz w:val="24"/>
          <w:szCs w:val="24"/>
        </w:rPr>
        <w:t xml:space="preserve"> </w:t>
      </w:r>
      <w:r w:rsidRPr="00EC6AC2" w:rsidR="35ACED53">
        <w:rPr>
          <w:rFonts w:ascii="Candara" w:hAnsi="Candara" w:eastAsia="Candara" w:cs="Candara"/>
          <w:sz w:val="24"/>
          <w:szCs w:val="24"/>
        </w:rPr>
        <w:t xml:space="preserve"> </w:t>
      </w:r>
      <w:hyperlink w:anchor="aktsKredileri" r:id="rId44">
        <w:r w:rsidRPr="00EC6AC2" w:rsidR="35ACED53">
          <w:rPr>
            <w:rStyle w:val="Kpr"/>
            <w:rFonts w:ascii="Candara" w:hAnsi="Candara" w:eastAsia="Candara" w:cs="Candara"/>
            <w:sz w:val="24"/>
            <w:szCs w:val="24"/>
          </w:rPr>
          <w:t>Ders Planı - AKTS Krediler</w:t>
        </w:r>
      </w:hyperlink>
    </w:p>
    <w:p w:rsidRPr="00EC6AC2" w:rsidR="00403A36" w:rsidP="00630CC5" w:rsidRDefault="14CEFE7F" w14:paraId="390FC831" w14:textId="21E2FC3D">
      <w:pPr>
        <w:pStyle w:val="ListeParagraf"/>
        <w:numPr>
          <w:ilvl w:val="0"/>
          <w:numId w:val="36"/>
        </w:numPr>
        <w:spacing w:before="7" w:after="120" w:line="360" w:lineRule="auto"/>
        <w:jc w:val="both"/>
        <w:rPr>
          <w:rFonts w:ascii="Candara" w:hAnsi="Candara" w:eastAsia="Candara" w:cs="Candara"/>
          <w:sz w:val="24"/>
          <w:szCs w:val="24"/>
        </w:rPr>
      </w:pPr>
      <w:r w:rsidRPr="00EC6AC2">
        <w:rPr>
          <w:rFonts w:ascii="Candara" w:hAnsi="Candara" w:eastAsia="Candara" w:cs="Candara"/>
          <w:sz w:val="24"/>
          <w:szCs w:val="24"/>
        </w:rPr>
        <w:t xml:space="preserve">Örnek 1: Dönem I, Kurul I </w:t>
      </w:r>
      <w:proofErr w:type="gramStart"/>
      <w:r w:rsidRPr="00EC6AC2">
        <w:rPr>
          <w:rFonts w:ascii="Candara" w:hAnsi="Candara" w:eastAsia="Candara" w:cs="Candara"/>
          <w:sz w:val="24"/>
          <w:szCs w:val="24"/>
        </w:rPr>
        <w:t>Tanımı -</w:t>
      </w:r>
      <w:proofErr w:type="gramEnd"/>
      <w:r w:rsidRPr="00EC6AC2">
        <w:rPr>
          <w:rFonts w:ascii="Candara" w:hAnsi="Candara" w:eastAsia="Candara" w:cs="Candara"/>
          <w:sz w:val="24"/>
          <w:szCs w:val="24"/>
        </w:rPr>
        <w:t xml:space="preserve"> </w:t>
      </w:r>
      <w:hyperlink r:id="rId45">
        <w:r w:rsidRPr="00EC6AC2">
          <w:rPr>
            <w:rStyle w:val="Kpr"/>
            <w:rFonts w:ascii="Candara" w:hAnsi="Candara" w:eastAsia="Candara" w:cs="Candara"/>
            <w:sz w:val="24"/>
            <w:szCs w:val="24"/>
          </w:rPr>
          <w:t>Hekimliğe Giriş Ders Tasarımı</w:t>
        </w:r>
      </w:hyperlink>
    </w:p>
    <w:p w:rsidRPr="00EC6AC2" w:rsidR="00403A36" w:rsidP="00630CC5" w:rsidRDefault="14CEFE7F" w14:paraId="2D7FDC7D" w14:textId="70FE38DD">
      <w:pPr>
        <w:pStyle w:val="ListeParagraf"/>
        <w:numPr>
          <w:ilvl w:val="0"/>
          <w:numId w:val="36"/>
        </w:numPr>
        <w:spacing w:before="7" w:after="120" w:line="360" w:lineRule="auto"/>
        <w:jc w:val="both"/>
        <w:rPr>
          <w:rFonts w:ascii="Candara" w:hAnsi="Candara" w:eastAsia="Candara" w:cs="Candara"/>
          <w:sz w:val="24"/>
          <w:szCs w:val="24"/>
        </w:rPr>
      </w:pPr>
      <w:r w:rsidRPr="00EC6AC2">
        <w:rPr>
          <w:rFonts w:ascii="Candara" w:hAnsi="Candara" w:eastAsia="Candara" w:cs="Candara"/>
          <w:sz w:val="24"/>
          <w:szCs w:val="24"/>
        </w:rPr>
        <w:t xml:space="preserve">Örnek 2: Dönem I, Kurul I, Histoloji Embriyoloji Ders </w:t>
      </w:r>
      <w:proofErr w:type="gramStart"/>
      <w:r w:rsidRPr="00EC6AC2">
        <w:rPr>
          <w:rFonts w:ascii="Candara" w:hAnsi="Candara" w:eastAsia="Candara" w:cs="Candara"/>
          <w:sz w:val="24"/>
          <w:szCs w:val="24"/>
        </w:rPr>
        <w:t>Tanımı -</w:t>
      </w:r>
      <w:proofErr w:type="gramEnd"/>
      <w:r w:rsidRPr="00EC6AC2">
        <w:rPr>
          <w:rFonts w:ascii="Candara" w:hAnsi="Candara" w:eastAsia="Candara" w:cs="Candara"/>
          <w:sz w:val="24"/>
          <w:szCs w:val="24"/>
        </w:rPr>
        <w:t xml:space="preserve"> </w:t>
      </w:r>
      <w:hyperlink r:id="rId46">
        <w:r w:rsidRPr="00EC6AC2">
          <w:rPr>
            <w:rStyle w:val="Kpr"/>
            <w:rFonts w:ascii="Candara" w:hAnsi="Candara" w:eastAsia="Candara" w:cs="Candara"/>
            <w:sz w:val="24"/>
            <w:szCs w:val="24"/>
          </w:rPr>
          <w:t>Ders Tanımı</w:t>
        </w:r>
      </w:hyperlink>
    </w:p>
    <w:p w:rsidRPr="00EC6AC2" w:rsidR="00403A36" w:rsidP="00AB722F" w:rsidRDefault="14CEFE7F" w14:paraId="67E5266F" w14:textId="77777777">
      <w:pPr>
        <w:pStyle w:val="ListeParagraf"/>
        <w:numPr>
          <w:ilvl w:val="0"/>
          <w:numId w:val="36"/>
        </w:numPr>
        <w:spacing w:before="7" w:after="120" w:line="360" w:lineRule="auto"/>
        <w:jc w:val="both"/>
        <w:rPr>
          <w:rFonts w:ascii="Candara" w:hAnsi="Candara" w:eastAsia="Candara" w:cs="Candara"/>
          <w:sz w:val="24"/>
          <w:szCs w:val="24"/>
        </w:rPr>
      </w:pPr>
      <w:r w:rsidRPr="00EC6AC2">
        <w:rPr>
          <w:rFonts w:ascii="Candara" w:hAnsi="Candara" w:eastAsia="Candara" w:cs="Candara"/>
          <w:sz w:val="24"/>
          <w:szCs w:val="24"/>
        </w:rPr>
        <w:t xml:space="preserve">Örnek 3: Dönem IV ve V Staj Rehberleri – </w:t>
      </w:r>
      <w:hyperlink r:id="rId47">
        <w:r w:rsidRPr="00EC6AC2" w:rsidR="1C965C28">
          <w:rPr>
            <w:rStyle w:val="Kpr"/>
            <w:rFonts w:ascii="Candara" w:hAnsi="Candara" w:eastAsia="Candara" w:cs="Candara"/>
            <w:sz w:val="24"/>
            <w:szCs w:val="24"/>
          </w:rPr>
          <w:t xml:space="preserve">Staj Rehberleri </w:t>
        </w:r>
        <w:proofErr w:type="spellStart"/>
        <w:r w:rsidRPr="00EC6AC2" w:rsidR="1C965C28">
          <w:rPr>
            <w:rStyle w:val="Kpr"/>
            <w:rFonts w:ascii="Candara" w:hAnsi="Candara" w:eastAsia="Candara" w:cs="Candara"/>
            <w:sz w:val="24"/>
            <w:szCs w:val="24"/>
          </w:rPr>
          <w:t>Websitesi</w:t>
        </w:r>
        <w:proofErr w:type="spellEnd"/>
      </w:hyperlink>
      <w:r w:rsidRPr="00EC6AC2" w:rsidR="5B8BB2A7">
        <w:rPr>
          <w:rFonts w:ascii="Candara" w:hAnsi="Candara" w:eastAsia="Candara" w:cs="Candara"/>
          <w:sz w:val="24"/>
          <w:szCs w:val="24"/>
        </w:rPr>
        <w:t>, (</w:t>
      </w:r>
      <w:proofErr w:type="spellStart"/>
      <w:r w:rsidR="00000000">
        <w:fldChar w:fldCharType="begin"/>
      </w:r>
      <w:r w:rsidR="00000000">
        <w:instrText>HYPERLINK "https://www.medipol.edu.tr/akademik/fakulteler/tip-fakultesi/egitim/egitim-kalite-ve-standartlari/staj-rehberleri" \h</w:instrText>
      </w:r>
      <w:r w:rsidR="00000000">
        <w:fldChar w:fldCharType="separate"/>
      </w:r>
      <w:r w:rsidRPr="00EC6AC2" w:rsidR="5B8BB2A7">
        <w:rPr>
          <w:rStyle w:val="Kpr"/>
          <w:rFonts w:ascii="Candara" w:hAnsi="Candara" w:eastAsia="Candara" w:cs="Candara"/>
          <w:sz w:val="24"/>
          <w:szCs w:val="24"/>
        </w:rPr>
        <w:t>İntörn</w:t>
      </w:r>
      <w:proofErr w:type="spellEnd"/>
      <w:r w:rsidRPr="00EC6AC2" w:rsidR="5B8BB2A7">
        <w:rPr>
          <w:rStyle w:val="Kpr"/>
          <w:rFonts w:ascii="Candara" w:hAnsi="Candara" w:eastAsia="Candara" w:cs="Candara"/>
          <w:sz w:val="24"/>
          <w:szCs w:val="24"/>
        </w:rPr>
        <w:t xml:space="preserve"> Karnesi</w:t>
      </w:r>
      <w:r w:rsidRPr="00EC6AC2" w:rsidR="5B8BB2A7">
        <w:rPr>
          <w:rFonts w:ascii="Candara" w:hAnsi="Candara" w:eastAsia="Candara" w:cs="Candara"/>
          <w:sz w:val="24"/>
          <w:szCs w:val="24"/>
        </w:rPr>
        <w:t>)</w:t>
      </w:r>
      <w:r w:rsidR="00000000">
        <w:rPr>
          <w:rFonts w:ascii="Candara" w:hAnsi="Candara" w:eastAsia="Candara" w:cs="Candara"/>
          <w:sz w:val="24"/>
          <w:szCs w:val="24"/>
        </w:rPr>
        <w:fldChar w:fldCharType="end"/>
      </w:r>
    </w:p>
    <w:p w:rsidRPr="00EC6AC2" w:rsidR="00AB722F" w:rsidP="00AB722F" w:rsidRDefault="00AB722F" w14:paraId="7F8CF500" w14:textId="77777777">
      <w:pPr>
        <w:spacing w:before="7" w:after="120" w:line="360" w:lineRule="auto"/>
        <w:jc w:val="both"/>
        <w:rPr>
          <w:rFonts w:ascii="Candara" w:hAnsi="Candara" w:eastAsia="Candara" w:cs="Candara"/>
          <w:sz w:val="24"/>
          <w:szCs w:val="24"/>
        </w:rPr>
      </w:pPr>
    </w:p>
    <w:p w:rsidRPr="00EC6AC2" w:rsidR="00AB722F" w:rsidP="004C5630" w:rsidRDefault="00AB722F" w14:paraId="25C673C3" w14:textId="77777777">
      <w:pPr>
        <w:spacing w:line="360" w:lineRule="auto"/>
        <w:jc w:val="both"/>
        <w:rPr>
          <w:ins w:author="Ayşegül ÇOPUR ÇİÇEK" w:date="2024-07-15T12:03:00Z" w16du:dateUtc="2024-07-15T12:03:22Z" w:id="50"/>
          <w:rFonts w:ascii="Candara" w:hAnsi="Candara"/>
          <w:sz w:val="24"/>
          <w:szCs w:val="24"/>
        </w:rPr>
      </w:pPr>
      <w:r w:rsidRPr="5BC9E591">
        <w:rPr>
          <w:rFonts w:ascii="Candara" w:hAnsi="Candara"/>
          <w:sz w:val="24"/>
          <w:szCs w:val="24"/>
        </w:rPr>
        <w:lastRenderedPageBreak/>
        <w:t xml:space="preserve">Bu açıklamalar doğrultusunda fakülte eğitim programımızın </w:t>
      </w:r>
      <w:r w:rsidRPr="5BC9E591">
        <w:rPr>
          <w:rFonts w:ascii="Candara" w:hAnsi="Candara"/>
          <w:b/>
          <w:bCs/>
          <w:sz w:val="24"/>
          <w:szCs w:val="24"/>
        </w:rPr>
        <w:t>TS.2.2.1.</w:t>
      </w:r>
      <w:r w:rsidRPr="5BC9E591">
        <w:rPr>
          <w:rFonts w:ascii="Candara" w:hAnsi="Candara"/>
          <w:sz w:val="24"/>
          <w:szCs w:val="24"/>
        </w:rPr>
        <w:t xml:space="preserve"> standardını (bilimsel yöntem kullanılarak üretilmiş bilgi ve kanıtlar zemininde geliştirilmiş eğitim programı içeriği </w:t>
      </w:r>
      <w:r w:rsidRPr="5BC9E591">
        <w:rPr>
          <w:rFonts w:ascii="Candara" w:hAnsi="Candara"/>
          <w:sz w:val="24"/>
          <w:szCs w:val="24"/>
          <w:u w:val="single"/>
        </w:rPr>
        <w:t>mutlaka</w:t>
      </w:r>
      <w:r w:rsidRPr="5BC9E591">
        <w:rPr>
          <w:rFonts w:ascii="Candara" w:hAnsi="Candara"/>
          <w:sz w:val="24"/>
          <w:szCs w:val="24"/>
        </w:rPr>
        <w:t>; program yapısına uygun şekilde, her düzeydeki</w:t>
      </w:r>
      <w:r w:rsidRPr="5BC9E591">
        <w:rPr>
          <w:rFonts w:ascii="Candara" w:hAnsi="Candara"/>
          <w:b/>
          <w:bCs/>
          <w:sz w:val="24"/>
          <w:szCs w:val="24"/>
        </w:rPr>
        <w:t xml:space="preserve"> </w:t>
      </w:r>
      <w:r w:rsidRPr="5BC9E591">
        <w:rPr>
          <w:rFonts w:ascii="Candara" w:hAnsi="Candara"/>
          <w:sz w:val="24"/>
          <w:szCs w:val="24"/>
        </w:rPr>
        <w:t>amaç ve hedefler doğrultusunda, yıllara/program evrelerine göre düzenlenmiş olmalıdır</w:t>
      </w:r>
      <w:r w:rsidRPr="5BC9E591">
        <w:rPr>
          <w:rFonts w:ascii="Candara" w:hAnsi="Candara" w:eastAsiaTheme="minorEastAsia"/>
          <w:sz w:val="24"/>
          <w:szCs w:val="24"/>
        </w:rPr>
        <w:t xml:space="preserve">) </w:t>
      </w:r>
      <w:r w:rsidRPr="5BC9E591">
        <w:rPr>
          <w:rFonts w:ascii="Candara" w:hAnsi="Candara"/>
          <w:sz w:val="24"/>
          <w:szCs w:val="24"/>
        </w:rPr>
        <w:t>karşıladığı düşüncesindeyiz.</w:t>
      </w:r>
    </w:p>
    <w:p w:rsidR="5BC9E591" w:rsidP="5BC9E591" w:rsidRDefault="5BC9E591" w14:paraId="631C1808" w14:textId="5E0D5DA2">
      <w:pPr>
        <w:spacing w:line="360" w:lineRule="auto"/>
        <w:jc w:val="both"/>
        <w:rPr>
          <w:ins w:author="Ayşegül ÇOPUR ÇİÇEK" w:date="2024-07-15T12:03:00Z" w16du:dateUtc="2024-07-15T12:03:23Z" w:id="51"/>
          <w:rFonts w:ascii="Candara" w:hAnsi="Candara"/>
          <w:sz w:val="24"/>
          <w:szCs w:val="24"/>
        </w:rPr>
      </w:pPr>
    </w:p>
    <w:p w:rsidR="5BC9E591" w:rsidP="5BC9E591" w:rsidRDefault="5BC9E591" w14:paraId="78FA323E" w14:textId="544DE773">
      <w:pPr>
        <w:spacing w:line="360" w:lineRule="auto"/>
        <w:jc w:val="both"/>
        <w:rPr>
          <w:ins w:author="Ayşegül ÇOPUR ÇİÇEK" w:date="2024-07-15T12:03:00Z" w16du:dateUtc="2024-07-15T12:03:23Z" w:id="52"/>
          <w:rFonts w:ascii="Candara" w:hAnsi="Candara"/>
          <w:sz w:val="24"/>
          <w:szCs w:val="24"/>
        </w:rPr>
      </w:pPr>
    </w:p>
    <w:p w:rsidR="5BC9E591" w:rsidP="5BC9E591" w:rsidRDefault="5BC9E591" w14:paraId="536DBF40" w14:textId="55FD4A64">
      <w:pPr>
        <w:spacing w:line="360" w:lineRule="auto"/>
        <w:jc w:val="both"/>
        <w:rPr>
          <w:ins w:author="Ayşegül ÇOPUR ÇİÇEK" w:date="2024-07-15T12:03:00Z" w16du:dateUtc="2024-07-15T12:03:23Z" w:id="53"/>
          <w:rFonts w:ascii="Candara" w:hAnsi="Candara"/>
          <w:sz w:val="24"/>
          <w:szCs w:val="24"/>
        </w:rPr>
      </w:pPr>
    </w:p>
    <w:p w:rsidR="5BC9E591" w:rsidP="5BC9E591" w:rsidRDefault="5BC9E591" w14:paraId="1BD0E2B2" w14:textId="10F12804">
      <w:pPr>
        <w:spacing w:line="360" w:lineRule="auto"/>
        <w:jc w:val="both"/>
        <w:rPr>
          <w:ins w:author="Ayşegül ÇOPUR ÇİÇEK" w:date="2024-07-15T12:03:00Z" w16du:dateUtc="2024-07-15T12:03:23Z" w:id="54"/>
          <w:rFonts w:ascii="Candara" w:hAnsi="Candara"/>
          <w:sz w:val="24"/>
          <w:szCs w:val="24"/>
        </w:rPr>
      </w:pPr>
    </w:p>
    <w:p w:rsidR="5BC9E591" w:rsidP="5BC9E591" w:rsidRDefault="5BC9E591" w14:paraId="6B753D69" w14:textId="0106E6D0">
      <w:pPr>
        <w:spacing w:line="360" w:lineRule="auto"/>
        <w:jc w:val="both"/>
        <w:rPr>
          <w:ins w:author="Ayşegül ÇOPUR ÇİÇEK" w:date="2024-07-15T12:03:00Z" w16du:dateUtc="2024-07-15T12:03:23Z" w:id="55"/>
          <w:rFonts w:ascii="Candara" w:hAnsi="Candara"/>
          <w:sz w:val="24"/>
          <w:szCs w:val="24"/>
        </w:rPr>
      </w:pPr>
    </w:p>
    <w:p w:rsidR="5BC9E591" w:rsidP="5BC9E591" w:rsidRDefault="5BC9E591" w14:paraId="230E291E" w14:textId="7280DCB7">
      <w:pPr>
        <w:spacing w:line="360" w:lineRule="auto"/>
        <w:jc w:val="both"/>
        <w:rPr>
          <w:ins w:author="Ayşegül ÇOPUR ÇİÇEK" w:date="2024-07-15T12:03:00Z" w16du:dateUtc="2024-07-15T12:03:24Z" w:id="56"/>
          <w:rFonts w:ascii="Candara" w:hAnsi="Candara"/>
          <w:sz w:val="24"/>
          <w:szCs w:val="24"/>
        </w:rPr>
      </w:pPr>
    </w:p>
    <w:p w:rsidR="5BC9E591" w:rsidP="5BC9E591" w:rsidRDefault="5BC9E591" w14:paraId="6F3DE471" w14:textId="744B9F9F">
      <w:pPr>
        <w:spacing w:line="360" w:lineRule="auto"/>
        <w:jc w:val="both"/>
        <w:rPr>
          <w:rFonts w:ascii="Candara" w:hAnsi="Candara"/>
          <w:sz w:val="24"/>
          <w:szCs w:val="24"/>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5"/>
        <w:gridCol w:w="8085"/>
      </w:tblGrid>
      <w:tr w:rsidRPr="00EC6AC2" w:rsidR="004C5630" w:rsidTr="5BC9E591" w14:paraId="24A8E272" w14:textId="77777777">
        <w:trPr>
          <w:trHeight w:val="555"/>
        </w:trPr>
        <w:tc>
          <w:tcPr>
            <w:tcW w:w="1665" w:type="dxa"/>
            <w:tcBorders>
              <w:top w:val="nil"/>
              <w:left w:val="nil"/>
              <w:bottom w:val="nil"/>
              <w:right w:val="nil"/>
            </w:tcBorders>
            <w:shd w:val="clear" w:color="auto" w:fill="1F4E79" w:themeFill="accent5" w:themeFillShade="80"/>
            <w:vAlign w:val="center"/>
            <w:hideMark/>
          </w:tcPr>
          <w:p w:rsidRPr="00EC6AC2" w:rsidR="004C5630" w:rsidP="00183C1A" w:rsidRDefault="004C5630" w14:paraId="547C92CB" w14:textId="77777777">
            <w:pPr>
              <w:spacing w:after="0" w:line="360" w:lineRule="auto"/>
              <w:jc w:val="right"/>
              <w:textAlignment w:val="baseline"/>
              <w:rPr>
                <w:del w:author="Ayşegül ÇOPUR ÇİÇEK" w:date="2024-07-15T11:49:00Z" w16du:dateUtc="2024-07-15T11:49:59Z" w:id="57"/>
                <w:rFonts w:ascii="Candara" w:hAnsi="Candara" w:eastAsia="Times New Roman" w:cs="Segoe UI"/>
                <w:sz w:val="24"/>
                <w:szCs w:val="24"/>
                <w:lang w:eastAsia="tr-TR"/>
              </w:rPr>
            </w:pPr>
            <w:del w:author="Ayşegül ÇOPUR ÇİÇEK" w:date="2024-07-15T11:50:00Z" w:id="58">
              <w:r w:rsidRPr="5BC9E591" w:rsidDel="004C5630">
                <w:rPr>
                  <w:rFonts w:ascii="Candara" w:hAnsi="Candara" w:eastAsia="Times New Roman" w:cs="Segoe UI"/>
                  <w:sz w:val="24"/>
                  <w:szCs w:val="24"/>
                  <w:lang w:eastAsia="tr-TR"/>
                </w:rPr>
                <w:delText> </w:delText>
              </w:r>
            </w:del>
          </w:p>
          <w:p w:rsidRPr="00EC6AC2" w:rsidR="004C5630" w:rsidP="00183C1A" w:rsidRDefault="004C5630" w14:paraId="4A1854C1"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4C5630" w:rsidP="00183C1A" w:rsidRDefault="004C5630" w14:paraId="2278563E"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085" w:type="dxa"/>
            <w:tcBorders>
              <w:top w:val="nil"/>
              <w:left w:val="nil"/>
              <w:bottom w:val="nil"/>
              <w:right w:val="nil"/>
            </w:tcBorders>
            <w:shd w:val="clear" w:color="auto" w:fill="DEEAF6" w:themeFill="accent5" w:themeFillTint="33"/>
            <w:vAlign w:val="center"/>
            <w:hideMark/>
          </w:tcPr>
          <w:p w:rsidRPr="00EC6AC2" w:rsidR="004C5630" w:rsidP="00183C1A" w:rsidRDefault="004C5630" w14:paraId="7D915219"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4C5630" w:rsidP="00183C1A" w:rsidRDefault="004C5630" w14:paraId="4B079785"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xml:space="preserve">Bilimsel yöntem kullanılarak üretilmiş bilgi ve kanıtlar zemininde geliştirilmiş eğitim programı içeriği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4C5630" w:rsidP="00183C1A" w:rsidRDefault="004C5630" w14:paraId="7D4CAEB1"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 xml:space="preserve">TS.2.2.2. </w:t>
            </w:r>
            <w:r w:rsidRPr="00EC6AC2">
              <w:rPr>
                <w:rFonts w:ascii="Candara" w:hAnsi="Candara" w:eastAsia="Times New Roman" w:cs="Segoe UI"/>
                <w:sz w:val="24"/>
                <w:szCs w:val="24"/>
                <w:lang w:eastAsia="tr-TR"/>
              </w:rPr>
              <w:t xml:space="preserve">Güncel </w:t>
            </w:r>
            <w:r w:rsidRPr="00EC6AC2">
              <w:rPr>
                <w:rFonts w:ascii="Candara" w:hAnsi="Candara" w:eastAsia="Times New Roman" w:cs="Segoe UI"/>
                <w:b/>
                <w:bCs/>
                <w:sz w:val="24"/>
                <w:szCs w:val="24"/>
                <w:lang w:eastAsia="tr-TR"/>
              </w:rPr>
              <w:t>Ulusal Çekirdek Eğitim Programına</w:t>
            </w:r>
            <w:r w:rsidRPr="00EC6AC2">
              <w:rPr>
                <w:rFonts w:ascii="Candara" w:hAnsi="Candara" w:eastAsia="Times New Roman" w:cs="Segoe UI"/>
                <w:sz w:val="24"/>
                <w:szCs w:val="24"/>
                <w:lang w:eastAsia="tr-TR"/>
              </w:rPr>
              <w:t xml:space="preserve"> (UÇEP) uygunluğu sağlamaya yönelik çalışmalar yapılmış olmalıdır. </w:t>
            </w:r>
          </w:p>
          <w:p w:rsidRPr="00EC6AC2" w:rsidR="004C5630" w:rsidP="00183C1A" w:rsidRDefault="004C5630" w14:paraId="01D6B34B"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r>
    </w:tbl>
    <w:p w:rsidRPr="00EC6AC2" w:rsidR="004C5630" w:rsidP="004C5630" w:rsidRDefault="004C5630" w14:paraId="7E03EA9B" w14:textId="77777777">
      <w:pPr>
        <w:pStyle w:val="ListeParagraf"/>
        <w:spacing w:line="360" w:lineRule="auto"/>
        <w:jc w:val="both"/>
        <w:rPr>
          <w:rFonts w:ascii="Candara" w:hAnsi="Candara"/>
          <w:b/>
          <w:bCs/>
          <w:sz w:val="24"/>
          <w:szCs w:val="24"/>
        </w:rPr>
      </w:pPr>
    </w:p>
    <w:p w:rsidRPr="00EC6AC2" w:rsidR="004C5630" w:rsidP="004C5630" w:rsidRDefault="004C5630" w14:paraId="0ADC3395" w14:textId="3F059243">
      <w:pPr>
        <w:spacing w:after="240" w:line="360" w:lineRule="auto"/>
        <w:jc w:val="both"/>
        <w:rPr>
          <w:rFonts w:ascii="Candara" w:hAnsi="Candara" w:eastAsia="Candara" w:cs="Candara"/>
          <w:sz w:val="24"/>
          <w:szCs w:val="24"/>
        </w:rPr>
      </w:pPr>
      <w:r w:rsidRPr="00EC6AC2">
        <w:rPr>
          <w:rFonts w:ascii="Candara" w:hAnsi="Candara" w:eastAsia="Candara" w:cs="Candara"/>
          <w:color w:val="000000" w:themeColor="text1"/>
          <w:sz w:val="24"/>
          <w:szCs w:val="24"/>
        </w:rPr>
        <w:t>İstanbul Medipol Üniversitesi Tıp Fakültesi Mezuniyet Öncesi Tıp Eğitimi Programını (MÖTEP), Ulusal Çekirdek Eğitim Programı (UÇEP) 2014 temel alınarak hazırlanmıştır. Mezuniyet Öncesi Tıp Eğitimi Ulusal Çekirdek Eğitim Programının (UÇEP) güncellenerek 2020 yılında yayınlanmasıyla birlikte Mezuniyet Öncesi Müfredat Geliştirme Üst Kurulu (MÖMGÜK) UÇEP çalışma grubu oluşturulmuştur. Çalışma grubu tarafından eğitim programda yapılması gereken değişiklikler saptanmış ve bu ön çalışma öğretim üyeleri ile paylaşılarak gerekli güncellemelerin yapılması istenmiştir. Bu amaçla yüz-yüze ve çevrim içi olacak şekilde toplantılar planlanarak çalışma takvimi oluşturulmuştur. Her bir anabilim dalımızın öğretim üyeleri ile tıp eğitiminden sorumlu, klinik öncesi ve klinik dönem koordinatörleri ile birebir çalışmalar yürütülmüştür.</w:t>
      </w:r>
    </w:p>
    <w:p w:rsidRPr="00EC6AC2" w:rsidR="004C5630" w:rsidP="004C5630" w:rsidRDefault="004C5630" w14:paraId="268A8D55" w14:textId="77777777">
      <w:pPr>
        <w:spacing w:after="240" w:line="360" w:lineRule="auto"/>
        <w:jc w:val="both"/>
        <w:rPr>
          <w:rFonts w:ascii="Candara" w:hAnsi="Candara" w:eastAsia="Candara" w:cs="Candara"/>
          <w:sz w:val="24"/>
          <w:szCs w:val="24"/>
        </w:rPr>
      </w:pPr>
      <w:r w:rsidRPr="00EC6AC2">
        <w:rPr>
          <w:rFonts w:ascii="Candara" w:hAnsi="Candara" w:eastAsia="Candara" w:cs="Candara"/>
          <w:color w:val="000000" w:themeColor="text1"/>
          <w:sz w:val="24"/>
          <w:szCs w:val="24"/>
        </w:rPr>
        <w:lastRenderedPageBreak/>
        <w:t xml:space="preserve">Klinik dönem eğitiminden sorumlu öğretim üyelerimiz ile Medipol Mega Üniversite Hastanesi Dekanlık Toplantı Odasında yüz-yüze olarak çalışmalar yürütülmüştür. Klinik öncesi eğitiminden sorumlu öğretim üyelerimizle Kavacık Güney Kampüs Dekanlık Odasında yüz-yüze olarak çalışmalar yürütülmüştür. Çevrim içi gerçekleşen toplantılarımız, Microsoft </w:t>
      </w:r>
      <w:proofErr w:type="spellStart"/>
      <w:r w:rsidRPr="00EC6AC2">
        <w:rPr>
          <w:rFonts w:ascii="Candara" w:hAnsi="Candara" w:eastAsia="Candara" w:cs="Candara"/>
          <w:color w:val="000000" w:themeColor="text1"/>
          <w:sz w:val="24"/>
          <w:szCs w:val="24"/>
        </w:rPr>
        <w:t>Teams</w:t>
      </w:r>
      <w:proofErr w:type="spellEnd"/>
      <w:r w:rsidRPr="00EC6AC2">
        <w:rPr>
          <w:rFonts w:ascii="Candara" w:hAnsi="Candara" w:eastAsia="Candara" w:cs="Candara"/>
          <w:color w:val="000000" w:themeColor="text1"/>
          <w:sz w:val="24"/>
          <w:szCs w:val="24"/>
        </w:rPr>
        <w:t xml:space="preserve"> (UÇEP Uyumlandırma Çalışmaları Ekibi) üzerinden kayıt altına alınmıştır (B1.000). Yaptığımız çalışmalar halen devam etmektedir.</w:t>
      </w:r>
    </w:p>
    <w:p w:rsidRPr="00EC6AC2" w:rsidR="004C5630" w:rsidP="004C5630" w:rsidRDefault="004C5630" w14:paraId="66B43A7C" w14:textId="767BEA66">
      <w:pPr>
        <w:spacing w:line="360" w:lineRule="auto"/>
        <w:jc w:val="both"/>
        <w:rPr>
          <w:rFonts w:ascii="Candara" w:hAnsi="Candara"/>
          <w:sz w:val="24"/>
          <w:szCs w:val="24"/>
        </w:rPr>
        <w:sectPr w:rsidRPr="00EC6AC2" w:rsidR="004C5630" w:rsidSect="00BE219D">
          <w:headerReference w:type="default" r:id="rId48"/>
          <w:footerReference w:type="default" r:id="rId49"/>
          <w:headerReference w:type="first" r:id="rId50"/>
          <w:footerReference w:type="first" r:id="rId51"/>
          <w:pgSz w:w="11906" w:h="16838" w:orient="portrait"/>
          <w:pgMar w:top="1440" w:right="1080" w:bottom="1440" w:left="1080" w:header="708" w:footer="708" w:gutter="0"/>
          <w:cols w:space="708"/>
          <w:docGrid w:linePitch="360"/>
        </w:sectPr>
      </w:pPr>
    </w:p>
    <w:p w:rsidRPr="00EC6AC2" w:rsidR="006F7325" w:rsidP="00AB722F" w:rsidRDefault="006F7325" w14:paraId="37B50E5C" w14:textId="77777777">
      <w:pPr>
        <w:spacing w:line="360" w:lineRule="auto"/>
        <w:jc w:val="both"/>
        <w:rPr>
          <w:rFonts w:ascii="Candara" w:hAnsi="Candara"/>
          <w:b/>
          <w:bCs/>
        </w:rPr>
      </w:pPr>
      <w:bookmarkStart w:name="Tablo221b" w:id="62"/>
      <w:bookmarkStart w:name="Tablo221c" w:id="63"/>
      <w:bookmarkStart w:name="Tablo221d" w:id="64"/>
      <w:bookmarkStart w:name="Tablo221e" w:id="65"/>
      <w:bookmarkStart w:name="Tablo221f" w:id="66"/>
      <w:bookmarkStart w:name="Tablo221g" w:id="67"/>
      <w:bookmarkStart w:name="Tablo221h" w:id="68"/>
      <w:bookmarkStart w:name="Tablo221i" w:id="69"/>
      <w:bookmarkStart w:name="Tablo221k" w:id="70"/>
      <w:bookmarkStart w:name="Tablo221l" w:id="71"/>
      <w:bookmarkStart w:name="Tablo221m" w:id="72"/>
      <w:bookmarkEnd w:id="62"/>
      <w:bookmarkEnd w:id="63"/>
      <w:bookmarkEnd w:id="64"/>
      <w:bookmarkEnd w:id="65"/>
      <w:bookmarkEnd w:id="66"/>
      <w:bookmarkEnd w:id="67"/>
      <w:bookmarkEnd w:id="68"/>
      <w:bookmarkEnd w:id="69"/>
      <w:bookmarkEnd w:id="70"/>
      <w:bookmarkEnd w:id="71"/>
      <w:bookmarkEnd w:id="72"/>
    </w:p>
    <w:p w:rsidRPr="00EC6AC2" w:rsidR="006F7325" w:rsidP="663087FD" w:rsidRDefault="2B20E0CC" w14:paraId="02A20E40" w14:textId="7699F290">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Bu açıklamalar doğrultusunda fakülte eğitim programımızın </w:t>
      </w:r>
      <w:r w:rsidRPr="00EC6AC2">
        <w:rPr>
          <w:rFonts w:ascii="Candara" w:hAnsi="Candara" w:eastAsia="Candara" w:cs="Candara"/>
          <w:b/>
          <w:bCs/>
          <w:sz w:val="24"/>
          <w:szCs w:val="24"/>
        </w:rPr>
        <w:t>TS.2.2.2.</w:t>
      </w:r>
      <w:r w:rsidRPr="00EC6AC2">
        <w:rPr>
          <w:rFonts w:ascii="Candara" w:hAnsi="Candara" w:eastAsia="Candara" w:cs="Candara"/>
          <w:sz w:val="24"/>
          <w:szCs w:val="24"/>
        </w:rPr>
        <w:t xml:space="preserve"> standardını (bilimsel yöntem kullanılarak üretilmiş bilgi ve kanıtlar zemininde geliştirilmiş eğitim programı içeriği </w:t>
      </w:r>
      <w:r w:rsidRPr="00EC6AC2">
        <w:rPr>
          <w:rFonts w:ascii="Candara" w:hAnsi="Candara" w:eastAsia="Candara" w:cs="Candara"/>
          <w:sz w:val="24"/>
          <w:szCs w:val="24"/>
          <w:u w:val="single"/>
        </w:rPr>
        <w:t>mutlaka</w:t>
      </w:r>
      <w:r w:rsidRPr="00EC6AC2">
        <w:rPr>
          <w:rFonts w:ascii="Candara" w:hAnsi="Candara" w:eastAsia="Candara" w:cs="Candara"/>
          <w:sz w:val="24"/>
          <w:szCs w:val="24"/>
        </w:rPr>
        <w:t xml:space="preserve">; güncel </w:t>
      </w:r>
      <w:r w:rsidRPr="00EC6AC2">
        <w:rPr>
          <w:rFonts w:ascii="Candara" w:hAnsi="Candara" w:eastAsia="Candara" w:cs="Candara"/>
          <w:b/>
          <w:bCs/>
          <w:sz w:val="24"/>
          <w:szCs w:val="24"/>
        </w:rPr>
        <w:t>Ulusal Çekirdek Eğitim Programına</w:t>
      </w:r>
      <w:r w:rsidRPr="00EC6AC2">
        <w:rPr>
          <w:rFonts w:ascii="Candara" w:hAnsi="Candara" w:eastAsia="Candara" w:cs="Candara"/>
          <w:sz w:val="24"/>
          <w:szCs w:val="24"/>
        </w:rPr>
        <w:t xml:space="preserve"> (UÇEP) uygunluğu sağlamaya yönelik çalışmalar yapılmış olmalıdır) karşıladığı düşüncesindeyiz.</w:t>
      </w:r>
    </w:p>
    <w:p w:rsidRPr="00EC6AC2" w:rsidR="006F7325" w:rsidP="264E886D" w:rsidRDefault="006F7325" w14:paraId="6632CF60" w14:textId="77777777">
      <w:pPr>
        <w:pStyle w:val="ListeParagraf"/>
        <w:spacing w:line="360" w:lineRule="auto"/>
        <w:jc w:val="both"/>
        <w:rPr>
          <w:rFonts w:ascii="Candara" w:hAnsi="Candara"/>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6F7325" w:rsidTr="264E886D" w14:paraId="7AED7832" w14:textId="77777777">
        <w:trPr>
          <w:trHeight w:val="2220"/>
        </w:trPr>
        <w:tc>
          <w:tcPr>
            <w:tcW w:w="1665" w:type="dxa"/>
            <w:tcBorders>
              <w:top w:val="nil"/>
              <w:left w:val="nil"/>
              <w:bottom w:val="nil"/>
              <w:right w:val="nil"/>
            </w:tcBorders>
            <w:shd w:val="clear" w:color="auto" w:fill="1F4E79" w:themeFill="accent5" w:themeFillShade="80"/>
            <w:vAlign w:val="center"/>
            <w:hideMark/>
          </w:tcPr>
          <w:p w:rsidRPr="00EC6AC2" w:rsidR="006F7325" w:rsidP="00414270" w:rsidRDefault="4B0572A4" w14:paraId="71728056"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4B0572A4" w14:paraId="50B258CE"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6F7325" w:rsidP="00414270" w:rsidRDefault="4B0572A4" w14:paraId="6505B086"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00" w:type="dxa"/>
            <w:tcBorders>
              <w:top w:val="nil"/>
              <w:left w:val="nil"/>
              <w:bottom w:val="nil"/>
              <w:right w:val="nil"/>
            </w:tcBorders>
            <w:shd w:val="clear" w:color="auto" w:fill="DEEAF6" w:themeFill="accent5" w:themeFillTint="33"/>
            <w:vAlign w:val="center"/>
            <w:hideMark/>
          </w:tcPr>
          <w:p w:rsidRPr="00EC6AC2" w:rsidR="006F7325" w:rsidP="00414270" w:rsidRDefault="4B0572A4" w14:paraId="2651EEC8"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4B0572A4" w14:paraId="304229ED"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xml:space="preserve">Bilimsel yöntem kullanılarak üretilmiş bilgi ve kanıtlar zemininde geliştirilmiş eğitim programı içeriği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6F7325" w:rsidP="00414270" w:rsidRDefault="4B0572A4" w14:paraId="754F3692"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 xml:space="preserve">TS.2.2.3. </w:t>
            </w:r>
            <w:r w:rsidRPr="00EC6AC2">
              <w:rPr>
                <w:rFonts w:ascii="Candara" w:hAnsi="Candara" w:eastAsia="Times New Roman" w:cs="Segoe UI"/>
                <w:sz w:val="24"/>
                <w:szCs w:val="24"/>
                <w:lang w:eastAsia="tr-TR"/>
              </w:rPr>
              <w:t>Davranış</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 xml:space="preserve">ve sosyal bilimler ile </w:t>
            </w:r>
            <w:r w:rsidRPr="00EC6AC2">
              <w:rPr>
                <w:rFonts w:ascii="Candara" w:hAnsi="Candara" w:eastAsia="Times New Roman" w:cs="Segoe UI"/>
                <w:b/>
                <w:bCs/>
                <w:sz w:val="24"/>
                <w:szCs w:val="24"/>
                <w:lang w:eastAsia="tr-TR"/>
              </w:rPr>
              <w:t>tıpta insan bilimleri</w:t>
            </w:r>
            <w:r w:rsidRPr="00EC6AC2">
              <w:rPr>
                <w:rFonts w:ascii="Candara" w:hAnsi="Candara" w:eastAsia="Times New Roman" w:cs="Segoe UI"/>
                <w:sz w:val="24"/>
                <w:szCs w:val="24"/>
                <w:lang w:eastAsia="tr-TR"/>
              </w:rPr>
              <w:t>ne</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ilişkin uygulamalara yer vermiş, olmalıdır. </w:t>
            </w:r>
          </w:p>
        </w:tc>
      </w:tr>
    </w:tbl>
    <w:p w:rsidRPr="00EC6AC2" w:rsidR="006F7325" w:rsidP="00414270" w:rsidRDefault="006F7325" w14:paraId="198EE2AB" w14:textId="464A8764">
      <w:pPr>
        <w:pStyle w:val="ListeParagraf"/>
        <w:spacing w:line="360" w:lineRule="auto"/>
        <w:jc w:val="both"/>
        <w:rPr>
          <w:del w:author="Ayşegül ÇOPUR ÇİÇEK" w:date="2024-07-15T08:30:00Z" w16du:dateUtc="2024-07-15T08:30:19Z" w:id="73"/>
          <w:rFonts w:ascii="Candara" w:hAnsi="Candara"/>
          <w:b/>
          <w:bCs/>
          <w:sz w:val="24"/>
          <w:szCs w:val="24"/>
        </w:rPr>
      </w:pPr>
    </w:p>
    <w:p w:rsidR="5BC9E591" w:rsidRDefault="5BC9E591" w14:paraId="1C643B21" w14:textId="23455098">
      <w:pPr>
        <w:pBdr>
          <w:bottom w:val="single" w:color="auto" w:sz="4" w:space="3"/>
        </w:pBdr>
        <w:spacing w:after="0" w:line="276" w:lineRule="auto"/>
        <w:ind w:right="567"/>
        <w:jc w:val="both"/>
        <w:rPr>
          <w:ins w:author="Ayşegül ÇOPUR ÇİÇEK" w:date="2024-07-15T08:29:00Z" w16du:dateUtc="2024-07-15T08:29:43Z" w:id="74"/>
          <w:rFonts w:ascii="Calibri" w:hAnsi="Calibri" w:eastAsia="Calibri" w:cs="Calibri"/>
          <w:color w:val="000000" w:themeColor="text1"/>
          <w:sz w:val="24"/>
          <w:szCs w:val="24"/>
        </w:rPr>
        <w:pPrChange w:author="Ayşegül ÇOPUR ÇİÇEK" w:date="2024-07-15T08:30:00Z" w:id="75">
          <w:pPr/>
        </w:pPrChange>
      </w:pPr>
    </w:p>
    <w:p w:rsidR="5BC9E591" w:rsidP="5BC9E591" w:rsidRDefault="5BC9E591" w14:paraId="08D447D4" w14:textId="3EBA2759">
      <w:pPr>
        <w:spacing w:line="360" w:lineRule="auto"/>
        <w:jc w:val="both"/>
        <w:rPr>
          <w:ins w:author="Ayşegül ÇOPUR ÇİÇEK" w:date="2024-07-15T08:29:00Z" w16du:dateUtc="2024-07-15T08:29:43Z" w:id="76"/>
          <w:rFonts w:ascii="Candara" w:hAnsi="Candara"/>
          <w:sz w:val="24"/>
          <w:szCs w:val="24"/>
        </w:rPr>
      </w:pPr>
    </w:p>
    <w:p w:rsidR="5BC9E591" w:rsidP="5BC9E591" w:rsidRDefault="5BC9E591" w14:paraId="63F448E2" w14:textId="7B403324">
      <w:pPr>
        <w:spacing w:line="360" w:lineRule="auto"/>
        <w:jc w:val="both"/>
        <w:rPr>
          <w:ins w:author="Ayşegül ÇOPUR ÇİÇEK" w:date="2024-07-15T08:35:00Z" w16du:dateUtc="2024-07-15T08:35:05Z" w:id="77"/>
          <w:rFonts w:ascii="Candara" w:hAnsi="Candara"/>
          <w:sz w:val="24"/>
          <w:szCs w:val="24"/>
        </w:rPr>
      </w:pPr>
    </w:p>
    <w:p w:rsidRPr="00EC6AC2" w:rsidR="526DC398" w:rsidP="5BC9E591" w:rsidRDefault="4E4FE23C" w14:paraId="073647BC" w14:textId="58BDD7D0">
      <w:pPr>
        <w:spacing w:line="360" w:lineRule="auto"/>
        <w:jc w:val="both"/>
        <w:rPr>
          <w:rFonts w:ascii="Candara" w:hAnsi="Candara"/>
          <w:sz w:val="24"/>
          <w:szCs w:val="24"/>
        </w:rPr>
      </w:pPr>
      <w:proofErr w:type="spellStart"/>
      <w:r w:rsidRPr="5BC9E591">
        <w:rPr>
          <w:rFonts w:ascii="Candara" w:hAnsi="Candara" w:eastAsia="Candara" w:cs="Candara"/>
        </w:rPr>
        <w:t>Davranışsal</w:t>
      </w:r>
      <w:proofErr w:type="spellEnd"/>
      <w:r w:rsidRPr="5BC9E591">
        <w:rPr>
          <w:rFonts w:ascii="Candara" w:hAnsi="Candara" w:eastAsia="Candara" w:cs="Candara"/>
        </w:rPr>
        <w:t xml:space="preserve"> ve Sosyal </w:t>
      </w:r>
      <w:proofErr w:type="gramStart"/>
      <w:r w:rsidRPr="5BC9E591">
        <w:rPr>
          <w:rFonts w:ascii="Candara" w:hAnsi="Candara" w:eastAsia="Candara" w:cs="Candara"/>
        </w:rPr>
        <w:t>Beşeri</w:t>
      </w:r>
      <w:proofErr w:type="gramEnd"/>
      <w:r w:rsidRPr="5BC9E591">
        <w:rPr>
          <w:rFonts w:ascii="Candara" w:hAnsi="Candara" w:eastAsia="Candara" w:cs="Candara"/>
        </w:rPr>
        <w:t xml:space="preserve"> Bilimler (DSBB) alanındaki çeşitli başlıklar tüm müfredata </w:t>
      </w:r>
      <w:proofErr w:type="spellStart"/>
      <w:r w:rsidRPr="5BC9E591">
        <w:rPr>
          <w:rFonts w:ascii="Candara" w:hAnsi="Candara" w:eastAsia="Candara" w:cs="Candara"/>
        </w:rPr>
        <w:t>yayılmıs</w:t>
      </w:r>
      <w:proofErr w:type="spellEnd"/>
      <w:r w:rsidRPr="5BC9E591">
        <w:rPr>
          <w:rFonts w:ascii="Candara" w:hAnsi="Candara" w:eastAsia="Candara" w:cs="Candara"/>
        </w:rPr>
        <w:t xml:space="preserve">̧ olarak işlenmektedir. TEAD tarafından yapılan çalışmada müfredatın UÇEP 2020 uyumu incelenmiş, UÇEP-2020 de yer DSBB ana başlıklarının </w:t>
      </w:r>
      <w:proofErr w:type="gramStart"/>
      <w:r w:rsidRPr="5BC9E591">
        <w:rPr>
          <w:rFonts w:ascii="Candara" w:hAnsi="Candara" w:eastAsia="Candara" w:cs="Candara"/>
        </w:rPr>
        <w:t>%80</w:t>
      </w:r>
      <w:proofErr w:type="gramEnd"/>
      <w:r w:rsidRPr="5BC9E591">
        <w:rPr>
          <w:rFonts w:ascii="Candara" w:hAnsi="Candara" w:eastAsia="Candara" w:cs="Candara"/>
        </w:rPr>
        <w:t xml:space="preserve">’ninin müfredatın çeşitli evrelerinde derslerde ele alındığı görülmüştür. </w:t>
      </w:r>
      <w:del w:author="Ayşegül ÇOPUR ÇİÇEK" w:date="2024-07-15T08:36:00Z" w:id="78">
        <w:r w:rsidRPr="5BC9E591" w:rsidDel="2B20E0CC" w:rsidR="2B20E0CC">
          <w:rPr>
            <w:rFonts w:ascii="Candara" w:hAnsi="Candara"/>
            <w:sz w:val="24"/>
            <w:szCs w:val="24"/>
          </w:rPr>
          <w:delText>Davranış, sosyal bilimler ve tıpta insan bilimlerine ilişkin</w:delText>
        </w:r>
      </w:del>
      <w:ins w:author="Ayşegül ÇOPUR ÇİÇEK" w:date="2024-07-15T08:36:00Z" w:id="79">
        <w:r w:rsidRPr="5BC9E591" w:rsidR="30E4A03A">
          <w:rPr>
            <w:rFonts w:ascii="Candara" w:hAnsi="Candara"/>
            <w:sz w:val="24"/>
            <w:szCs w:val="24"/>
          </w:rPr>
          <w:t>DSBB alanındaki</w:t>
        </w:r>
      </w:ins>
      <w:r w:rsidRPr="5BC9E591" w:rsidR="2B20E0CC">
        <w:rPr>
          <w:rFonts w:ascii="Candara" w:hAnsi="Candara"/>
          <w:sz w:val="24"/>
          <w:szCs w:val="24"/>
        </w:rPr>
        <w:t xml:space="preserve"> uygulamalara İstanbul Medipol Üniversitesi T</w:t>
      </w:r>
      <w:r w:rsidRPr="5BC9E591" w:rsidR="264037A0">
        <w:rPr>
          <w:rFonts w:ascii="Candara" w:hAnsi="Candara"/>
          <w:sz w:val="24"/>
          <w:szCs w:val="24"/>
        </w:rPr>
        <w:t xml:space="preserve">ıp </w:t>
      </w:r>
      <w:r w:rsidRPr="5BC9E591" w:rsidR="2B20E0CC">
        <w:rPr>
          <w:rFonts w:ascii="Candara" w:hAnsi="Candara"/>
          <w:sz w:val="24"/>
          <w:szCs w:val="24"/>
        </w:rPr>
        <w:t>F</w:t>
      </w:r>
      <w:r w:rsidRPr="5BC9E591" w:rsidR="31B68A94">
        <w:rPr>
          <w:rFonts w:ascii="Candara" w:hAnsi="Candara"/>
          <w:sz w:val="24"/>
          <w:szCs w:val="24"/>
        </w:rPr>
        <w:t>akültesi</w:t>
      </w:r>
      <w:r w:rsidRPr="5BC9E591" w:rsidR="2B20E0CC">
        <w:rPr>
          <w:rFonts w:ascii="Candara" w:hAnsi="Candara"/>
          <w:sz w:val="24"/>
          <w:szCs w:val="24"/>
        </w:rPr>
        <w:t xml:space="preserve"> </w:t>
      </w:r>
      <w:proofErr w:type="spellStart"/>
      <w:r w:rsidRPr="5BC9E591" w:rsidR="2B20E0CC">
        <w:rPr>
          <w:rFonts w:ascii="Candara" w:hAnsi="Candara"/>
          <w:sz w:val="24"/>
          <w:szCs w:val="24"/>
        </w:rPr>
        <w:t>MÖTEP’te</w:t>
      </w:r>
      <w:proofErr w:type="spellEnd"/>
      <w:r w:rsidRPr="5BC9E591" w:rsidR="2B20E0CC">
        <w:rPr>
          <w:rFonts w:ascii="Candara" w:hAnsi="Candara"/>
          <w:sz w:val="24"/>
          <w:szCs w:val="24"/>
        </w:rPr>
        <w:t xml:space="preserve"> farklı evrelerde yer verilmiştir. </w:t>
      </w:r>
      <w:r w:rsidRPr="5BC9E591" w:rsidR="3DB33D52">
        <w:rPr>
          <w:rFonts w:ascii="Candara" w:hAnsi="Candara"/>
          <w:sz w:val="24"/>
          <w:szCs w:val="24"/>
        </w:rPr>
        <w:t xml:space="preserve"> </w:t>
      </w:r>
      <w:del w:author="Ayşegül ÇOPUR ÇİÇEK" w:date="2024-07-15T08:36:00Z" w:id="80">
        <w:r w:rsidRPr="5BC9E591" w:rsidDel="3DB33D52" w:rsidR="2B20E0CC">
          <w:rPr>
            <w:rFonts w:ascii="Candara" w:hAnsi="Candara"/>
            <w:sz w:val="24"/>
            <w:szCs w:val="24"/>
          </w:rPr>
          <w:delText xml:space="preserve">Bu </w:delText>
        </w:r>
      </w:del>
    </w:p>
    <w:p w:rsidRPr="00EC6AC2" w:rsidR="526DC398" w:rsidP="264E886D" w:rsidRDefault="2B20E0CC" w14:paraId="6E4E504E" w14:textId="05EF8A9B">
      <w:pPr>
        <w:spacing w:line="360" w:lineRule="auto"/>
        <w:jc w:val="both"/>
        <w:rPr>
          <w:rFonts w:ascii="Candara" w:hAnsi="Candara"/>
          <w:sz w:val="24"/>
          <w:szCs w:val="24"/>
        </w:rPr>
      </w:pPr>
      <w:r w:rsidRPr="00EC6AC2">
        <w:rPr>
          <w:rFonts w:ascii="Candara" w:hAnsi="Candara"/>
          <w:b/>
          <w:bCs/>
          <w:sz w:val="24"/>
          <w:szCs w:val="24"/>
        </w:rPr>
        <w:t>Dönem I</w:t>
      </w:r>
      <w:r w:rsidRPr="00EC6AC2" w:rsidR="210D16DA">
        <w:rPr>
          <w:rFonts w:ascii="Candara" w:hAnsi="Candara"/>
          <w:b/>
          <w:bCs/>
          <w:sz w:val="24"/>
          <w:szCs w:val="24"/>
        </w:rPr>
        <w:t xml:space="preserve">: </w:t>
      </w:r>
      <w:r w:rsidRPr="00EC6AC2">
        <w:rPr>
          <w:rFonts w:ascii="Candara" w:hAnsi="Candara"/>
          <w:sz w:val="24"/>
          <w:szCs w:val="24"/>
        </w:rPr>
        <w:t xml:space="preserve">“Hekimliğe Giriş Kurulu” ile başlamaktadır </w:t>
      </w:r>
      <w:r w:rsidRPr="00EC6AC2" w:rsidR="4CB3FCC8">
        <w:rPr>
          <w:rFonts w:ascii="Candara" w:hAnsi="Candara"/>
          <w:sz w:val="24"/>
          <w:szCs w:val="24"/>
        </w:rPr>
        <w:t>(</w:t>
      </w:r>
      <w:hyperlink w:anchor="aktsKredileri" r:id="rId52">
        <w:r w:rsidRPr="00EC6AC2" w:rsidR="4CB3FCC8">
          <w:rPr>
            <w:rStyle w:val="Kpr"/>
            <w:rFonts w:ascii="Candara" w:hAnsi="Candara"/>
            <w:sz w:val="24"/>
            <w:szCs w:val="24"/>
          </w:rPr>
          <w:t xml:space="preserve">Ders </w:t>
        </w:r>
        <w:proofErr w:type="gramStart"/>
        <w:r w:rsidRPr="00EC6AC2" w:rsidR="4CB3FCC8">
          <w:rPr>
            <w:rStyle w:val="Kpr"/>
            <w:rFonts w:ascii="Candara" w:hAnsi="Candara"/>
            <w:sz w:val="24"/>
            <w:szCs w:val="24"/>
          </w:rPr>
          <w:t>Planı -</w:t>
        </w:r>
        <w:proofErr w:type="gramEnd"/>
        <w:r w:rsidRPr="00EC6AC2" w:rsidR="4CB3FCC8">
          <w:rPr>
            <w:rStyle w:val="Kpr"/>
            <w:rFonts w:ascii="Candara" w:hAnsi="Candara"/>
            <w:sz w:val="24"/>
            <w:szCs w:val="24"/>
          </w:rPr>
          <w:t xml:space="preserve"> AKTS Krediler</w:t>
        </w:r>
      </w:hyperlink>
      <w:r w:rsidRPr="00EC6AC2" w:rsidR="4CB3FCC8">
        <w:rPr>
          <w:rFonts w:ascii="Candara" w:hAnsi="Candara"/>
          <w:sz w:val="24"/>
          <w:szCs w:val="24"/>
        </w:rPr>
        <w:t>).</w:t>
      </w:r>
      <w:r w:rsidRPr="00EC6AC2">
        <w:rPr>
          <w:rFonts w:ascii="Candara" w:hAnsi="Candara"/>
          <w:sz w:val="24"/>
          <w:szCs w:val="24"/>
        </w:rPr>
        <w:t xml:space="preserve"> Bu kurulun amacı, tıp ve hekimliği insani, tarihi, felsefi, kültürel ve sosyal yönleri ile tanıtmaktır. </w:t>
      </w:r>
      <w:r w:rsidRPr="00EC6AC2" w:rsidR="77CE7CC9">
        <w:rPr>
          <w:rFonts w:ascii="Candara" w:hAnsi="Candara"/>
          <w:sz w:val="24"/>
          <w:szCs w:val="24"/>
        </w:rPr>
        <w:t xml:space="preserve">Tıp biliminin diğer bilimler ile etkileşimi ve bir hekim olarak profesyonelliğin boyutlarının tıp eğitiminin başlangıcından itibaren kavranması amaçlanmaktadır. </w:t>
      </w:r>
      <w:r w:rsidRPr="00EC6AC2">
        <w:rPr>
          <w:rFonts w:ascii="Candara" w:hAnsi="Candara"/>
          <w:sz w:val="24"/>
          <w:szCs w:val="24"/>
        </w:rPr>
        <w:t xml:space="preserve">Bu amaçla, kurulda yer alan </w:t>
      </w:r>
      <w:r w:rsidRPr="00EC6AC2" w:rsidR="7E2B201C">
        <w:rPr>
          <w:rFonts w:ascii="Candara" w:hAnsi="Candara"/>
          <w:sz w:val="24"/>
          <w:szCs w:val="24"/>
        </w:rPr>
        <w:t xml:space="preserve">dersler, </w:t>
      </w:r>
    </w:p>
    <w:p w:rsidRPr="00EC6AC2" w:rsidR="526DC398" w:rsidP="264E886D" w:rsidRDefault="2B20E0CC" w14:paraId="7BF2251F" w14:textId="6E7CD3A9">
      <w:pPr>
        <w:spacing w:line="360" w:lineRule="auto"/>
        <w:jc w:val="both"/>
        <w:rPr>
          <w:rFonts w:ascii="Candara" w:hAnsi="Candara"/>
          <w:sz w:val="24"/>
          <w:szCs w:val="24"/>
        </w:rPr>
      </w:pPr>
      <w:r w:rsidRPr="00EC6AC2">
        <w:rPr>
          <w:rFonts w:ascii="Candara" w:hAnsi="Candara"/>
          <w:b/>
          <w:bCs/>
          <w:sz w:val="24"/>
          <w:szCs w:val="24"/>
        </w:rPr>
        <w:t>Tıpta İnsan Bilimleri</w:t>
      </w:r>
      <w:r w:rsidRPr="00EC6AC2" w:rsidR="541FF9DB">
        <w:rPr>
          <w:rFonts w:ascii="Candara" w:hAnsi="Candara"/>
          <w:b/>
          <w:bCs/>
          <w:sz w:val="24"/>
          <w:szCs w:val="24"/>
        </w:rPr>
        <w:t>:</w:t>
      </w:r>
      <w:r w:rsidRPr="00EC6AC2" w:rsidR="541FF9DB">
        <w:rPr>
          <w:rFonts w:ascii="Candara" w:hAnsi="Candara"/>
          <w:sz w:val="24"/>
          <w:szCs w:val="24"/>
        </w:rPr>
        <w:t xml:space="preserve"> </w:t>
      </w:r>
      <w:r w:rsidRPr="00EC6AC2" w:rsidR="4759EC89">
        <w:rPr>
          <w:rFonts w:ascii="Candara" w:hAnsi="Candara" w:eastAsia="Candara" w:cs="Candara"/>
          <w:sz w:val="24"/>
          <w:szCs w:val="24"/>
        </w:rPr>
        <w:t>Bu ders; Sağlık, hastalık kavramları, psikososyal açıdan hastalıkların etkileri, Hasta rolüne girmek, hasta olma psikolojisi, hastalığa verilen tepkiler ve uyum süreci, Stres, sağlık hastalık ilişkisi, Stres ve öfkeyle baş etme,</w:t>
      </w:r>
      <w:r w:rsidRPr="00EC6AC2" w:rsidR="39EE6385">
        <w:rPr>
          <w:rFonts w:ascii="Candara" w:hAnsi="Candara" w:eastAsia="Candara" w:cs="Candara"/>
          <w:sz w:val="24"/>
          <w:szCs w:val="24"/>
        </w:rPr>
        <w:t xml:space="preserve"> </w:t>
      </w:r>
      <w:r w:rsidRPr="00EC6AC2" w:rsidR="4759EC89">
        <w:rPr>
          <w:rFonts w:ascii="Candara" w:hAnsi="Candara" w:eastAsia="Candara" w:cs="Candara"/>
          <w:sz w:val="24"/>
          <w:szCs w:val="24"/>
        </w:rPr>
        <w:t>Hasta hekim ilişkisi, Güçlük yaratan hasta davranışlarını yönetme,</w:t>
      </w:r>
      <w:r w:rsidRPr="00EC6AC2" w:rsidR="48980ED4">
        <w:rPr>
          <w:rFonts w:ascii="Candara" w:hAnsi="Candara" w:eastAsia="Candara" w:cs="Candara"/>
          <w:sz w:val="24"/>
          <w:szCs w:val="24"/>
        </w:rPr>
        <w:t xml:space="preserve"> </w:t>
      </w:r>
      <w:r w:rsidRPr="00EC6AC2" w:rsidR="4759EC89">
        <w:rPr>
          <w:rFonts w:ascii="Candara" w:hAnsi="Candara" w:eastAsia="Candara" w:cs="Candara"/>
          <w:sz w:val="24"/>
          <w:szCs w:val="24"/>
        </w:rPr>
        <w:t>Hasta ailesinin yaşadıkları güçlükler ve hasta ailesine yaklaşım, Tıp alanında kullanılan başlıca tamamlayıcı yöntemler, Tıp ve sanat; konularını içermektedir</w:t>
      </w:r>
      <w:r w:rsidRPr="00EC6AC2" w:rsidR="541FF9DB">
        <w:rPr>
          <w:rFonts w:ascii="Candara" w:hAnsi="Candara"/>
          <w:sz w:val="24"/>
          <w:szCs w:val="24"/>
        </w:rPr>
        <w:t xml:space="preserve"> </w:t>
      </w:r>
    </w:p>
    <w:p w:rsidRPr="00EC6AC2" w:rsidR="526DC398" w:rsidP="264E886D" w:rsidRDefault="486B2A56" w14:paraId="1EA84D26" w14:textId="7FFA7933">
      <w:pPr>
        <w:spacing w:line="360" w:lineRule="auto"/>
        <w:jc w:val="both"/>
        <w:rPr>
          <w:rFonts w:ascii="Candara" w:hAnsi="Candara"/>
          <w:sz w:val="24"/>
          <w:szCs w:val="24"/>
        </w:rPr>
      </w:pPr>
      <w:r w:rsidRPr="00EC6AC2">
        <w:rPr>
          <w:rFonts w:ascii="Candara" w:hAnsi="Candara"/>
          <w:b/>
          <w:bCs/>
          <w:sz w:val="24"/>
          <w:szCs w:val="24"/>
        </w:rPr>
        <w:lastRenderedPageBreak/>
        <w:t>Bilim Felsefesi ve Tıp</w:t>
      </w:r>
      <w:r w:rsidRPr="00EC6AC2" w:rsidR="688029FD">
        <w:rPr>
          <w:rFonts w:ascii="Candara" w:hAnsi="Candara"/>
          <w:b/>
          <w:bCs/>
          <w:sz w:val="24"/>
          <w:szCs w:val="24"/>
        </w:rPr>
        <w:t>:</w:t>
      </w:r>
      <w:r w:rsidRPr="00EC6AC2" w:rsidR="167D563B">
        <w:rPr>
          <w:rFonts w:ascii="Candara" w:hAnsi="Candara"/>
          <w:sz w:val="24"/>
          <w:szCs w:val="24"/>
        </w:rPr>
        <w:t xml:space="preserve"> </w:t>
      </w:r>
      <w:r w:rsidRPr="00EC6AC2" w:rsidR="167D563B">
        <w:rPr>
          <w:rFonts w:ascii="Candara" w:hAnsi="Candara" w:eastAsia="Candara" w:cs="Candara"/>
          <w:sz w:val="24"/>
          <w:szCs w:val="24"/>
        </w:rPr>
        <w:t>Bu ders; Bilim ve Tarihi,</w:t>
      </w:r>
      <w:r w:rsidRPr="00EC6AC2" w:rsidR="1F0E5AA9">
        <w:rPr>
          <w:rFonts w:ascii="Candara" w:hAnsi="Candara" w:eastAsia="Candara" w:cs="Candara"/>
          <w:sz w:val="24"/>
          <w:szCs w:val="24"/>
        </w:rPr>
        <w:t xml:space="preserve"> </w:t>
      </w:r>
      <w:r w:rsidRPr="00EC6AC2" w:rsidR="167D563B">
        <w:rPr>
          <w:rFonts w:ascii="Candara" w:hAnsi="Candara" w:eastAsia="Candara" w:cs="Candara"/>
          <w:sz w:val="24"/>
          <w:szCs w:val="24"/>
        </w:rPr>
        <w:t>Tıp Tarihi,</w:t>
      </w:r>
      <w:r w:rsidRPr="00EC6AC2" w:rsidR="2235D61A">
        <w:rPr>
          <w:rFonts w:ascii="Candara" w:hAnsi="Candara" w:eastAsia="Candara" w:cs="Candara"/>
          <w:sz w:val="24"/>
          <w:szCs w:val="24"/>
        </w:rPr>
        <w:t xml:space="preserve"> </w:t>
      </w:r>
      <w:r w:rsidRPr="00EC6AC2" w:rsidR="167D563B">
        <w:rPr>
          <w:rFonts w:ascii="Candara" w:hAnsi="Candara" w:eastAsia="Candara" w:cs="Candara"/>
          <w:sz w:val="24"/>
          <w:szCs w:val="24"/>
        </w:rPr>
        <w:t>Felsefe İlke ve Türleri,</w:t>
      </w:r>
      <w:r w:rsidRPr="00EC6AC2" w:rsidR="17C435D8">
        <w:rPr>
          <w:rFonts w:ascii="Candara" w:hAnsi="Candara" w:eastAsia="Candara" w:cs="Candara"/>
          <w:sz w:val="24"/>
          <w:szCs w:val="24"/>
        </w:rPr>
        <w:t xml:space="preserve"> </w:t>
      </w:r>
      <w:r w:rsidRPr="00EC6AC2" w:rsidR="167D563B">
        <w:rPr>
          <w:rFonts w:ascii="Candara" w:hAnsi="Candara" w:eastAsia="Candara" w:cs="Candara"/>
          <w:sz w:val="24"/>
          <w:szCs w:val="24"/>
        </w:rPr>
        <w:t>Bilgi Felsefesi,</w:t>
      </w:r>
      <w:r w:rsidRPr="00EC6AC2" w:rsidR="63ED0FFD">
        <w:rPr>
          <w:rFonts w:ascii="Candara" w:hAnsi="Candara" w:eastAsia="Candara" w:cs="Candara"/>
          <w:sz w:val="24"/>
          <w:szCs w:val="24"/>
        </w:rPr>
        <w:t xml:space="preserve"> </w:t>
      </w:r>
      <w:r w:rsidRPr="00EC6AC2" w:rsidR="167D563B">
        <w:rPr>
          <w:rFonts w:ascii="Candara" w:hAnsi="Candara" w:eastAsia="Candara" w:cs="Candara"/>
          <w:sz w:val="24"/>
          <w:szCs w:val="24"/>
        </w:rPr>
        <w:t>Düşünce İlke ve Türleri,</w:t>
      </w:r>
      <w:r w:rsidRPr="00EC6AC2" w:rsidR="7D8BEC2F">
        <w:rPr>
          <w:rFonts w:ascii="Candara" w:hAnsi="Candara" w:eastAsia="Candara" w:cs="Candara"/>
          <w:sz w:val="24"/>
          <w:szCs w:val="24"/>
        </w:rPr>
        <w:t xml:space="preserve"> </w:t>
      </w:r>
      <w:r w:rsidRPr="00EC6AC2" w:rsidR="167D563B">
        <w:rPr>
          <w:rFonts w:ascii="Candara" w:hAnsi="Candara" w:eastAsia="Candara" w:cs="Candara"/>
          <w:sz w:val="24"/>
          <w:szCs w:val="24"/>
        </w:rPr>
        <w:t>Bilim Tanımı ve İlkeleri,</w:t>
      </w:r>
      <w:r w:rsidRPr="00EC6AC2" w:rsidR="1B1CCED5">
        <w:rPr>
          <w:rFonts w:ascii="Candara" w:hAnsi="Candara" w:eastAsia="Candara" w:cs="Candara"/>
          <w:sz w:val="24"/>
          <w:szCs w:val="24"/>
        </w:rPr>
        <w:t xml:space="preserve"> </w:t>
      </w:r>
      <w:r w:rsidRPr="00EC6AC2" w:rsidR="167D563B">
        <w:rPr>
          <w:rFonts w:ascii="Candara" w:hAnsi="Candara" w:eastAsia="Candara" w:cs="Candara"/>
          <w:sz w:val="24"/>
          <w:szCs w:val="24"/>
        </w:rPr>
        <w:t>Mantık İlke ve Önerme Kuralları,</w:t>
      </w:r>
      <w:r w:rsidRPr="00EC6AC2" w:rsidR="5E640313">
        <w:rPr>
          <w:rFonts w:ascii="Candara" w:hAnsi="Candara" w:eastAsia="Candara" w:cs="Candara"/>
          <w:sz w:val="24"/>
          <w:szCs w:val="24"/>
        </w:rPr>
        <w:t xml:space="preserve"> </w:t>
      </w:r>
      <w:r w:rsidRPr="00EC6AC2" w:rsidR="167D563B">
        <w:rPr>
          <w:rFonts w:ascii="Candara" w:hAnsi="Candara" w:eastAsia="Candara" w:cs="Candara"/>
          <w:sz w:val="24"/>
          <w:szCs w:val="24"/>
        </w:rPr>
        <w:t>Sözel Teşhisler,</w:t>
      </w:r>
      <w:r w:rsidRPr="00EC6AC2" w:rsidR="2A343B30">
        <w:rPr>
          <w:rFonts w:ascii="Candara" w:hAnsi="Candara" w:eastAsia="Candara" w:cs="Candara"/>
          <w:sz w:val="24"/>
          <w:szCs w:val="24"/>
        </w:rPr>
        <w:t xml:space="preserve"> </w:t>
      </w:r>
      <w:r w:rsidRPr="00EC6AC2" w:rsidR="167D563B">
        <w:rPr>
          <w:rFonts w:ascii="Candara" w:hAnsi="Candara" w:eastAsia="Candara" w:cs="Candara"/>
          <w:sz w:val="24"/>
          <w:szCs w:val="24"/>
        </w:rPr>
        <w:t>Bulanık Mantık,</w:t>
      </w:r>
      <w:r w:rsidRPr="00EC6AC2" w:rsidR="0344729F">
        <w:rPr>
          <w:rFonts w:ascii="Candara" w:hAnsi="Candara" w:eastAsia="Candara" w:cs="Candara"/>
          <w:sz w:val="24"/>
          <w:szCs w:val="24"/>
        </w:rPr>
        <w:t xml:space="preserve"> </w:t>
      </w:r>
      <w:r w:rsidRPr="00EC6AC2" w:rsidR="167D563B">
        <w:rPr>
          <w:rFonts w:ascii="Candara" w:hAnsi="Candara" w:eastAsia="Candara" w:cs="Candara"/>
          <w:sz w:val="24"/>
          <w:szCs w:val="24"/>
        </w:rPr>
        <w:t>Sayısal ve Grafik Teşhisler,</w:t>
      </w:r>
      <w:r w:rsidRPr="00EC6AC2" w:rsidR="1E099CFE">
        <w:rPr>
          <w:rFonts w:ascii="Candara" w:hAnsi="Candara" w:eastAsia="Candara" w:cs="Candara"/>
          <w:sz w:val="24"/>
          <w:szCs w:val="24"/>
        </w:rPr>
        <w:t xml:space="preserve"> </w:t>
      </w:r>
      <w:r w:rsidRPr="00EC6AC2" w:rsidR="167D563B">
        <w:rPr>
          <w:rFonts w:ascii="Candara" w:hAnsi="Candara" w:eastAsia="Candara" w:cs="Candara"/>
          <w:sz w:val="24"/>
          <w:szCs w:val="24"/>
        </w:rPr>
        <w:t>Tıp ve Bulanık Mantık Çıkarımları,</w:t>
      </w:r>
      <w:r w:rsidRPr="00EC6AC2" w:rsidR="4FFFB4D2">
        <w:rPr>
          <w:rFonts w:ascii="Candara" w:hAnsi="Candara" w:eastAsia="Candara" w:cs="Candara"/>
          <w:sz w:val="24"/>
          <w:szCs w:val="24"/>
        </w:rPr>
        <w:t xml:space="preserve"> </w:t>
      </w:r>
      <w:r w:rsidRPr="00EC6AC2" w:rsidR="167D563B">
        <w:rPr>
          <w:rFonts w:ascii="Candara" w:hAnsi="Candara" w:eastAsia="Candara" w:cs="Candara"/>
          <w:sz w:val="24"/>
          <w:szCs w:val="24"/>
        </w:rPr>
        <w:t>Tıp ve İnsan Mühendisliği; konularını içermektedir.</w:t>
      </w:r>
    </w:p>
    <w:p w:rsidRPr="00EC6AC2" w:rsidR="526DC398" w:rsidP="264E886D" w:rsidRDefault="2B20E0CC" w14:paraId="6F6E7E59" w14:textId="61D96F64">
      <w:pPr>
        <w:spacing w:line="360" w:lineRule="auto"/>
        <w:jc w:val="both"/>
        <w:rPr>
          <w:rFonts w:ascii="Candara" w:hAnsi="Candara"/>
          <w:sz w:val="24"/>
          <w:szCs w:val="24"/>
        </w:rPr>
      </w:pPr>
      <w:r w:rsidRPr="00EC6AC2">
        <w:rPr>
          <w:rFonts w:ascii="Candara" w:hAnsi="Candara"/>
          <w:b/>
          <w:bCs/>
          <w:sz w:val="24"/>
          <w:szCs w:val="24"/>
        </w:rPr>
        <w:t>Tıp Tarihi ve Eti</w:t>
      </w:r>
      <w:r w:rsidRPr="00EC6AC2" w:rsidR="45BDFC56">
        <w:rPr>
          <w:rFonts w:ascii="Candara" w:hAnsi="Candara"/>
          <w:b/>
          <w:bCs/>
          <w:sz w:val="24"/>
          <w:szCs w:val="24"/>
        </w:rPr>
        <w:t>k</w:t>
      </w:r>
      <w:r w:rsidRPr="00EC6AC2" w:rsidR="77A77F45">
        <w:rPr>
          <w:rFonts w:ascii="Candara" w:hAnsi="Candara"/>
          <w:b/>
          <w:bCs/>
          <w:sz w:val="24"/>
          <w:szCs w:val="24"/>
        </w:rPr>
        <w:t xml:space="preserve">: </w:t>
      </w:r>
      <w:r w:rsidRPr="00EC6AC2" w:rsidR="6E9A52F3">
        <w:rPr>
          <w:rFonts w:ascii="Candara" w:hAnsi="Candara"/>
          <w:sz w:val="24"/>
          <w:szCs w:val="24"/>
        </w:rPr>
        <w:t xml:space="preserve">Toplam 22 saatlik ders olup hem antikiteden itibaren sağlık algısı ve tarihi hem de etik konuları içermektedir. </w:t>
      </w:r>
      <w:r w:rsidRPr="00EC6AC2" w:rsidR="1783E778">
        <w:rPr>
          <w:rFonts w:ascii="Candara" w:hAnsi="Candara" w:eastAsia="Candara" w:cs="Candara"/>
          <w:sz w:val="24"/>
          <w:szCs w:val="24"/>
        </w:rPr>
        <w:t>Tarihin İlk Dönemlerinde Tıp ve Hekim, Antik Medeniyetlerde Hekimin Kimliği, Tıpta Hipokrat ve Galen Ekolü, Tıpta Hipokrat ve Galen Ekolü, Orta çağda İslam Medeniyetinde Tıp, Yeni Tıbbın Temelleri ve Claude Bernard, Mikrobiyolojinin Tıbba Kazandırılması ve</w:t>
      </w:r>
      <w:r w:rsidRPr="00EC6AC2" w:rsidR="1A639618">
        <w:rPr>
          <w:rFonts w:ascii="Candara" w:hAnsi="Candara" w:eastAsia="Candara" w:cs="Candara"/>
          <w:sz w:val="24"/>
          <w:szCs w:val="24"/>
        </w:rPr>
        <w:t xml:space="preserve"> </w:t>
      </w:r>
      <w:proofErr w:type="spellStart"/>
      <w:r w:rsidRPr="00EC6AC2" w:rsidR="1783E778">
        <w:rPr>
          <w:rFonts w:ascii="Candara" w:hAnsi="Candara" w:eastAsia="Candara" w:cs="Candara"/>
          <w:sz w:val="24"/>
          <w:szCs w:val="24"/>
        </w:rPr>
        <w:t>Pastör</w:t>
      </w:r>
      <w:proofErr w:type="spellEnd"/>
      <w:r w:rsidRPr="00EC6AC2" w:rsidR="1783E778">
        <w:rPr>
          <w:rFonts w:ascii="Candara" w:hAnsi="Candara" w:eastAsia="Candara" w:cs="Candara"/>
          <w:sz w:val="24"/>
          <w:szCs w:val="24"/>
        </w:rPr>
        <w:t>, Osmanlı Klasik Dönem Tıbbı, Eğitim, Hastaneler, İdari Organizasyon,</w:t>
      </w:r>
      <w:r w:rsidRPr="00EC6AC2" w:rsidR="3B8A7D71">
        <w:rPr>
          <w:rFonts w:ascii="Candara" w:hAnsi="Candara" w:eastAsia="Candara" w:cs="Candara"/>
          <w:sz w:val="24"/>
          <w:szCs w:val="24"/>
        </w:rPr>
        <w:t xml:space="preserve"> </w:t>
      </w:r>
      <w:r w:rsidRPr="00EC6AC2" w:rsidR="1783E778">
        <w:rPr>
          <w:rFonts w:ascii="Candara" w:hAnsi="Candara" w:eastAsia="Candara" w:cs="Candara"/>
          <w:sz w:val="24"/>
          <w:szCs w:val="24"/>
        </w:rPr>
        <w:t>Çağdaş Tıp Eğitiminin Başlaması ve Gelişmesi, Deontoloji ve Tıbbi Etiğin Tanımı, Amacı ve Hedefi,</w:t>
      </w:r>
      <w:r w:rsidRPr="00EC6AC2" w:rsidR="03936D90">
        <w:rPr>
          <w:rFonts w:ascii="Candara" w:hAnsi="Candara" w:eastAsia="Candara" w:cs="Candara"/>
          <w:sz w:val="24"/>
          <w:szCs w:val="24"/>
        </w:rPr>
        <w:t xml:space="preserve"> </w:t>
      </w:r>
      <w:r w:rsidRPr="00EC6AC2" w:rsidR="1783E778">
        <w:rPr>
          <w:rFonts w:ascii="Candara" w:hAnsi="Candara" w:eastAsia="Candara" w:cs="Candara"/>
          <w:sz w:val="24"/>
          <w:szCs w:val="24"/>
        </w:rPr>
        <w:t>Hekim Kimliği ve Hekim Yemini,</w:t>
      </w:r>
      <w:r w:rsidRPr="00EC6AC2" w:rsidR="510F9D9F">
        <w:rPr>
          <w:rFonts w:ascii="Candara" w:hAnsi="Candara" w:eastAsia="Candara" w:cs="Candara"/>
          <w:sz w:val="24"/>
          <w:szCs w:val="24"/>
        </w:rPr>
        <w:t xml:space="preserve"> </w:t>
      </w:r>
      <w:r w:rsidRPr="00EC6AC2" w:rsidR="1783E778">
        <w:rPr>
          <w:rFonts w:ascii="Candara" w:hAnsi="Candara" w:eastAsia="Candara" w:cs="Candara"/>
          <w:sz w:val="24"/>
          <w:szCs w:val="24"/>
        </w:rPr>
        <w:t>Tıp Etiğinin Temel İlkeleri, Adalet ilkesi ve Hak Temelli Sağlık Yaklaşımı,</w:t>
      </w:r>
      <w:r w:rsidRPr="00EC6AC2" w:rsidR="0704C5F4">
        <w:rPr>
          <w:rFonts w:ascii="Candara" w:hAnsi="Candara" w:eastAsia="Candara" w:cs="Candara"/>
          <w:sz w:val="24"/>
          <w:szCs w:val="24"/>
        </w:rPr>
        <w:t xml:space="preserve"> </w:t>
      </w:r>
      <w:r w:rsidRPr="00EC6AC2" w:rsidR="1783E778">
        <w:rPr>
          <w:rFonts w:ascii="Candara" w:hAnsi="Candara" w:eastAsia="Candara" w:cs="Candara"/>
          <w:sz w:val="24"/>
          <w:szCs w:val="24"/>
        </w:rPr>
        <w:t>İnsani toplumsal ve Kültürel Değerler ve Sorumluluklar,</w:t>
      </w:r>
      <w:r w:rsidRPr="00EC6AC2" w:rsidR="24D8786D">
        <w:rPr>
          <w:rFonts w:ascii="Candara" w:hAnsi="Candara" w:eastAsia="Candara" w:cs="Candara"/>
          <w:sz w:val="24"/>
          <w:szCs w:val="24"/>
        </w:rPr>
        <w:t xml:space="preserve"> </w:t>
      </w:r>
      <w:r w:rsidRPr="00EC6AC2" w:rsidR="1783E778">
        <w:rPr>
          <w:rFonts w:ascii="Candara" w:hAnsi="Candara" w:eastAsia="Candara" w:cs="Candara"/>
          <w:sz w:val="24"/>
          <w:szCs w:val="24"/>
        </w:rPr>
        <w:t>Mesleki Değerler ve Sorumluluklar,</w:t>
      </w:r>
      <w:r w:rsidRPr="00EC6AC2" w:rsidR="0F1D7289">
        <w:rPr>
          <w:rFonts w:ascii="Candara" w:hAnsi="Candara" w:eastAsia="Candara" w:cs="Candara"/>
          <w:sz w:val="24"/>
          <w:szCs w:val="24"/>
        </w:rPr>
        <w:t xml:space="preserve"> </w:t>
      </w:r>
      <w:r w:rsidRPr="00EC6AC2" w:rsidR="1783E778">
        <w:rPr>
          <w:rFonts w:ascii="Candara" w:hAnsi="Candara" w:eastAsia="Candara" w:cs="Candara"/>
          <w:sz w:val="24"/>
          <w:szCs w:val="24"/>
        </w:rPr>
        <w:t>Sağlık Süreçlerinde Etik Sorunlar,</w:t>
      </w:r>
      <w:r w:rsidRPr="00EC6AC2" w:rsidR="42EC4964">
        <w:rPr>
          <w:rFonts w:ascii="Candara" w:hAnsi="Candara" w:eastAsia="Candara" w:cs="Candara"/>
          <w:sz w:val="24"/>
          <w:szCs w:val="24"/>
        </w:rPr>
        <w:t xml:space="preserve"> </w:t>
      </w:r>
      <w:r w:rsidRPr="00EC6AC2" w:rsidR="1783E778">
        <w:rPr>
          <w:rFonts w:ascii="Candara" w:hAnsi="Candara" w:eastAsia="Candara" w:cs="Candara"/>
          <w:sz w:val="24"/>
          <w:szCs w:val="24"/>
        </w:rPr>
        <w:t>Hasta Hakları,</w:t>
      </w:r>
      <w:r w:rsidRPr="00EC6AC2" w:rsidR="32CF4DE5">
        <w:rPr>
          <w:rFonts w:ascii="Candara" w:hAnsi="Candara" w:eastAsia="Candara" w:cs="Candara"/>
          <w:sz w:val="24"/>
          <w:szCs w:val="24"/>
        </w:rPr>
        <w:t xml:space="preserve"> </w:t>
      </w:r>
      <w:r w:rsidRPr="00EC6AC2" w:rsidR="1783E778">
        <w:rPr>
          <w:rFonts w:ascii="Candara" w:hAnsi="Candara" w:eastAsia="Candara" w:cs="Candara"/>
          <w:sz w:val="24"/>
          <w:szCs w:val="24"/>
        </w:rPr>
        <w:t>Hastayı Aydınlatma,</w:t>
      </w:r>
      <w:r w:rsidRPr="00EC6AC2" w:rsidR="1ECF996D">
        <w:rPr>
          <w:rFonts w:ascii="Candara" w:hAnsi="Candara" w:eastAsia="Candara" w:cs="Candara"/>
          <w:sz w:val="24"/>
          <w:szCs w:val="24"/>
        </w:rPr>
        <w:t xml:space="preserve"> </w:t>
      </w:r>
      <w:r w:rsidRPr="00EC6AC2" w:rsidR="1783E778">
        <w:rPr>
          <w:rFonts w:ascii="Candara" w:hAnsi="Candara" w:eastAsia="Candara" w:cs="Candara"/>
          <w:sz w:val="24"/>
          <w:szCs w:val="24"/>
        </w:rPr>
        <w:t>Tıbbi Kayıt Tutma ve Önemi,</w:t>
      </w:r>
      <w:r w:rsidRPr="00EC6AC2" w:rsidR="34C92E22">
        <w:rPr>
          <w:rFonts w:ascii="Candara" w:hAnsi="Candara" w:eastAsia="Candara" w:cs="Candara"/>
          <w:sz w:val="24"/>
          <w:szCs w:val="24"/>
        </w:rPr>
        <w:t xml:space="preserve"> </w:t>
      </w:r>
      <w:r w:rsidRPr="00EC6AC2" w:rsidR="1783E778">
        <w:rPr>
          <w:rFonts w:ascii="Candara" w:hAnsi="Candara" w:eastAsia="Candara" w:cs="Candara"/>
          <w:sz w:val="24"/>
          <w:szCs w:val="24"/>
        </w:rPr>
        <w:t>Hasta-Hekim İlişkisi,</w:t>
      </w:r>
      <w:r w:rsidRPr="00EC6AC2" w:rsidR="63337FB5">
        <w:rPr>
          <w:rFonts w:ascii="Candara" w:hAnsi="Candara" w:eastAsia="Candara" w:cs="Candara"/>
          <w:sz w:val="24"/>
          <w:szCs w:val="24"/>
        </w:rPr>
        <w:t xml:space="preserve"> </w:t>
      </w:r>
      <w:r w:rsidRPr="00EC6AC2" w:rsidR="1783E778">
        <w:rPr>
          <w:rFonts w:ascii="Candara" w:hAnsi="Candara" w:eastAsia="Candara" w:cs="Candara"/>
          <w:sz w:val="24"/>
          <w:szCs w:val="24"/>
        </w:rPr>
        <w:t>Hekimin Hukuki Sorumluluğu; konularını içermektedir.</w:t>
      </w:r>
    </w:p>
    <w:p w:rsidRPr="00EC6AC2" w:rsidR="526DC398" w:rsidP="264E886D" w:rsidRDefault="2B20E0CC" w14:paraId="306A3525" w14:textId="23D35BDB">
      <w:pPr>
        <w:spacing w:line="360" w:lineRule="auto"/>
        <w:jc w:val="both"/>
        <w:rPr>
          <w:rFonts w:ascii="Candara" w:hAnsi="Candara"/>
          <w:sz w:val="24"/>
          <w:szCs w:val="24"/>
        </w:rPr>
      </w:pPr>
      <w:r w:rsidRPr="00EC6AC2">
        <w:rPr>
          <w:rFonts w:ascii="Candara" w:hAnsi="Candara"/>
          <w:b/>
          <w:bCs/>
          <w:sz w:val="24"/>
          <w:szCs w:val="24"/>
        </w:rPr>
        <w:t>Davranış Bilimleri</w:t>
      </w:r>
      <w:r w:rsidRPr="00EC6AC2" w:rsidR="6B561DCA">
        <w:rPr>
          <w:rFonts w:ascii="Candara" w:hAnsi="Candara"/>
          <w:b/>
          <w:bCs/>
          <w:sz w:val="24"/>
          <w:szCs w:val="24"/>
        </w:rPr>
        <w:t>:</w:t>
      </w:r>
      <w:r w:rsidRPr="00EC6AC2">
        <w:rPr>
          <w:rFonts w:ascii="Candara" w:hAnsi="Candara"/>
          <w:sz w:val="24"/>
          <w:szCs w:val="24"/>
        </w:rPr>
        <w:t xml:space="preserve"> Dönem </w:t>
      </w:r>
      <w:proofErr w:type="spellStart"/>
      <w:r w:rsidRPr="00EC6AC2">
        <w:rPr>
          <w:rFonts w:ascii="Candara" w:hAnsi="Candara"/>
          <w:sz w:val="24"/>
          <w:szCs w:val="24"/>
        </w:rPr>
        <w:t>I’den</w:t>
      </w:r>
      <w:proofErr w:type="spellEnd"/>
      <w:r w:rsidRPr="00EC6AC2">
        <w:rPr>
          <w:rFonts w:ascii="Candara" w:hAnsi="Candara"/>
          <w:sz w:val="24"/>
          <w:szCs w:val="24"/>
        </w:rPr>
        <w:t xml:space="preserve"> başlayarak iletişim becerileri ve hasta-hekim iletişimini geliştirmek amacıyla halk sağlığı, psikoloji ve iletişim gibi farklı disiplinler tarafından eğitimler verilmektedir.</w:t>
      </w:r>
      <w:r w:rsidRPr="00EC6AC2" w:rsidR="3765ABFF">
        <w:rPr>
          <w:rFonts w:ascii="Candara" w:hAnsi="Candara"/>
          <w:sz w:val="24"/>
          <w:szCs w:val="24"/>
        </w:rPr>
        <w:t xml:space="preserve"> </w:t>
      </w:r>
      <w:r w:rsidRPr="00EC6AC2" w:rsidR="1BCCA5E1">
        <w:rPr>
          <w:rFonts w:ascii="Candara" w:hAnsi="Candara" w:eastAsia="Candara" w:cs="Candara"/>
          <w:sz w:val="24"/>
          <w:szCs w:val="24"/>
        </w:rPr>
        <w:t>Bu ders;</w:t>
      </w:r>
      <w:r w:rsidRPr="00EC6AC2" w:rsidR="23882F95">
        <w:rPr>
          <w:rFonts w:ascii="Candara" w:hAnsi="Candara" w:eastAsia="Candara" w:cs="Candara"/>
          <w:sz w:val="24"/>
          <w:szCs w:val="24"/>
        </w:rPr>
        <w:t xml:space="preserve"> </w:t>
      </w:r>
      <w:r w:rsidRPr="00EC6AC2" w:rsidR="1BCCA5E1">
        <w:rPr>
          <w:rFonts w:ascii="Candara" w:hAnsi="Candara" w:eastAsia="Candara" w:cs="Candara"/>
          <w:sz w:val="24"/>
          <w:szCs w:val="24"/>
        </w:rPr>
        <w:t>Duyular, Algı &amp; Dikkat,</w:t>
      </w:r>
      <w:r w:rsidRPr="00EC6AC2" w:rsidR="4685FF67">
        <w:rPr>
          <w:rFonts w:ascii="Candara" w:hAnsi="Candara" w:eastAsia="Candara" w:cs="Candara"/>
          <w:sz w:val="24"/>
          <w:szCs w:val="24"/>
        </w:rPr>
        <w:t xml:space="preserve"> </w:t>
      </w:r>
      <w:r w:rsidRPr="00EC6AC2" w:rsidR="1BCCA5E1">
        <w:rPr>
          <w:rFonts w:ascii="Candara" w:hAnsi="Candara" w:eastAsia="Candara" w:cs="Candara"/>
          <w:sz w:val="24"/>
          <w:szCs w:val="24"/>
        </w:rPr>
        <w:t>Bellek Öğrenme ve Bilginin Temsili, Dil ve Yapısı, Dürtüler, Güdüler, Duygular, Zihinsel İmgelem, Uyku, Rüyalar ve Hayaller, Bilişsel Gelişim Kuramları, Genetik ve Çevrenin Davranış Gelişimine Etkileri,</w:t>
      </w:r>
      <w:r w:rsidRPr="00EC6AC2" w:rsidR="51C0120F">
        <w:rPr>
          <w:rFonts w:ascii="Candara" w:hAnsi="Candara" w:eastAsia="Candara" w:cs="Candara"/>
          <w:sz w:val="24"/>
          <w:szCs w:val="24"/>
        </w:rPr>
        <w:t xml:space="preserve"> </w:t>
      </w:r>
      <w:r w:rsidRPr="00EC6AC2" w:rsidR="1BCCA5E1">
        <w:rPr>
          <w:rFonts w:ascii="Candara" w:hAnsi="Candara" w:eastAsia="Candara" w:cs="Candara"/>
          <w:sz w:val="24"/>
          <w:szCs w:val="24"/>
        </w:rPr>
        <w:t>Psikoseksüel ve Psikososyal Gelişim,</w:t>
      </w:r>
      <w:r w:rsidRPr="00EC6AC2" w:rsidR="712A047E">
        <w:rPr>
          <w:rFonts w:ascii="Candara" w:hAnsi="Candara" w:eastAsia="Candara" w:cs="Candara"/>
          <w:sz w:val="24"/>
          <w:szCs w:val="24"/>
        </w:rPr>
        <w:t xml:space="preserve"> </w:t>
      </w:r>
      <w:r w:rsidRPr="00EC6AC2" w:rsidR="1BCCA5E1">
        <w:rPr>
          <w:rFonts w:ascii="Candara" w:hAnsi="Candara" w:eastAsia="Candara" w:cs="Candara"/>
          <w:sz w:val="24"/>
          <w:szCs w:val="24"/>
        </w:rPr>
        <w:t>Savunma Mekanizmaları, Kişilik Kavram ve Tipleri, Davranış Bozuklukları ve Ruhsal Hastalık Kavramı, Hastanın Ruhsal durumu ve Hasta Hekim İlişkisi,</w:t>
      </w:r>
      <w:r w:rsidRPr="00EC6AC2" w:rsidR="60F07C1E">
        <w:rPr>
          <w:rFonts w:ascii="Candara" w:hAnsi="Candara" w:eastAsia="Candara" w:cs="Candara"/>
          <w:sz w:val="24"/>
          <w:szCs w:val="24"/>
        </w:rPr>
        <w:t xml:space="preserve"> </w:t>
      </w:r>
      <w:r w:rsidRPr="00EC6AC2" w:rsidR="1BCCA5E1">
        <w:rPr>
          <w:rFonts w:ascii="Candara" w:hAnsi="Candara" w:eastAsia="Candara" w:cs="Candara"/>
          <w:sz w:val="24"/>
          <w:szCs w:val="24"/>
        </w:rPr>
        <w:t>T emel İletişim Teknikleri, Ölüm, Ölümcül Hasta, Kayıp ve Yas, Tutum ve Önyargılar ve Davranış Üzerinde Sosyal Etkiler; konularını içermektedir.</w:t>
      </w:r>
    </w:p>
    <w:p w:rsidRPr="00EC6AC2" w:rsidR="4FBAD5E1" w:rsidP="264E886D" w:rsidRDefault="3765ABFF" w14:paraId="1A78A7A3" w14:textId="1826A29B">
      <w:pPr>
        <w:spacing w:line="360" w:lineRule="auto"/>
        <w:jc w:val="both"/>
        <w:rPr>
          <w:rFonts w:ascii="Candara" w:hAnsi="Candara"/>
          <w:sz w:val="24"/>
          <w:szCs w:val="24"/>
        </w:rPr>
      </w:pPr>
      <w:r w:rsidRPr="00EC6AC2">
        <w:rPr>
          <w:rFonts w:ascii="Candara" w:hAnsi="Candara"/>
          <w:sz w:val="24"/>
          <w:szCs w:val="24"/>
        </w:rPr>
        <w:t>2022-2023 eğitim öğretim döneminde temel hekimlik uygulamaları koridoru ile birleştirilen iletişim becerileri dersleri 10 saat teorik ve her öğrenci için altı saat uygul</w:t>
      </w:r>
      <w:r w:rsidRPr="00EC6AC2" w:rsidR="72992864">
        <w:rPr>
          <w:rFonts w:ascii="Candara" w:hAnsi="Candara"/>
          <w:sz w:val="24"/>
          <w:szCs w:val="24"/>
        </w:rPr>
        <w:t>am</w:t>
      </w:r>
      <w:r w:rsidRPr="00EC6AC2">
        <w:rPr>
          <w:rFonts w:ascii="Candara" w:hAnsi="Candara"/>
          <w:sz w:val="24"/>
          <w:szCs w:val="24"/>
        </w:rPr>
        <w:t>a olacak şekilde planlanmış olup</w:t>
      </w:r>
      <w:r w:rsidRPr="00EC6AC2" w:rsidR="3D7399FF">
        <w:rPr>
          <w:rFonts w:ascii="Candara" w:hAnsi="Candara"/>
          <w:sz w:val="24"/>
          <w:szCs w:val="24"/>
        </w:rPr>
        <w:t xml:space="preserve"> temel öğrenim hedefleri kendini tanımak, temel iletişim becerileri ve hasta-hekim iletişimi olarak planlanmıştır. </w:t>
      </w:r>
    </w:p>
    <w:p w:rsidRPr="00EC6AC2" w:rsidR="009D5269" w:rsidP="663087FD" w:rsidRDefault="2B20E0CC" w14:paraId="7E99D179" w14:textId="09EEAC3C">
      <w:pPr>
        <w:spacing w:line="360" w:lineRule="auto"/>
        <w:jc w:val="both"/>
        <w:rPr>
          <w:rFonts w:ascii="Candara" w:hAnsi="Candara" w:eastAsia="Candara" w:cs="Candara"/>
          <w:sz w:val="24"/>
          <w:szCs w:val="24"/>
        </w:rPr>
      </w:pPr>
      <w:r w:rsidRPr="00EC6AC2">
        <w:rPr>
          <w:rFonts w:ascii="Candara" w:hAnsi="Candara"/>
          <w:b/>
          <w:bCs/>
          <w:sz w:val="24"/>
          <w:szCs w:val="24"/>
        </w:rPr>
        <w:t>Dönem II</w:t>
      </w:r>
      <w:r w:rsidRPr="00EC6AC2" w:rsidR="4284F5BF">
        <w:rPr>
          <w:rFonts w:ascii="Candara" w:hAnsi="Candara"/>
          <w:b/>
          <w:bCs/>
          <w:sz w:val="24"/>
          <w:szCs w:val="24"/>
        </w:rPr>
        <w:t>: Halk sağlığı dersleri kapsamında</w:t>
      </w:r>
      <w:r w:rsidRPr="00EC6AC2" w:rsidR="4284F5BF">
        <w:rPr>
          <w:rFonts w:ascii="Candara" w:hAnsi="Candara"/>
          <w:sz w:val="24"/>
          <w:szCs w:val="24"/>
        </w:rPr>
        <w:t xml:space="preserve"> sağlığın </w:t>
      </w:r>
      <w:r w:rsidRPr="00EC6AC2" w:rsidR="51040570">
        <w:rPr>
          <w:rFonts w:ascii="Candara" w:hAnsi="Candara"/>
          <w:sz w:val="24"/>
          <w:szCs w:val="24"/>
        </w:rPr>
        <w:t xml:space="preserve">belirleyicileri olarak hastalıkların çoklu nedenselliği ve sosyal ve kültürel boyutlarının irdelenmesi </w:t>
      </w:r>
      <w:r w:rsidRPr="00EC6AC2" w:rsidR="01798D53">
        <w:rPr>
          <w:rFonts w:ascii="Candara" w:hAnsi="Candara"/>
          <w:sz w:val="24"/>
          <w:szCs w:val="24"/>
        </w:rPr>
        <w:t>dersin öğrenim hedefleri arasındadır</w:t>
      </w:r>
      <w:r w:rsidRPr="00EC6AC2" w:rsidR="51040570">
        <w:rPr>
          <w:rFonts w:ascii="Candara" w:hAnsi="Candara"/>
          <w:sz w:val="24"/>
          <w:szCs w:val="24"/>
        </w:rPr>
        <w:t xml:space="preserve">. </w:t>
      </w:r>
      <w:r w:rsidRPr="00EC6AC2" w:rsidR="0267ECF9">
        <w:rPr>
          <w:rFonts w:ascii="Candara" w:hAnsi="Candara" w:eastAsia="Candara" w:cs="Candara"/>
          <w:sz w:val="24"/>
          <w:szCs w:val="24"/>
        </w:rPr>
        <w:t>Bu ders; Sağlık-Hastalık Kavramları ve Sağlığın Belirleyicileri, Türkiye ve Dünyada Sağlık Politikaları,</w:t>
      </w:r>
      <w:r w:rsidRPr="00EC6AC2" w:rsidR="7AD48DE0">
        <w:rPr>
          <w:rFonts w:ascii="Candara" w:hAnsi="Candara" w:eastAsia="Candara" w:cs="Candara"/>
          <w:sz w:val="24"/>
          <w:szCs w:val="24"/>
        </w:rPr>
        <w:t xml:space="preserve"> </w:t>
      </w:r>
      <w:r w:rsidRPr="00EC6AC2" w:rsidR="0267ECF9">
        <w:rPr>
          <w:rFonts w:ascii="Candara" w:hAnsi="Candara" w:eastAsia="Candara" w:cs="Candara"/>
          <w:sz w:val="24"/>
          <w:szCs w:val="24"/>
        </w:rPr>
        <w:t>Sağlık Ekonomisi,</w:t>
      </w:r>
      <w:r w:rsidRPr="00EC6AC2" w:rsidR="27DC6E2D">
        <w:rPr>
          <w:rFonts w:ascii="Candara" w:hAnsi="Candara" w:eastAsia="Candara" w:cs="Candara"/>
          <w:sz w:val="24"/>
          <w:szCs w:val="24"/>
        </w:rPr>
        <w:t xml:space="preserve"> </w:t>
      </w:r>
      <w:r w:rsidRPr="00EC6AC2" w:rsidR="0267ECF9">
        <w:rPr>
          <w:rFonts w:ascii="Candara" w:hAnsi="Candara" w:eastAsia="Candara" w:cs="Candara"/>
          <w:sz w:val="24"/>
          <w:szCs w:val="24"/>
        </w:rPr>
        <w:t>Sağlık Göstergeleri,</w:t>
      </w:r>
      <w:r w:rsidRPr="00EC6AC2" w:rsidR="1FA9A054">
        <w:rPr>
          <w:rFonts w:ascii="Candara" w:hAnsi="Candara" w:eastAsia="Candara" w:cs="Candara"/>
          <w:sz w:val="24"/>
          <w:szCs w:val="24"/>
        </w:rPr>
        <w:t xml:space="preserve"> </w:t>
      </w:r>
      <w:r w:rsidRPr="00EC6AC2" w:rsidR="0267ECF9">
        <w:rPr>
          <w:rFonts w:ascii="Candara" w:hAnsi="Candara" w:eastAsia="Candara" w:cs="Candara"/>
          <w:sz w:val="24"/>
          <w:szCs w:val="24"/>
        </w:rPr>
        <w:t>Cinsel Sağlık ve Üreme Sağlığı,</w:t>
      </w:r>
      <w:r w:rsidRPr="00EC6AC2" w:rsidR="510D6207">
        <w:rPr>
          <w:rFonts w:ascii="Candara" w:hAnsi="Candara" w:eastAsia="Candara" w:cs="Candara"/>
          <w:sz w:val="24"/>
          <w:szCs w:val="24"/>
        </w:rPr>
        <w:t xml:space="preserve"> </w:t>
      </w:r>
      <w:r w:rsidRPr="00EC6AC2" w:rsidR="0267ECF9">
        <w:rPr>
          <w:rFonts w:ascii="Candara" w:hAnsi="Candara" w:eastAsia="Candara" w:cs="Candara"/>
          <w:sz w:val="24"/>
          <w:szCs w:val="24"/>
        </w:rPr>
        <w:t>Güvenli Annelik,</w:t>
      </w:r>
      <w:r w:rsidRPr="00EC6AC2" w:rsidR="06F60072">
        <w:rPr>
          <w:rFonts w:ascii="Candara" w:hAnsi="Candara" w:eastAsia="Candara" w:cs="Candara"/>
          <w:sz w:val="24"/>
          <w:szCs w:val="24"/>
        </w:rPr>
        <w:t xml:space="preserve"> </w:t>
      </w:r>
      <w:r w:rsidRPr="00EC6AC2" w:rsidR="0267ECF9">
        <w:rPr>
          <w:rFonts w:ascii="Candara" w:hAnsi="Candara" w:eastAsia="Candara" w:cs="Candara"/>
          <w:sz w:val="24"/>
          <w:szCs w:val="24"/>
        </w:rPr>
        <w:t xml:space="preserve">Bir Sağlık </w:t>
      </w:r>
      <w:r w:rsidRPr="00EC6AC2" w:rsidR="0267ECF9">
        <w:rPr>
          <w:rFonts w:ascii="Candara" w:hAnsi="Candara" w:eastAsia="Candara" w:cs="Candara"/>
          <w:sz w:val="24"/>
          <w:szCs w:val="24"/>
        </w:rPr>
        <w:lastRenderedPageBreak/>
        <w:t>Sorunu Olarak Şiddet,</w:t>
      </w:r>
      <w:r w:rsidRPr="00EC6AC2" w:rsidR="0026FD84">
        <w:rPr>
          <w:rFonts w:ascii="Candara" w:hAnsi="Candara" w:eastAsia="Candara" w:cs="Candara"/>
          <w:sz w:val="24"/>
          <w:szCs w:val="24"/>
        </w:rPr>
        <w:t xml:space="preserve"> </w:t>
      </w:r>
      <w:r w:rsidRPr="00EC6AC2" w:rsidR="0267ECF9">
        <w:rPr>
          <w:rFonts w:ascii="Candara" w:hAnsi="Candara" w:eastAsia="Candara" w:cs="Candara"/>
          <w:sz w:val="24"/>
          <w:szCs w:val="24"/>
        </w:rPr>
        <w:t>Sağlığın Korunması ve Geliştirilmesi,</w:t>
      </w:r>
      <w:r w:rsidRPr="00EC6AC2" w:rsidR="0F90CD29">
        <w:rPr>
          <w:rFonts w:ascii="Candara" w:hAnsi="Candara" w:eastAsia="Candara" w:cs="Candara"/>
          <w:sz w:val="24"/>
          <w:szCs w:val="24"/>
        </w:rPr>
        <w:t xml:space="preserve"> </w:t>
      </w:r>
      <w:r w:rsidRPr="00EC6AC2" w:rsidR="0267ECF9">
        <w:rPr>
          <w:rFonts w:ascii="Candara" w:hAnsi="Candara" w:eastAsia="Candara" w:cs="Candara"/>
          <w:sz w:val="24"/>
          <w:szCs w:val="24"/>
        </w:rPr>
        <w:t>Yaşam Kalitesi ve Sağlığın Geliştirilmesi,</w:t>
      </w:r>
      <w:r w:rsidRPr="00EC6AC2" w:rsidR="3C9C1263">
        <w:rPr>
          <w:rFonts w:ascii="Candara" w:hAnsi="Candara" w:eastAsia="Candara" w:cs="Candara"/>
          <w:sz w:val="24"/>
          <w:szCs w:val="24"/>
        </w:rPr>
        <w:t xml:space="preserve"> </w:t>
      </w:r>
      <w:r w:rsidRPr="00EC6AC2" w:rsidR="0267ECF9">
        <w:rPr>
          <w:rFonts w:ascii="Candara" w:hAnsi="Candara" w:eastAsia="Candara" w:cs="Candara"/>
          <w:sz w:val="24"/>
          <w:szCs w:val="24"/>
        </w:rPr>
        <w:t>Yaşlı Sağlığı,</w:t>
      </w:r>
      <w:r w:rsidRPr="00EC6AC2" w:rsidR="2CF65671">
        <w:rPr>
          <w:rFonts w:ascii="Candara" w:hAnsi="Candara" w:eastAsia="Candara" w:cs="Candara"/>
          <w:sz w:val="24"/>
          <w:szCs w:val="24"/>
        </w:rPr>
        <w:t xml:space="preserve"> </w:t>
      </w:r>
      <w:r w:rsidRPr="00EC6AC2" w:rsidR="0267ECF9">
        <w:rPr>
          <w:rFonts w:ascii="Candara" w:hAnsi="Candara" w:eastAsia="Candara" w:cs="Candara"/>
          <w:sz w:val="24"/>
          <w:szCs w:val="24"/>
        </w:rPr>
        <w:t>Çevre Sağlığı,</w:t>
      </w:r>
      <w:r w:rsidRPr="00EC6AC2" w:rsidR="7E63E613">
        <w:rPr>
          <w:rFonts w:ascii="Candara" w:hAnsi="Candara" w:eastAsia="Candara" w:cs="Candara"/>
          <w:sz w:val="24"/>
          <w:szCs w:val="24"/>
        </w:rPr>
        <w:t xml:space="preserve"> </w:t>
      </w:r>
      <w:r w:rsidRPr="00EC6AC2" w:rsidR="0267ECF9">
        <w:rPr>
          <w:rFonts w:ascii="Candara" w:hAnsi="Candara" w:eastAsia="Candara" w:cs="Candara"/>
          <w:sz w:val="24"/>
          <w:szCs w:val="24"/>
        </w:rPr>
        <w:t>Toplum Beslenmesi ve Gıda Güvenliği</w:t>
      </w:r>
      <w:r w:rsidRPr="00EC6AC2" w:rsidR="4504A144">
        <w:rPr>
          <w:rFonts w:ascii="Candara" w:hAnsi="Candara" w:eastAsia="Candara" w:cs="Candara"/>
          <w:sz w:val="24"/>
          <w:szCs w:val="24"/>
        </w:rPr>
        <w:t xml:space="preserve"> gibi sağlığın sosyal bileşenleri ile ilişkili öğrenim hedeflerine de yer vermektedir. </w:t>
      </w:r>
    </w:p>
    <w:p w:rsidRPr="00EC6AC2" w:rsidR="009D5269" w:rsidP="264E886D" w:rsidRDefault="775B8CB6" w14:paraId="2357F68E" w14:textId="11CDDC25">
      <w:pPr>
        <w:spacing w:line="360" w:lineRule="auto"/>
        <w:jc w:val="both"/>
        <w:rPr>
          <w:rFonts w:ascii="Candara" w:hAnsi="Candara" w:eastAsia="Candara" w:cs="Candara"/>
          <w:sz w:val="24"/>
          <w:szCs w:val="24"/>
        </w:rPr>
      </w:pPr>
      <w:r w:rsidRPr="5BC9E591">
        <w:rPr>
          <w:rFonts w:ascii="Candara" w:hAnsi="Candara"/>
          <w:sz w:val="24"/>
          <w:szCs w:val="24"/>
        </w:rPr>
        <w:t xml:space="preserve">Aynı zamanda, </w:t>
      </w:r>
      <w:r w:rsidRPr="5BC9E591" w:rsidR="486B2A56">
        <w:rPr>
          <w:rFonts w:ascii="Candara" w:hAnsi="Candara"/>
          <w:sz w:val="24"/>
          <w:szCs w:val="24"/>
        </w:rPr>
        <w:t xml:space="preserve">öğrencilerimize tüm senelik </w:t>
      </w:r>
      <w:r w:rsidRPr="5BC9E591" w:rsidR="617B6409">
        <w:rPr>
          <w:rFonts w:ascii="Candara" w:hAnsi="Candara"/>
          <w:sz w:val="24"/>
          <w:szCs w:val="24"/>
        </w:rPr>
        <w:t xml:space="preserve">programa bağlı seçmeli olarak </w:t>
      </w:r>
      <w:r w:rsidRPr="5BC9E591" w:rsidR="71A4DDCD">
        <w:rPr>
          <w:rFonts w:ascii="Candara" w:hAnsi="Candara"/>
          <w:sz w:val="24"/>
          <w:szCs w:val="24"/>
          <w:rPrChange w:author="Ayşegül ÇOPUR ÇİÇEK" w:date="2024-07-15T08:38:00Z" w:id="81">
            <w:rPr>
              <w:rFonts w:ascii="Candara" w:hAnsi="Candara"/>
              <w:b/>
              <w:bCs/>
              <w:sz w:val="24"/>
              <w:szCs w:val="24"/>
            </w:rPr>
          </w:rPrChange>
        </w:rPr>
        <w:t>“</w:t>
      </w:r>
      <w:r w:rsidRPr="5BC9E591" w:rsidR="486B2A56">
        <w:rPr>
          <w:rFonts w:ascii="Candara" w:hAnsi="Candara"/>
          <w:sz w:val="24"/>
          <w:szCs w:val="24"/>
          <w:rPrChange w:author="Ayşegül ÇOPUR ÇİÇEK" w:date="2024-07-15T08:38:00Z" w:id="82">
            <w:rPr>
              <w:rFonts w:ascii="Candara" w:hAnsi="Candara"/>
              <w:b/>
              <w:bCs/>
              <w:sz w:val="24"/>
              <w:szCs w:val="24"/>
            </w:rPr>
          </w:rPrChange>
        </w:rPr>
        <w:t>sağlık antropolojisi</w:t>
      </w:r>
      <w:r w:rsidRPr="5BC9E591" w:rsidR="0FF0E820">
        <w:rPr>
          <w:rFonts w:ascii="Candara" w:hAnsi="Candara"/>
          <w:sz w:val="24"/>
          <w:szCs w:val="24"/>
          <w:rPrChange w:author="Ayşegül ÇOPUR ÇİÇEK" w:date="2024-07-15T08:38:00Z" w:id="83">
            <w:rPr>
              <w:rFonts w:ascii="Candara" w:hAnsi="Candara"/>
              <w:b/>
              <w:bCs/>
              <w:sz w:val="24"/>
              <w:szCs w:val="24"/>
            </w:rPr>
          </w:rPrChange>
        </w:rPr>
        <w:t>”</w:t>
      </w:r>
      <w:r w:rsidRPr="5BC9E591" w:rsidR="486B2A56">
        <w:rPr>
          <w:rFonts w:ascii="Candara" w:hAnsi="Candara"/>
          <w:sz w:val="24"/>
          <w:szCs w:val="24"/>
        </w:rPr>
        <w:t xml:space="preserve"> dersi alma olanağı sağlanmıştır</w:t>
      </w:r>
      <w:r w:rsidRPr="5BC9E591" w:rsidR="5F498CB5">
        <w:rPr>
          <w:rFonts w:ascii="Candara" w:hAnsi="Candara"/>
          <w:sz w:val="24"/>
          <w:szCs w:val="24"/>
        </w:rPr>
        <w:t>. Dersin amacı</w:t>
      </w:r>
      <w:r w:rsidRPr="5BC9E591" w:rsidR="64F4E7F2">
        <w:rPr>
          <w:rFonts w:ascii="Candara" w:hAnsi="Candara"/>
          <w:sz w:val="24"/>
          <w:szCs w:val="24"/>
        </w:rPr>
        <w:t xml:space="preserve">, dersin sonunda öğrencilerin </w:t>
      </w:r>
      <w:r w:rsidRPr="5BC9E591" w:rsidR="5F498CB5">
        <w:rPr>
          <w:rFonts w:ascii="Candara" w:hAnsi="Candara"/>
          <w:sz w:val="24"/>
          <w:szCs w:val="24"/>
        </w:rPr>
        <w:t>“</w:t>
      </w:r>
      <w:r w:rsidRPr="5BC9E591" w:rsidR="451D7690">
        <w:rPr>
          <w:rFonts w:ascii="Candara" w:hAnsi="Candara" w:eastAsia="Candara" w:cs="Candara"/>
          <w:sz w:val="24"/>
          <w:szCs w:val="24"/>
        </w:rPr>
        <w:t>Sağlığı ve refahı (geniş anlamda tanımlanmış), hastalık deneyimini ve dağılımını,</w:t>
      </w:r>
      <w:r w:rsidRPr="5BC9E591" w:rsidR="48C2BE0D">
        <w:rPr>
          <w:rFonts w:ascii="Candara" w:hAnsi="Candara" w:eastAsia="Candara" w:cs="Candara"/>
          <w:sz w:val="24"/>
          <w:szCs w:val="24"/>
        </w:rPr>
        <w:t xml:space="preserve"> </w:t>
      </w:r>
      <w:r w:rsidRPr="5BC9E591" w:rsidR="451D7690">
        <w:rPr>
          <w:rFonts w:ascii="Candara" w:hAnsi="Candara" w:eastAsia="Candara" w:cs="Candara"/>
          <w:sz w:val="24"/>
          <w:szCs w:val="24"/>
        </w:rPr>
        <w:t xml:space="preserve">hastalığın önlenmesi ve tedavisini, iyileşmeyi ve tedaviyi etkileyen </w:t>
      </w:r>
      <w:r w:rsidRPr="5BC9E591" w:rsidR="37E94F1F">
        <w:rPr>
          <w:rFonts w:ascii="Candara" w:hAnsi="Candara" w:eastAsia="Candara" w:cs="Candara"/>
          <w:sz w:val="24"/>
          <w:szCs w:val="24"/>
        </w:rPr>
        <w:t xml:space="preserve">toplumsal ve kültürel </w:t>
      </w:r>
      <w:r w:rsidRPr="5BC9E591" w:rsidR="451D7690">
        <w:rPr>
          <w:rFonts w:ascii="Candara" w:hAnsi="Candara" w:eastAsia="Candara" w:cs="Candara"/>
          <w:sz w:val="24"/>
          <w:szCs w:val="24"/>
        </w:rPr>
        <w:t xml:space="preserve">faktörleri, bakım planının sosyal süreçlerini, çoğulcu tıbbı ve sağlık üzerindeki kültürel etkileri </w:t>
      </w:r>
      <w:r w:rsidRPr="5BC9E591" w:rsidR="730DE548">
        <w:rPr>
          <w:rFonts w:ascii="Candara" w:hAnsi="Candara" w:eastAsia="Candara" w:cs="Candara"/>
          <w:sz w:val="24"/>
          <w:szCs w:val="24"/>
        </w:rPr>
        <w:t xml:space="preserve">değerlendirebilmesidir”. </w:t>
      </w:r>
      <w:r w:rsidRPr="5BC9E591" w:rsidR="72CE8F30">
        <w:rPr>
          <w:rFonts w:ascii="Candara" w:hAnsi="Candara" w:eastAsia="Candara" w:cs="Candara"/>
          <w:sz w:val="24"/>
          <w:szCs w:val="24"/>
        </w:rPr>
        <w:t xml:space="preserve">Bu ders; </w:t>
      </w:r>
      <w:r w:rsidRPr="5BC9E591" w:rsidR="649A458E">
        <w:rPr>
          <w:rFonts w:ascii="Candara" w:hAnsi="Candara" w:eastAsia="Candara" w:cs="Candara"/>
          <w:i/>
          <w:iCs/>
          <w:sz w:val="24"/>
          <w:szCs w:val="24"/>
        </w:rPr>
        <w:t>“</w:t>
      </w:r>
      <w:r w:rsidRPr="5BC9E591" w:rsidR="72CE8F30">
        <w:rPr>
          <w:rFonts w:ascii="Candara" w:hAnsi="Candara" w:eastAsia="Candara" w:cs="Candara"/>
          <w:i/>
          <w:iCs/>
          <w:sz w:val="24"/>
          <w:szCs w:val="24"/>
        </w:rPr>
        <w:t>Antropoloji nedir?, Uygulamalı antropoloji nedir?, Sağlık sistemi yaklaşımları, Temel Medikal antropoloji teorileri, Sağlığın Farklı Perspektifleri, Hastalıkların Nedenselliği, Sağlık ve Kültür,</w:t>
      </w:r>
      <w:r w:rsidRPr="5BC9E591" w:rsidR="6777CCBD">
        <w:rPr>
          <w:rFonts w:ascii="Candara" w:hAnsi="Candara" w:eastAsia="Candara" w:cs="Candara"/>
          <w:i/>
          <w:iCs/>
          <w:sz w:val="24"/>
          <w:szCs w:val="24"/>
        </w:rPr>
        <w:t xml:space="preserve"> </w:t>
      </w:r>
      <w:r w:rsidRPr="5BC9E591" w:rsidR="3E937B5A">
        <w:rPr>
          <w:rFonts w:ascii="Candara" w:hAnsi="Candara" w:eastAsia="Candara" w:cs="Candara"/>
          <w:i/>
          <w:iCs/>
          <w:sz w:val="24"/>
          <w:szCs w:val="24"/>
        </w:rPr>
        <w:t>s</w:t>
      </w:r>
      <w:r w:rsidRPr="5BC9E591" w:rsidR="72CE8F30">
        <w:rPr>
          <w:rFonts w:ascii="Candara" w:hAnsi="Candara" w:eastAsia="Candara" w:cs="Candara"/>
          <w:i/>
          <w:iCs/>
          <w:sz w:val="24"/>
          <w:szCs w:val="24"/>
        </w:rPr>
        <w:t xml:space="preserve">ağlığın sosyal boyutları ve sağlığa </w:t>
      </w:r>
      <w:proofErr w:type="spellStart"/>
      <w:r w:rsidRPr="5BC9E591" w:rsidR="72CE8F30">
        <w:rPr>
          <w:rFonts w:ascii="Candara" w:hAnsi="Candara" w:eastAsia="Candara" w:cs="Candara"/>
          <w:i/>
          <w:iCs/>
          <w:sz w:val="24"/>
          <w:szCs w:val="24"/>
        </w:rPr>
        <w:t>biyopsikososyokültürel</w:t>
      </w:r>
      <w:proofErr w:type="spellEnd"/>
      <w:r w:rsidRPr="5BC9E591" w:rsidR="72CE8F30">
        <w:rPr>
          <w:rFonts w:ascii="Candara" w:hAnsi="Candara" w:eastAsia="Candara" w:cs="Candara"/>
          <w:i/>
          <w:iCs/>
          <w:sz w:val="24"/>
          <w:szCs w:val="24"/>
        </w:rPr>
        <w:t xml:space="preserve"> yaklaşım, Tıbbi Sistemler ve Tıbbi Çoğulculuk, Çevre ve Sağlık, Küreselleşme ve Sağlık, Hareket Halindeki İnsan, Yeni Ortaya Çıkan – Yeniden Ortaya Çıkan Enfeksiyonlar, </w:t>
      </w:r>
      <w:r w:rsidRPr="5BC9E591" w:rsidR="7A816D68">
        <w:rPr>
          <w:rFonts w:ascii="Candara" w:hAnsi="Candara" w:eastAsia="Candara" w:cs="Candara"/>
          <w:i/>
          <w:iCs/>
          <w:sz w:val="24"/>
          <w:szCs w:val="24"/>
        </w:rPr>
        <w:t xml:space="preserve">Antropolojik perspektifle ruh sağlığı, </w:t>
      </w:r>
      <w:r w:rsidRPr="5BC9E591" w:rsidR="72CE8F30">
        <w:rPr>
          <w:rFonts w:ascii="Candara" w:hAnsi="Candara" w:eastAsia="Candara" w:cs="Candara"/>
          <w:i/>
          <w:iCs/>
          <w:sz w:val="24"/>
          <w:szCs w:val="24"/>
        </w:rPr>
        <w:t xml:space="preserve">Yaşlanan Nüfus, </w:t>
      </w:r>
      <w:proofErr w:type="spellStart"/>
      <w:r w:rsidRPr="5BC9E591" w:rsidR="72CE8F30">
        <w:rPr>
          <w:rFonts w:ascii="Candara" w:hAnsi="Candara" w:eastAsia="Candara" w:cs="Candara"/>
          <w:i/>
          <w:iCs/>
          <w:sz w:val="24"/>
          <w:szCs w:val="24"/>
        </w:rPr>
        <w:t>Stigmatizasyon</w:t>
      </w:r>
      <w:proofErr w:type="spellEnd"/>
      <w:r w:rsidRPr="5BC9E591" w:rsidR="72CE8F30">
        <w:rPr>
          <w:rFonts w:ascii="Candara" w:hAnsi="Candara" w:eastAsia="Candara" w:cs="Candara"/>
          <w:i/>
          <w:iCs/>
          <w:sz w:val="24"/>
          <w:szCs w:val="24"/>
        </w:rPr>
        <w:t xml:space="preserve"> ve </w:t>
      </w:r>
      <w:proofErr w:type="spellStart"/>
      <w:r w:rsidRPr="5BC9E591" w:rsidR="72CE8F30">
        <w:rPr>
          <w:rFonts w:ascii="Candara" w:hAnsi="Candara" w:eastAsia="Candara" w:cs="Candara"/>
          <w:i/>
          <w:iCs/>
          <w:sz w:val="24"/>
          <w:szCs w:val="24"/>
        </w:rPr>
        <w:t>Medikalizasyon</w:t>
      </w:r>
      <w:proofErr w:type="spellEnd"/>
      <w:r w:rsidRPr="5BC9E591" w:rsidR="72CE8F30">
        <w:rPr>
          <w:rFonts w:ascii="Candara" w:hAnsi="Candara" w:eastAsia="Candara" w:cs="Candara"/>
          <w:i/>
          <w:iCs/>
          <w:sz w:val="24"/>
          <w:szCs w:val="24"/>
        </w:rPr>
        <w:t>, Genomların Antropolojisi, Yasal Bağımlılıklar ve Yasadışı İlaçlar,</w:t>
      </w:r>
      <w:r w:rsidRPr="5BC9E591" w:rsidR="0979B56B">
        <w:rPr>
          <w:rFonts w:ascii="Candara" w:hAnsi="Candara" w:eastAsia="Candara" w:cs="Candara"/>
          <w:i/>
          <w:iCs/>
          <w:sz w:val="24"/>
          <w:szCs w:val="24"/>
        </w:rPr>
        <w:t xml:space="preserve"> </w:t>
      </w:r>
      <w:r w:rsidRPr="5BC9E591" w:rsidR="72CE8F30">
        <w:rPr>
          <w:rFonts w:ascii="Candara" w:hAnsi="Candara" w:eastAsia="Candara" w:cs="Candara"/>
          <w:i/>
          <w:iCs/>
          <w:sz w:val="24"/>
          <w:szCs w:val="24"/>
        </w:rPr>
        <w:t>Sağlıkta eşitlik: Mümkün mü?</w:t>
      </w:r>
      <w:r w:rsidRPr="5BC9E591" w:rsidR="6D3A0FCB">
        <w:rPr>
          <w:rFonts w:ascii="Candara" w:hAnsi="Candara" w:eastAsia="Candara" w:cs="Candara"/>
          <w:sz w:val="24"/>
          <w:szCs w:val="24"/>
        </w:rPr>
        <w:t>”</w:t>
      </w:r>
      <w:r w:rsidRPr="5BC9E591" w:rsidR="72CE8F30">
        <w:rPr>
          <w:rFonts w:ascii="Candara" w:hAnsi="Candara" w:eastAsia="Candara" w:cs="Candara"/>
          <w:sz w:val="24"/>
          <w:szCs w:val="24"/>
        </w:rPr>
        <w:t xml:space="preserve"> konularını içermektedir</w:t>
      </w:r>
      <w:r w:rsidRPr="5BC9E591" w:rsidR="73FDEA46">
        <w:rPr>
          <w:rFonts w:ascii="Candara" w:hAnsi="Candara" w:eastAsia="Candara" w:cs="Candara"/>
          <w:sz w:val="24"/>
          <w:szCs w:val="24"/>
        </w:rPr>
        <w:t>.</w:t>
      </w:r>
      <w:r w:rsidRPr="5BC9E591" w:rsidR="72CE8F30">
        <w:rPr>
          <w:rFonts w:ascii="Candara" w:hAnsi="Candara" w:eastAsia="Candara" w:cs="Candara"/>
          <w:sz w:val="24"/>
          <w:szCs w:val="24"/>
        </w:rPr>
        <w:t xml:space="preserve"> </w:t>
      </w:r>
      <w:r w:rsidRPr="5BC9E591" w:rsidR="730DE548">
        <w:rPr>
          <w:rFonts w:ascii="Candara" w:hAnsi="Candara" w:eastAsia="Candara" w:cs="Candara"/>
          <w:sz w:val="24"/>
          <w:szCs w:val="24"/>
        </w:rPr>
        <w:t xml:space="preserve">Ders </w:t>
      </w:r>
      <w:r w:rsidRPr="5BC9E591" w:rsidR="067D7AC7">
        <w:rPr>
          <w:rFonts w:ascii="Candara" w:hAnsi="Candara" w:eastAsia="Candara" w:cs="Candara"/>
          <w:sz w:val="24"/>
          <w:szCs w:val="24"/>
        </w:rPr>
        <w:t>işleyişi</w:t>
      </w:r>
      <w:r w:rsidRPr="5BC9E591" w:rsidR="730DE548">
        <w:rPr>
          <w:rFonts w:ascii="Candara" w:hAnsi="Candara" w:eastAsia="Candara" w:cs="Candara"/>
          <w:sz w:val="24"/>
          <w:szCs w:val="24"/>
        </w:rPr>
        <w:t xml:space="preserve"> </w:t>
      </w:r>
      <w:r w:rsidRPr="5BC9E591" w:rsidR="0DA9D6D5">
        <w:rPr>
          <w:rFonts w:ascii="Candara" w:hAnsi="Candara" w:eastAsia="Candara" w:cs="Candara"/>
          <w:sz w:val="24"/>
          <w:szCs w:val="24"/>
        </w:rPr>
        <w:t xml:space="preserve">literatür </w:t>
      </w:r>
      <w:r w:rsidRPr="5BC9E591" w:rsidR="24EABF13">
        <w:rPr>
          <w:rFonts w:ascii="Candara" w:hAnsi="Candara" w:eastAsia="Candara" w:cs="Candara"/>
          <w:sz w:val="24"/>
          <w:szCs w:val="24"/>
        </w:rPr>
        <w:t>tartışma, güncel haber ve literatür takibi, film ve video refleksiyonları</w:t>
      </w:r>
      <w:r w:rsidRPr="5BC9E591" w:rsidR="5CEFFC18">
        <w:rPr>
          <w:rFonts w:ascii="Candara" w:hAnsi="Candara" w:eastAsia="Candara" w:cs="Candara"/>
          <w:sz w:val="24"/>
          <w:szCs w:val="24"/>
        </w:rPr>
        <w:t>, gerçek olgular üzerinden tartışma</w:t>
      </w:r>
      <w:r w:rsidRPr="5BC9E591" w:rsidR="24EABF13">
        <w:rPr>
          <w:rFonts w:ascii="Candara" w:hAnsi="Candara" w:eastAsia="Candara" w:cs="Candara"/>
          <w:sz w:val="24"/>
          <w:szCs w:val="24"/>
        </w:rPr>
        <w:t xml:space="preserve"> ve grup çalışmaları üzerine kuruludur.</w:t>
      </w:r>
      <w:r w:rsidRPr="5BC9E591" w:rsidR="790587B1">
        <w:rPr>
          <w:rFonts w:ascii="Candara" w:hAnsi="Candara" w:eastAsia="Candara" w:cs="Candara"/>
          <w:sz w:val="24"/>
          <w:szCs w:val="24"/>
        </w:rPr>
        <w:t xml:space="preserve"> Dersin sonunda öğrencilerden antropolojik yaklaşımla toplum ve bireyin sağlık sorunlarına yönelik </w:t>
      </w:r>
      <w:r w:rsidRPr="5BC9E591" w:rsidR="328F681F">
        <w:rPr>
          <w:rFonts w:ascii="Candara" w:hAnsi="Candara" w:eastAsia="Candara" w:cs="Candara"/>
          <w:sz w:val="24"/>
          <w:szCs w:val="24"/>
        </w:rPr>
        <w:t xml:space="preserve">literatür araştırması </w:t>
      </w:r>
      <w:r w:rsidRPr="5BC9E591" w:rsidR="790587B1">
        <w:rPr>
          <w:rFonts w:ascii="Candara" w:hAnsi="Candara" w:eastAsia="Candara" w:cs="Candara"/>
          <w:sz w:val="24"/>
          <w:szCs w:val="24"/>
        </w:rPr>
        <w:t xml:space="preserve">yapması ve derleme makale yazması beklenmektedir. </w:t>
      </w:r>
    </w:p>
    <w:p w:rsidRPr="00EC6AC2" w:rsidR="009D5269" w:rsidP="663087FD" w:rsidRDefault="2B20E0CC" w14:paraId="2160D064" w14:textId="4AFB9A26">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Dönem III</w:t>
      </w:r>
      <w:r w:rsidRPr="00EC6AC2" w:rsidR="4F96104C">
        <w:rPr>
          <w:rFonts w:ascii="Candara" w:hAnsi="Candara" w:eastAsia="Candara" w:cs="Candara"/>
          <w:b/>
          <w:bCs/>
          <w:sz w:val="24"/>
          <w:szCs w:val="24"/>
        </w:rPr>
        <w:t>:</w:t>
      </w:r>
      <w:r w:rsidRPr="00EC6AC2" w:rsidR="4F96104C">
        <w:rPr>
          <w:rFonts w:ascii="Candara" w:hAnsi="Candara" w:eastAsia="Candara" w:cs="Candara"/>
          <w:sz w:val="24"/>
          <w:szCs w:val="24"/>
        </w:rPr>
        <w:t xml:space="preserve"> Halk </w:t>
      </w:r>
      <w:r w:rsidRPr="00EC6AC2" w:rsidR="049CD8FB">
        <w:rPr>
          <w:rFonts w:ascii="Candara" w:hAnsi="Candara" w:eastAsia="Candara" w:cs="Candara"/>
          <w:sz w:val="24"/>
          <w:szCs w:val="24"/>
        </w:rPr>
        <w:t>Sa</w:t>
      </w:r>
      <w:r w:rsidRPr="00EC6AC2" w:rsidR="4F96104C">
        <w:rPr>
          <w:rFonts w:ascii="Candara" w:hAnsi="Candara" w:eastAsia="Candara" w:cs="Candara"/>
          <w:sz w:val="24"/>
          <w:szCs w:val="24"/>
        </w:rPr>
        <w:t xml:space="preserve">ğlığı dersleri kapsamında yaşam kalitesinin </w:t>
      </w:r>
      <w:r w:rsidRPr="00EC6AC2" w:rsidR="2A03EA8C">
        <w:rPr>
          <w:rFonts w:ascii="Candara" w:hAnsi="Candara" w:eastAsia="Candara" w:cs="Candara"/>
          <w:sz w:val="24"/>
          <w:szCs w:val="24"/>
        </w:rPr>
        <w:t>değerlendirilmesi dersi bulunmaktadır</w:t>
      </w:r>
      <w:r w:rsidRPr="00EC6AC2" w:rsidR="4F96104C">
        <w:rPr>
          <w:rFonts w:ascii="Candara" w:hAnsi="Candara" w:eastAsia="Candara" w:cs="Candara"/>
          <w:sz w:val="24"/>
          <w:szCs w:val="24"/>
        </w:rPr>
        <w:t xml:space="preserve">. </w:t>
      </w:r>
    </w:p>
    <w:p w:rsidRPr="00EC6AC2" w:rsidR="009D5269" w:rsidP="663087FD" w:rsidRDefault="4F96104C" w14:paraId="7E316C97" w14:textId="184D4A54">
      <w:pPr>
        <w:spacing w:line="360" w:lineRule="auto"/>
        <w:jc w:val="both"/>
        <w:rPr>
          <w:rFonts w:ascii="Candara" w:hAnsi="Candara" w:eastAsia="Candara" w:cs="Candara"/>
          <w:color w:val="000000" w:themeColor="text1"/>
          <w:sz w:val="24"/>
          <w:szCs w:val="24"/>
        </w:rPr>
      </w:pPr>
      <w:r w:rsidRPr="00EC6AC2">
        <w:rPr>
          <w:rFonts w:ascii="Candara" w:hAnsi="Candara" w:eastAsia="Candara" w:cs="Candara"/>
          <w:sz w:val="24"/>
          <w:szCs w:val="24"/>
        </w:rPr>
        <w:t>P</w:t>
      </w:r>
      <w:r w:rsidRPr="00EC6AC2" w:rsidR="2B20E0CC">
        <w:rPr>
          <w:rFonts w:ascii="Candara" w:hAnsi="Candara" w:eastAsia="Candara" w:cs="Candara"/>
          <w:sz w:val="24"/>
          <w:szCs w:val="24"/>
        </w:rPr>
        <w:t>rograma “Sağlık Hukuku” dersleri (</w:t>
      </w:r>
      <w:hyperlink w:anchor="DersTanimi" r:id="rId53">
        <w:r w:rsidRPr="00EC6AC2" w:rsidR="2B20E0CC">
          <w:rPr>
            <w:rStyle w:val="Kpr"/>
            <w:rFonts w:ascii="Candara" w:hAnsi="Candara" w:eastAsia="Candara" w:cs="Candara"/>
            <w:sz w:val="24"/>
            <w:szCs w:val="24"/>
          </w:rPr>
          <w:t>Ders Tanımı</w:t>
        </w:r>
      </w:hyperlink>
      <w:r w:rsidRPr="00EC6AC2" w:rsidR="2B20E0CC">
        <w:rPr>
          <w:rFonts w:ascii="Candara" w:hAnsi="Candara" w:eastAsia="Candara" w:cs="Candara"/>
          <w:sz w:val="24"/>
          <w:szCs w:val="24"/>
        </w:rPr>
        <w:t>) yerleştirilmiş olup, öğrencilere gerçek klinik ortamda aktif olarak görev almadan önce mesleğin hukuki boyutları hakkında farkındalık kazandırılması hedeflenmiştir.</w:t>
      </w:r>
      <w:r w:rsidRPr="00EC6AC2" w:rsidR="6741045B">
        <w:rPr>
          <w:rFonts w:ascii="Candara" w:hAnsi="Candara" w:eastAsia="Candara" w:cs="Candara"/>
          <w:sz w:val="24"/>
          <w:szCs w:val="24"/>
        </w:rPr>
        <w:t xml:space="preserve"> Bu dersin içeriği, </w:t>
      </w:r>
      <w:r w:rsidRPr="00EC6AC2" w:rsidR="6777CCBD">
        <w:rPr>
          <w:rFonts w:ascii="Candara" w:hAnsi="Candara" w:eastAsia="Candara" w:cs="Candara"/>
          <w:sz w:val="24"/>
          <w:szCs w:val="24"/>
        </w:rPr>
        <w:t>t</w:t>
      </w:r>
      <w:r w:rsidRPr="00EC6AC2" w:rsidR="2342A910">
        <w:rPr>
          <w:rFonts w:ascii="Candara" w:hAnsi="Candara" w:eastAsia="Candara" w:cs="Candara"/>
          <w:color w:val="000000" w:themeColor="text1"/>
          <w:sz w:val="24"/>
          <w:szCs w:val="24"/>
        </w:rPr>
        <w:t xml:space="preserve">ıp /sağlık hukuku ve temel kavramları, </w:t>
      </w:r>
      <w:r w:rsidRPr="00EC6AC2" w:rsidR="6777CCBD">
        <w:rPr>
          <w:rFonts w:ascii="Candara" w:hAnsi="Candara" w:eastAsia="Candara" w:cs="Candara"/>
          <w:color w:val="000000" w:themeColor="text1"/>
          <w:sz w:val="24"/>
          <w:szCs w:val="24"/>
        </w:rPr>
        <w:t>t</w:t>
      </w:r>
      <w:r w:rsidRPr="00EC6AC2" w:rsidR="2342A910">
        <w:rPr>
          <w:rFonts w:ascii="Candara" w:hAnsi="Candara" w:eastAsia="Candara" w:cs="Candara"/>
          <w:color w:val="000000" w:themeColor="text1"/>
          <w:sz w:val="24"/>
          <w:szCs w:val="24"/>
        </w:rPr>
        <w:t xml:space="preserve">ıbbi müdahalelerin hukuka uygunluk halleri, Hasta haklarının gelişimi ve uluslararası hasta hakları bildirgeleri, Tıp ve teknoloji alanındaki gelişmelerin sağlık hukukuna yansıması ve sağlık çalışanlarının yasal sorumlulukları , </w:t>
      </w:r>
      <w:r w:rsidRPr="00EC6AC2" w:rsidR="6741045B">
        <w:rPr>
          <w:rFonts w:ascii="Candara" w:hAnsi="Candara" w:eastAsia="Candara" w:cs="Candara"/>
          <w:color w:val="000000" w:themeColor="text1"/>
          <w:sz w:val="24"/>
          <w:szCs w:val="24"/>
        </w:rPr>
        <w:t>Tıbbi uygulama hatalarının hukuki, etik, klinik ve sosyal boyutları,</w:t>
      </w:r>
      <w:r w:rsidRPr="00EC6AC2" w:rsidR="61C1EBDD">
        <w:rPr>
          <w:rFonts w:ascii="Candara" w:hAnsi="Candara" w:eastAsia="Candara" w:cs="Candara"/>
          <w:color w:val="000000" w:themeColor="text1"/>
          <w:sz w:val="24"/>
          <w:szCs w:val="24"/>
        </w:rPr>
        <w:t xml:space="preserve"> </w:t>
      </w:r>
      <w:r w:rsidRPr="00EC6AC2" w:rsidR="6741045B">
        <w:rPr>
          <w:rFonts w:ascii="Candara" w:hAnsi="Candara" w:eastAsia="Candara" w:cs="Candara"/>
          <w:color w:val="000000" w:themeColor="text1"/>
          <w:sz w:val="24"/>
          <w:szCs w:val="24"/>
        </w:rPr>
        <w:t>Aydınlatılmış onamın yasal boyutu, özelliği olan tıbbi müdahale</w:t>
      </w:r>
      <w:r w:rsidRPr="00EC6AC2" w:rsidR="17D998FB">
        <w:rPr>
          <w:rFonts w:ascii="Candara" w:hAnsi="Candara" w:eastAsia="Candara" w:cs="Candara"/>
          <w:color w:val="000000" w:themeColor="text1"/>
          <w:sz w:val="24"/>
          <w:szCs w:val="24"/>
        </w:rPr>
        <w:t>le</w:t>
      </w:r>
      <w:r w:rsidRPr="00EC6AC2" w:rsidR="6741045B">
        <w:rPr>
          <w:rFonts w:ascii="Candara" w:hAnsi="Candara" w:eastAsia="Candara" w:cs="Candara"/>
          <w:color w:val="000000" w:themeColor="text1"/>
          <w:sz w:val="24"/>
          <w:szCs w:val="24"/>
        </w:rPr>
        <w:t>rde aydınlatılmış onam, tıbbi kayıtlar</w:t>
      </w:r>
      <w:r w:rsidRPr="00EC6AC2" w:rsidR="34A2309E">
        <w:rPr>
          <w:rFonts w:ascii="Candara" w:hAnsi="Candara" w:eastAsia="Candara" w:cs="Candara"/>
          <w:color w:val="000000" w:themeColor="text1"/>
          <w:sz w:val="24"/>
          <w:szCs w:val="24"/>
        </w:rPr>
        <w:t xml:space="preserve">, </w:t>
      </w:r>
      <w:r w:rsidRPr="00EC6AC2" w:rsidR="6741045B">
        <w:rPr>
          <w:rFonts w:ascii="Candara" w:hAnsi="Candara" w:eastAsia="Candara" w:cs="Candara"/>
          <w:color w:val="000000" w:themeColor="text1"/>
          <w:sz w:val="24"/>
          <w:szCs w:val="24"/>
        </w:rPr>
        <w:t>Kişisel Sağlık verileri ve korunması</w:t>
      </w:r>
      <w:r w:rsidRPr="00EC6AC2" w:rsidR="53A2B28C">
        <w:rPr>
          <w:rFonts w:ascii="Candara" w:hAnsi="Candara" w:eastAsia="Candara" w:cs="Candara"/>
          <w:color w:val="000000" w:themeColor="text1"/>
          <w:sz w:val="24"/>
          <w:szCs w:val="24"/>
        </w:rPr>
        <w:t xml:space="preserve">, </w:t>
      </w:r>
      <w:r w:rsidRPr="00EC6AC2" w:rsidR="6741045B">
        <w:rPr>
          <w:rFonts w:ascii="Candara" w:hAnsi="Candara" w:eastAsia="Candara" w:cs="Candara"/>
          <w:color w:val="000000" w:themeColor="text1"/>
          <w:sz w:val="24"/>
          <w:szCs w:val="24"/>
        </w:rPr>
        <w:t>Sağlık hukuku alanında ortaya çıkan güncel sorunların ve bu sorunların ortaya çıkış nedenlerinin belirlenmesi. Sağlık hukuku güncel konularının genel değerlendirilmesi.</w:t>
      </w:r>
    </w:p>
    <w:p w:rsidRPr="00EC6AC2" w:rsidR="009D5269" w:rsidP="264E886D" w:rsidRDefault="2EBA0B67" w14:paraId="7E0F0261" w14:textId="18E5C96F">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lastRenderedPageBreak/>
        <w:t>İletişim dersi kapsamında ise, İletişime Giriş ve kavramlar</w:t>
      </w:r>
      <w:r w:rsidRPr="00EC6AC2" w:rsidR="0A6F558E">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İletişimin Öğeleri, koşulları ve engelleri, Beden Dili ve Uygulamaları, Sağlık Hizmetlerinde İletişim Düzeyleri ve Sağlık İşletmelerinde iletişim: Sağlık İletişimi kavramı ve Hedef Kitle</w:t>
      </w:r>
      <w:r w:rsidRPr="00EC6AC2" w:rsidR="1D68BFCD">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Empatik iletişim ve İkna</w:t>
      </w:r>
      <w:r w:rsidRPr="00EC6AC2" w:rsidR="5E838E50">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Kültürler Arası İletişim-Sağlıkta dijital dönüşüm ve iletişim araçlar</w:t>
      </w:r>
      <w:r w:rsidRPr="00EC6AC2" w:rsidR="4F2A72B0">
        <w:rPr>
          <w:rFonts w:ascii="Candara" w:hAnsi="Candara" w:eastAsia="Candara" w:cs="Candara"/>
          <w:color w:val="000000" w:themeColor="text1"/>
          <w:sz w:val="24"/>
          <w:szCs w:val="24"/>
        </w:rPr>
        <w:t xml:space="preserve">ı, </w:t>
      </w:r>
      <w:r w:rsidRPr="00EC6AC2">
        <w:rPr>
          <w:rFonts w:ascii="Candara" w:hAnsi="Candara" w:eastAsia="Candara" w:cs="Candara"/>
          <w:color w:val="000000" w:themeColor="text1"/>
          <w:sz w:val="24"/>
          <w:szCs w:val="24"/>
        </w:rPr>
        <w:t xml:space="preserve">Sağlıkta ve Sosyal Medya da Kriz Yönetimi Vaka Çalışmaları </w:t>
      </w:r>
      <w:r w:rsidRPr="00EC6AC2" w:rsidR="7044AE05">
        <w:rPr>
          <w:rFonts w:ascii="Candara" w:hAnsi="Candara" w:eastAsia="Candara" w:cs="Candara"/>
          <w:color w:val="000000" w:themeColor="text1"/>
          <w:sz w:val="24"/>
          <w:szCs w:val="24"/>
        </w:rPr>
        <w:t>der</w:t>
      </w:r>
      <w:r w:rsidRPr="00EC6AC2" w:rsidR="7F8526B0">
        <w:rPr>
          <w:rFonts w:ascii="Candara" w:hAnsi="Candara" w:eastAsia="Candara" w:cs="Candara"/>
          <w:color w:val="000000" w:themeColor="text1"/>
          <w:sz w:val="24"/>
          <w:szCs w:val="24"/>
        </w:rPr>
        <w:t>s</w:t>
      </w:r>
      <w:r w:rsidRPr="00EC6AC2" w:rsidR="7044AE05">
        <w:rPr>
          <w:rFonts w:ascii="Candara" w:hAnsi="Candara" w:eastAsia="Candara" w:cs="Candara"/>
          <w:color w:val="000000" w:themeColor="text1"/>
          <w:sz w:val="24"/>
          <w:szCs w:val="24"/>
        </w:rPr>
        <w:t>leri ve uygulamaları yapılmaktadır.</w:t>
      </w:r>
    </w:p>
    <w:p w:rsidRPr="00EC6AC2" w:rsidR="009D5269" w:rsidP="663087FD" w:rsidRDefault="50FF93FE" w14:paraId="416CF90A" w14:textId="65706F82">
      <w:pPr>
        <w:spacing w:line="360" w:lineRule="auto"/>
        <w:jc w:val="both"/>
        <w:rPr>
          <w:rFonts w:ascii="Candara" w:hAnsi="Candara" w:eastAsia="Candara" w:cs="Candara"/>
          <w:sz w:val="24"/>
          <w:szCs w:val="24"/>
        </w:rPr>
      </w:pPr>
      <w:r w:rsidRPr="00EC6AC2">
        <w:rPr>
          <w:rFonts w:ascii="Candara" w:hAnsi="Candara" w:eastAsia="Candara" w:cs="Candara"/>
          <w:b/>
          <w:bCs/>
          <w:sz w:val="24"/>
          <w:szCs w:val="24"/>
        </w:rPr>
        <w:t xml:space="preserve">Dönem </w:t>
      </w:r>
      <w:r w:rsidRPr="00EC6AC2" w:rsidR="134F9BAF">
        <w:rPr>
          <w:rFonts w:ascii="Candara" w:hAnsi="Candara" w:eastAsia="Candara" w:cs="Candara"/>
          <w:b/>
          <w:bCs/>
          <w:sz w:val="24"/>
          <w:szCs w:val="24"/>
        </w:rPr>
        <w:t>I</w:t>
      </w:r>
      <w:r w:rsidRPr="00EC6AC2">
        <w:rPr>
          <w:rFonts w:ascii="Candara" w:hAnsi="Candara" w:eastAsia="Candara" w:cs="Candara"/>
          <w:b/>
          <w:bCs/>
          <w:sz w:val="24"/>
          <w:szCs w:val="24"/>
        </w:rPr>
        <w:t>V</w:t>
      </w:r>
      <w:r w:rsidRPr="00EC6AC2" w:rsidR="587EB20C">
        <w:rPr>
          <w:rFonts w:ascii="Candara" w:hAnsi="Candara" w:eastAsia="Candara" w:cs="Candara"/>
          <w:b/>
          <w:bCs/>
          <w:sz w:val="24"/>
          <w:szCs w:val="24"/>
        </w:rPr>
        <w:t xml:space="preserve"> </w:t>
      </w:r>
      <w:r w:rsidRPr="00EC6AC2">
        <w:rPr>
          <w:rFonts w:ascii="Candara" w:hAnsi="Candara" w:eastAsia="Candara" w:cs="Candara"/>
          <w:b/>
          <w:bCs/>
          <w:sz w:val="24"/>
          <w:szCs w:val="24"/>
        </w:rPr>
        <w:t xml:space="preserve">ve V: </w:t>
      </w:r>
      <w:r w:rsidRPr="00EC6AC2" w:rsidR="7D677F2E">
        <w:rPr>
          <w:rFonts w:ascii="Candara" w:hAnsi="Candara" w:eastAsia="Candara" w:cs="Candara"/>
          <w:sz w:val="24"/>
          <w:szCs w:val="24"/>
        </w:rPr>
        <w:t>Tıp Tarihi ve Etik</w:t>
      </w:r>
      <w:r w:rsidRPr="00EC6AC2" w:rsidR="08414763">
        <w:rPr>
          <w:rFonts w:ascii="Candara" w:hAnsi="Candara" w:eastAsia="Candara" w:cs="Candara"/>
          <w:sz w:val="24"/>
          <w:szCs w:val="24"/>
        </w:rPr>
        <w:t xml:space="preserve"> AD tarafından,</w:t>
      </w:r>
      <w:r w:rsidRPr="00EC6AC2" w:rsidR="7D677F2E">
        <w:rPr>
          <w:rFonts w:ascii="Candara" w:hAnsi="Candara" w:eastAsia="Candara" w:cs="Candara"/>
          <w:sz w:val="24"/>
          <w:szCs w:val="24"/>
        </w:rPr>
        <w:t xml:space="preserve"> dahiliye stajında olgular üzerinden etik yaklaşımı irdelemeyi hedefleyen “</w:t>
      </w:r>
      <w:r w:rsidRPr="00EC6AC2" w:rsidR="49903E33">
        <w:rPr>
          <w:rFonts w:ascii="Candara" w:hAnsi="Candara" w:eastAsia="Candara" w:cs="Candara"/>
          <w:sz w:val="24"/>
          <w:szCs w:val="24"/>
        </w:rPr>
        <w:t>V</w:t>
      </w:r>
      <w:r w:rsidRPr="00EC6AC2" w:rsidR="7D677F2E">
        <w:rPr>
          <w:rFonts w:ascii="Candara" w:hAnsi="Candara" w:eastAsia="Candara" w:cs="Candara"/>
          <w:sz w:val="24"/>
          <w:szCs w:val="24"/>
        </w:rPr>
        <w:t xml:space="preserve">akalarla </w:t>
      </w:r>
      <w:r w:rsidRPr="00EC6AC2" w:rsidR="49903E33">
        <w:rPr>
          <w:rFonts w:ascii="Candara" w:hAnsi="Candara" w:eastAsia="Candara" w:cs="Candara"/>
          <w:sz w:val="24"/>
          <w:szCs w:val="24"/>
        </w:rPr>
        <w:t>T</w:t>
      </w:r>
      <w:r w:rsidRPr="00EC6AC2" w:rsidR="7D677F2E">
        <w:rPr>
          <w:rFonts w:ascii="Candara" w:hAnsi="Candara" w:eastAsia="Candara" w:cs="Candara"/>
          <w:sz w:val="24"/>
          <w:szCs w:val="24"/>
        </w:rPr>
        <w:t xml:space="preserve">ıbbi </w:t>
      </w:r>
      <w:r w:rsidRPr="00EC6AC2" w:rsidR="49903E33">
        <w:rPr>
          <w:rFonts w:ascii="Candara" w:hAnsi="Candara" w:eastAsia="Candara" w:cs="Candara"/>
          <w:sz w:val="24"/>
          <w:szCs w:val="24"/>
        </w:rPr>
        <w:t>Etik</w:t>
      </w:r>
      <w:r w:rsidRPr="00EC6AC2" w:rsidR="7D677F2E">
        <w:rPr>
          <w:rFonts w:ascii="Candara" w:hAnsi="Candara" w:eastAsia="Candara" w:cs="Candara"/>
          <w:sz w:val="24"/>
          <w:szCs w:val="24"/>
        </w:rPr>
        <w:t>” dersi b</w:t>
      </w:r>
      <w:r w:rsidRPr="00EC6AC2" w:rsidR="0F5A07B0">
        <w:rPr>
          <w:rFonts w:ascii="Candara" w:hAnsi="Candara" w:eastAsia="Candara" w:cs="Candara"/>
          <w:sz w:val="24"/>
          <w:szCs w:val="24"/>
        </w:rPr>
        <w:t xml:space="preserve">ulunmaktadır. </w:t>
      </w:r>
    </w:p>
    <w:p w:rsidRPr="00EC6AC2" w:rsidR="009D5269" w:rsidP="264E886D" w:rsidRDefault="0805FEB0" w14:paraId="09FE8955" w14:textId="63F7C9D3">
      <w:pPr>
        <w:spacing w:line="360" w:lineRule="auto"/>
        <w:jc w:val="both"/>
        <w:rPr>
          <w:rFonts w:ascii="Candara" w:hAnsi="Candara"/>
          <w:color w:val="000000" w:themeColor="text1"/>
          <w:sz w:val="24"/>
          <w:szCs w:val="24"/>
        </w:rPr>
      </w:pPr>
      <w:r w:rsidRPr="00EC6AC2">
        <w:rPr>
          <w:rFonts w:ascii="Candara" w:hAnsi="Candara" w:eastAsia="Candara" w:cs="Candara"/>
          <w:sz w:val="24"/>
          <w:szCs w:val="24"/>
        </w:rPr>
        <w:t>Ayrıca stajların öğrenim hedefleri içinde iletişim, topluma dayalı hekimlik uygulam</w:t>
      </w:r>
      <w:r w:rsidRPr="00EC6AC2" w:rsidR="4064A16F">
        <w:rPr>
          <w:rFonts w:ascii="Candara" w:hAnsi="Candara" w:eastAsia="Candara" w:cs="Candara"/>
          <w:sz w:val="24"/>
          <w:szCs w:val="24"/>
        </w:rPr>
        <w:t>a</w:t>
      </w:r>
      <w:r w:rsidRPr="00EC6AC2">
        <w:rPr>
          <w:rFonts w:ascii="Candara" w:hAnsi="Candara" w:eastAsia="Candara" w:cs="Candara"/>
          <w:sz w:val="24"/>
          <w:szCs w:val="24"/>
        </w:rPr>
        <w:t xml:space="preserve">ları, davranışsal boyut, danışmanlık yapabilme, ekip çalışması </w:t>
      </w:r>
      <w:r w:rsidRPr="00EC6AC2" w:rsidR="252832EB">
        <w:rPr>
          <w:rFonts w:ascii="Candara" w:hAnsi="Candara" w:eastAsia="Candara" w:cs="Candara"/>
          <w:sz w:val="24"/>
          <w:szCs w:val="24"/>
        </w:rPr>
        <w:t xml:space="preserve">ve multidisipliner çalışma becerileri kazandırma gibi </w:t>
      </w:r>
      <w:r w:rsidRPr="00EC6AC2" w:rsidR="4793AC9C">
        <w:rPr>
          <w:rFonts w:ascii="Candara" w:hAnsi="Candara" w:eastAsia="Candara" w:cs="Candara"/>
          <w:sz w:val="24"/>
          <w:szCs w:val="24"/>
        </w:rPr>
        <w:t xml:space="preserve">uygulamalar tanımlanmıştır. </w:t>
      </w:r>
      <w:r w:rsidRPr="00EC6AC2" w:rsidR="12F8162B">
        <w:rPr>
          <w:rFonts w:ascii="Candara" w:hAnsi="Candara" w:eastAsia="Candara" w:cs="Candara"/>
          <w:sz w:val="24"/>
          <w:szCs w:val="24"/>
        </w:rPr>
        <w:t xml:space="preserve"> </w:t>
      </w:r>
      <w:r w:rsidRPr="00EC6AC2" w:rsidR="79A982BC">
        <w:rPr>
          <w:rFonts w:ascii="Candara" w:hAnsi="Candara"/>
          <w:color w:val="000000" w:themeColor="text1"/>
          <w:sz w:val="24"/>
          <w:szCs w:val="24"/>
        </w:rPr>
        <w:t xml:space="preserve">( </w:t>
      </w:r>
      <w:hyperlink r:id="rId54">
        <w:r w:rsidRPr="00EC6AC2" w:rsidR="01E6F654">
          <w:rPr>
            <w:rStyle w:val="Kpr"/>
            <w:rFonts w:ascii="Candara" w:hAnsi="Candara"/>
            <w:sz w:val="24"/>
            <w:szCs w:val="24"/>
          </w:rPr>
          <w:t xml:space="preserve">Dönem </w:t>
        </w:r>
        <w:proofErr w:type="gramStart"/>
        <w:r w:rsidRPr="00EC6AC2" w:rsidR="01E6F654">
          <w:rPr>
            <w:rStyle w:val="Kpr"/>
            <w:rFonts w:ascii="Candara" w:hAnsi="Candara"/>
            <w:sz w:val="24"/>
            <w:szCs w:val="24"/>
          </w:rPr>
          <w:t>IV  ve</w:t>
        </w:r>
        <w:proofErr w:type="gramEnd"/>
        <w:r w:rsidRPr="00EC6AC2" w:rsidR="01E6F654">
          <w:rPr>
            <w:rStyle w:val="Kpr"/>
            <w:rFonts w:ascii="Candara" w:hAnsi="Candara"/>
            <w:sz w:val="24"/>
            <w:szCs w:val="24"/>
          </w:rPr>
          <w:t xml:space="preserve"> Dönem V Staj Rehb</w:t>
        </w:r>
        <w:r w:rsidRPr="00EC6AC2" w:rsidR="79A982BC">
          <w:rPr>
            <w:rStyle w:val="Kpr"/>
            <w:rFonts w:ascii="Candara" w:hAnsi="Candara"/>
            <w:sz w:val="24"/>
            <w:szCs w:val="24"/>
          </w:rPr>
          <w:t>eri</w:t>
        </w:r>
      </w:hyperlink>
      <w:r w:rsidRPr="00EC6AC2" w:rsidR="79A982BC">
        <w:rPr>
          <w:rFonts w:ascii="Candara" w:hAnsi="Candara"/>
          <w:color w:val="000000" w:themeColor="text1"/>
          <w:sz w:val="24"/>
          <w:szCs w:val="24"/>
        </w:rPr>
        <w:t xml:space="preserve"> ).</w:t>
      </w:r>
    </w:p>
    <w:p w:rsidRPr="00EC6AC2" w:rsidR="009D5269" w:rsidP="264E886D" w:rsidRDefault="50FF93FE" w14:paraId="3EA7B1D8" w14:textId="41E69636">
      <w:pPr>
        <w:spacing w:line="360" w:lineRule="auto"/>
        <w:jc w:val="both"/>
        <w:rPr>
          <w:rFonts w:ascii="Candara" w:hAnsi="Candara" w:eastAsia="Candara" w:cs="Candara"/>
          <w:sz w:val="24"/>
          <w:szCs w:val="24"/>
        </w:rPr>
      </w:pPr>
      <w:r w:rsidRPr="00EC6AC2">
        <w:rPr>
          <w:rFonts w:ascii="Candara" w:hAnsi="Candara" w:eastAsia="Candara" w:cs="Candara"/>
          <w:b/>
          <w:bCs/>
          <w:sz w:val="24"/>
          <w:szCs w:val="24"/>
        </w:rPr>
        <w:t xml:space="preserve">Dönem VI: </w:t>
      </w:r>
      <w:r w:rsidRPr="00EC6AC2" w:rsidR="2B20E0CC">
        <w:rPr>
          <w:rFonts w:ascii="Candara" w:hAnsi="Candara" w:eastAsia="Candara" w:cs="Candara"/>
          <w:sz w:val="24"/>
          <w:szCs w:val="24"/>
        </w:rPr>
        <w:t>Topluma yönelik çalışmalar Dönem VI Halk Sağlığı stajında önemli bir yer tutmaktadır. Dönem VI öğrencileri grup çalışması olarak topluma yönelik bir araştırma konusu üzerinde çalış</w:t>
      </w:r>
      <w:r w:rsidRPr="00EC6AC2" w:rsidR="17B15350">
        <w:rPr>
          <w:rFonts w:ascii="Candara" w:hAnsi="Candara" w:eastAsia="Candara" w:cs="Candara"/>
          <w:sz w:val="24"/>
          <w:szCs w:val="24"/>
        </w:rPr>
        <w:t>makta</w:t>
      </w:r>
      <w:r w:rsidRPr="00EC6AC2" w:rsidR="2B20E0CC">
        <w:rPr>
          <w:rFonts w:ascii="Candara" w:hAnsi="Candara" w:eastAsia="Candara" w:cs="Candara"/>
          <w:sz w:val="24"/>
          <w:szCs w:val="24"/>
        </w:rPr>
        <w:t xml:space="preserve"> araştırma planla</w:t>
      </w:r>
      <w:r w:rsidRPr="00EC6AC2" w:rsidR="17B15350">
        <w:rPr>
          <w:rFonts w:ascii="Candara" w:hAnsi="Candara" w:eastAsia="Candara" w:cs="Candara"/>
          <w:sz w:val="24"/>
          <w:szCs w:val="24"/>
        </w:rPr>
        <w:t>makta</w:t>
      </w:r>
      <w:r w:rsidRPr="00EC6AC2" w:rsidR="2B20E0CC">
        <w:rPr>
          <w:rFonts w:ascii="Candara" w:hAnsi="Candara" w:eastAsia="Candara" w:cs="Candara"/>
          <w:sz w:val="24"/>
          <w:szCs w:val="24"/>
        </w:rPr>
        <w:t xml:space="preserve"> ve bunu projelendir</w:t>
      </w:r>
      <w:r w:rsidRPr="00EC6AC2" w:rsidR="17B15350">
        <w:rPr>
          <w:rFonts w:ascii="Candara" w:hAnsi="Candara" w:eastAsia="Candara" w:cs="Candara"/>
          <w:sz w:val="24"/>
          <w:szCs w:val="24"/>
        </w:rPr>
        <w:t>mektedirler</w:t>
      </w:r>
      <w:r w:rsidRPr="00EC6AC2" w:rsidR="2B20E0CC">
        <w:rPr>
          <w:rFonts w:ascii="Candara" w:hAnsi="Candara" w:eastAsia="Candara" w:cs="Candara"/>
          <w:sz w:val="24"/>
          <w:szCs w:val="24"/>
        </w:rPr>
        <w:t xml:space="preserve"> </w:t>
      </w:r>
      <w:r w:rsidRPr="00EC6AC2" w:rsidR="17B15350">
        <w:rPr>
          <w:rFonts w:ascii="Candara" w:hAnsi="Candara" w:eastAsia="Candara" w:cs="Candara"/>
          <w:sz w:val="24"/>
          <w:szCs w:val="24"/>
        </w:rPr>
        <w:t xml:space="preserve">(Metin içerisinde dil bütünlüğü sağlanmalıdır). </w:t>
      </w:r>
      <w:r w:rsidRPr="00EC6AC2" w:rsidR="2B20E0CC">
        <w:rPr>
          <w:rFonts w:ascii="Candara" w:hAnsi="Candara" w:eastAsia="Candara" w:cs="Candara"/>
          <w:sz w:val="24"/>
          <w:szCs w:val="24"/>
        </w:rPr>
        <w:t xml:space="preserve">Ayrıca, bu staj çerçevesinde, eleştirel makale okuma ve sunma ödevleri de verilerek, </w:t>
      </w:r>
      <w:r w:rsidRPr="00EC6AC2" w:rsidR="50065A58">
        <w:rPr>
          <w:rFonts w:ascii="Candara" w:hAnsi="Candara" w:eastAsia="Candara" w:cs="Candara"/>
          <w:sz w:val="24"/>
          <w:szCs w:val="24"/>
        </w:rPr>
        <w:t xml:space="preserve">öğrenciler </w:t>
      </w:r>
      <w:r w:rsidRPr="00EC6AC2" w:rsidR="2B20E0CC">
        <w:rPr>
          <w:rFonts w:ascii="Candara" w:hAnsi="Candara" w:eastAsia="Candara" w:cs="Candara"/>
          <w:sz w:val="24"/>
          <w:szCs w:val="24"/>
        </w:rPr>
        <w:t>buradaki performanslarına göre değerlendirilirler</w:t>
      </w:r>
      <w:r w:rsidRPr="00EC6AC2" w:rsidR="3A61237C">
        <w:rPr>
          <w:rFonts w:ascii="Candara" w:hAnsi="Candara" w:eastAsia="Candara" w:cs="Candara"/>
          <w:sz w:val="24"/>
          <w:szCs w:val="24"/>
        </w:rPr>
        <w:t>.</w:t>
      </w:r>
      <w:r w:rsidRPr="00EC6AC2" w:rsidR="055E5E62">
        <w:rPr>
          <w:rFonts w:ascii="Candara" w:hAnsi="Candara" w:eastAsia="Candara" w:cs="Candara"/>
          <w:sz w:val="24"/>
          <w:szCs w:val="24"/>
        </w:rPr>
        <w:t xml:space="preserve"> Yine halk sağlığı stajı içinde, Tıp Tarihi ve Etik AD tarafından </w:t>
      </w:r>
      <w:r w:rsidRPr="00EC6AC2" w:rsidR="12753925">
        <w:rPr>
          <w:rFonts w:ascii="Candara" w:hAnsi="Candara" w:eastAsia="Candara" w:cs="Candara"/>
          <w:sz w:val="24"/>
          <w:szCs w:val="24"/>
        </w:rPr>
        <w:t>‘’S</w:t>
      </w:r>
      <w:r w:rsidRPr="00EC6AC2" w:rsidR="055E5E62">
        <w:rPr>
          <w:rFonts w:ascii="Candara" w:hAnsi="Candara" w:eastAsia="Candara" w:cs="Candara"/>
          <w:sz w:val="24"/>
          <w:szCs w:val="24"/>
        </w:rPr>
        <w:t xml:space="preserve">ağlık </w:t>
      </w:r>
      <w:r w:rsidRPr="00EC6AC2" w:rsidR="12753925">
        <w:rPr>
          <w:rFonts w:ascii="Candara" w:hAnsi="Candara" w:eastAsia="Candara" w:cs="Candara"/>
          <w:sz w:val="24"/>
          <w:szCs w:val="24"/>
        </w:rPr>
        <w:t>M</w:t>
      </w:r>
      <w:r w:rsidRPr="00EC6AC2" w:rsidR="055E5E62">
        <w:rPr>
          <w:rFonts w:ascii="Candara" w:hAnsi="Candara" w:eastAsia="Candara" w:cs="Candara"/>
          <w:sz w:val="24"/>
          <w:szCs w:val="24"/>
        </w:rPr>
        <w:t xml:space="preserve">evzuatı </w:t>
      </w:r>
      <w:r w:rsidRPr="00EC6AC2" w:rsidR="12753925">
        <w:rPr>
          <w:rFonts w:ascii="Candara" w:hAnsi="Candara" w:eastAsia="Candara" w:cs="Candara"/>
          <w:sz w:val="24"/>
          <w:szCs w:val="24"/>
        </w:rPr>
        <w:t>E</w:t>
      </w:r>
      <w:r w:rsidRPr="00EC6AC2" w:rsidR="055E5E62">
        <w:rPr>
          <w:rFonts w:ascii="Candara" w:hAnsi="Candara" w:eastAsia="Candara" w:cs="Candara"/>
          <w:sz w:val="24"/>
          <w:szCs w:val="24"/>
        </w:rPr>
        <w:t xml:space="preserve">tiği </w:t>
      </w:r>
      <w:r w:rsidRPr="00EC6AC2" w:rsidR="12753925">
        <w:rPr>
          <w:rFonts w:ascii="Candara" w:hAnsi="Candara" w:eastAsia="Candara" w:cs="Candara"/>
          <w:sz w:val="24"/>
          <w:szCs w:val="24"/>
        </w:rPr>
        <w:t>‘’</w:t>
      </w:r>
      <w:r w:rsidRPr="00EC6AC2" w:rsidR="055E5E62">
        <w:rPr>
          <w:rFonts w:ascii="Candara" w:hAnsi="Candara" w:eastAsia="Candara" w:cs="Candara"/>
          <w:sz w:val="24"/>
          <w:szCs w:val="24"/>
        </w:rPr>
        <w:t xml:space="preserve">dersi verilmektedir. </w:t>
      </w:r>
    </w:p>
    <w:p w:rsidR="3655A8AF" w:rsidP="5BC9E591" w:rsidRDefault="3655A8AF" w14:paraId="07BB0A75" w14:textId="33EFD0EE">
      <w:pPr>
        <w:spacing w:line="360" w:lineRule="auto"/>
        <w:jc w:val="both"/>
        <w:rPr>
          <w:rFonts w:ascii="Calibri" w:hAnsi="Calibri" w:eastAsia="Calibri" w:cs="Calibri"/>
          <w:color w:val="000000" w:themeColor="text1"/>
          <w:sz w:val="24"/>
          <w:szCs w:val="24"/>
        </w:rPr>
      </w:pPr>
      <w:r w:rsidRPr="5BC9E591">
        <w:rPr>
          <w:rFonts w:ascii="Calibri" w:hAnsi="Calibri" w:eastAsia="Calibri" w:cs="Calibri"/>
          <w:color w:val="000000" w:themeColor="text1"/>
          <w:sz w:val="24"/>
          <w:szCs w:val="24"/>
        </w:rPr>
        <w:t xml:space="preserve">UÇEP 2020 uyumlandırma çalışmaları çerçevesinde, Mezuniyet Öncesi Tıp Eğitimi Programının tüm içeriği gözden geçirilmiş ve davranış, sosyal ve beşerî bilimler tablosunda tanımlanan 35 ana durumun yıllara göre dağılımı saptanmıştır </w:t>
      </w:r>
      <w:r w:rsidRPr="5BC9E591">
        <w:rPr>
          <w:rFonts w:ascii="Calibri" w:hAnsi="Calibri" w:eastAsia="Calibri" w:cs="Calibri"/>
          <w:color w:val="000000" w:themeColor="text1"/>
          <w:sz w:val="24"/>
          <w:szCs w:val="24"/>
          <w:highlight w:val="red"/>
          <w:rPrChange w:author="Ayşegül ÇOPUR ÇİÇEK" w:date="2024-07-15T08:30:00Z" w:id="84">
            <w:rPr>
              <w:rFonts w:ascii="Calibri" w:hAnsi="Calibri" w:eastAsia="Calibri" w:cs="Calibri"/>
              <w:color w:val="000000" w:themeColor="text1"/>
              <w:sz w:val="24"/>
              <w:szCs w:val="24"/>
            </w:rPr>
          </w:rPrChange>
        </w:rPr>
        <w:t>(2.2.3.1)</w:t>
      </w:r>
      <w:r w:rsidRPr="5BC9E591">
        <w:rPr>
          <w:rFonts w:ascii="Calibri" w:hAnsi="Calibri" w:eastAsia="Calibri" w:cs="Calibri"/>
          <w:color w:val="000000" w:themeColor="text1"/>
          <w:sz w:val="24"/>
          <w:szCs w:val="24"/>
        </w:rPr>
        <w:t xml:space="preserve">. Süreç ana bilim dalları temsilcileri ve eğitim verenlerle yüz yüze yürütüldüğü için ders içerikleri de detaylı olarak değerlendirilebilmiştir. Tablonun Tıp Eğitimi ABD tarafından yapılan analizi sonucunda hemen tüm ana durumların karşılandığı ve alt başlıkların </w:t>
      </w:r>
      <w:proofErr w:type="gramStart"/>
      <w:r w:rsidRPr="5BC9E591">
        <w:rPr>
          <w:rFonts w:ascii="Calibri" w:hAnsi="Calibri" w:eastAsia="Calibri" w:cs="Calibri"/>
          <w:color w:val="000000" w:themeColor="text1"/>
          <w:sz w:val="24"/>
          <w:szCs w:val="24"/>
        </w:rPr>
        <w:t>%80</w:t>
      </w:r>
      <w:proofErr w:type="gramEnd"/>
      <w:r w:rsidRPr="5BC9E591">
        <w:rPr>
          <w:rFonts w:ascii="Calibri" w:hAnsi="Calibri" w:eastAsia="Calibri" w:cs="Calibri"/>
          <w:color w:val="000000" w:themeColor="text1"/>
          <w:sz w:val="24"/>
          <w:szCs w:val="24"/>
        </w:rPr>
        <w:t xml:space="preserve"> den fazla karşılandığı ve yıllara göre dağılımının değerlendirilmesi gerektiği sonucuna varılmış, iyileştirme ve geliştirme için dikey entegrasyonun ve öğrenim yöntemi çeşitliliğinin artırılması ve eksik olan alt başlıkları da karşılayacak şekilde yapılandırılması önerilmiştir </w:t>
      </w:r>
      <w:r w:rsidRPr="5BC9E591">
        <w:rPr>
          <w:rFonts w:ascii="Calibri" w:hAnsi="Calibri" w:eastAsia="Calibri" w:cs="Calibri"/>
          <w:color w:val="000000" w:themeColor="text1"/>
          <w:sz w:val="24"/>
          <w:szCs w:val="24"/>
          <w:highlight w:val="red"/>
          <w:rPrChange w:author="Ayşegül ÇOPUR ÇİÇEK" w:date="2024-07-15T08:30:00Z" w:id="85">
            <w:rPr>
              <w:rFonts w:ascii="Calibri" w:hAnsi="Calibri" w:eastAsia="Calibri" w:cs="Calibri"/>
              <w:color w:val="000000" w:themeColor="text1"/>
              <w:sz w:val="24"/>
              <w:szCs w:val="24"/>
            </w:rPr>
          </w:rPrChange>
        </w:rPr>
        <w:t>(2.2.3.2).</w:t>
      </w:r>
    </w:p>
    <w:p w:rsidR="5BC9E591" w:rsidP="5BC9E591" w:rsidRDefault="5BC9E591" w14:paraId="6E93B21D" w14:textId="7AEDE08F">
      <w:pPr>
        <w:pBdr>
          <w:bottom w:val="single" w:color="auto" w:sz="4" w:space="3"/>
        </w:pBdr>
        <w:spacing w:after="0" w:line="276" w:lineRule="auto"/>
        <w:ind w:right="567"/>
        <w:jc w:val="both"/>
        <w:rPr>
          <w:rFonts w:ascii="Calibri" w:hAnsi="Calibri" w:eastAsia="Calibri" w:cs="Calibri"/>
          <w:color w:val="000000" w:themeColor="text1"/>
          <w:sz w:val="24"/>
          <w:szCs w:val="24"/>
        </w:rPr>
      </w:pPr>
    </w:p>
    <w:p w:rsidR="5BC9E591" w:rsidP="5BC9E591" w:rsidRDefault="5BC9E591" w14:paraId="3FE14334" w14:textId="433E373E">
      <w:pPr>
        <w:spacing w:after="0" w:line="276" w:lineRule="auto"/>
        <w:ind w:right="567"/>
        <w:jc w:val="both"/>
        <w:rPr>
          <w:rFonts w:ascii="Calibri" w:hAnsi="Calibri" w:eastAsia="Calibri" w:cs="Calibri"/>
          <w:color w:val="000000" w:themeColor="text1"/>
          <w:sz w:val="24"/>
          <w:szCs w:val="24"/>
        </w:rPr>
      </w:pPr>
    </w:p>
    <w:p w:rsidR="3655A8AF" w:rsidP="5BC9E591" w:rsidRDefault="3655A8AF" w14:paraId="7453CBB7" w14:textId="44C0A985">
      <w:pPr>
        <w:spacing w:after="0" w:line="276" w:lineRule="auto"/>
        <w:ind w:right="567"/>
        <w:jc w:val="both"/>
        <w:rPr>
          <w:rFonts w:ascii="Calibri" w:hAnsi="Calibri" w:eastAsia="Calibri" w:cs="Calibri"/>
          <w:color w:val="000000" w:themeColor="text1"/>
          <w:sz w:val="24"/>
          <w:szCs w:val="24"/>
        </w:rPr>
      </w:pPr>
      <w:r w:rsidRPr="5BC9E591">
        <w:rPr>
          <w:rFonts w:ascii="Calibri" w:hAnsi="Calibri" w:eastAsia="Calibri" w:cs="Calibri"/>
          <w:b/>
          <w:bCs/>
          <w:color w:val="000000" w:themeColor="text1"/>
          <w:sz w:val="24"/>
          <w:szCs w:val="24"/>
        </w:rPr>
        <w:t>EKLER</w:t>
      </w:r>
    </w:p>
    <w:p w:rsidR="3655A8AF" w:rsidP="5BC9E591" w:rsidRDefault="3655A8AF" w14:paraId="1A6E5DAC" w14:textId="719AA578">
      <w:pPr>
        <w:pStyle w:val="ListeParagraf"/>
        <w:spacing w:after="0" w:line="276" w:lineRule="auto"/>
        <w:ind w:right="567"/>
        <w:jc w:val="both"/>
        <w:rPr>
          <w:rFonts w:ascii="Calibri" w:hAnsi="Calibri" w:eastAsia="Calibri" w:cs="Calibri"/>
          <w:color w:val="000000" w:themeColor="text1"/>
          <w:sz w:val="24"/>
          <w:szCs w:val="24"/>
        </w:rPr>
      </w:pPr>
      <w:r w:rsidRPr="5BC9E591">
        <w:rPr>
          <w:rFonts w:ascii="Calibri" w:hAnsi="Calibri" w:eastAsia="Calibri" w:cs="Calibri"/>
          <w:color w:val="000000" w:themeColor="text1"/>
          <w:sz w:val="24"/>
          <w:szCs w:val="24"/>
        </w:rPr>
        <w:t xml:space="preserve">  </w:t>
      </w:r>
      <w:proofErr w:type="gramStart"/>
      <w:r w:rsidRPr="5BC9E591">
        <w:rPr>
          <w:rFonts w:ascii="Calibri" w:hAnsi="Calibri" w:eastAsia="Calibri" w:cs="Calibri"/>
          <w:color w:val="000000" w:themeColor="text1"/>
          <w:sz w:val="24"/>
          <w:szCs w:val="24"/>
          <w:highlight w:val="red"/>
          <w:rPrChange w:author="Ayşegül ÇOPUR ÇİÇEK" w:date="2024-07-15T08:30:00Z" w:id="86">
            <w:rPr>
              <w:rFonts w:ascii="Calibri" w:hAnsi="Calibri" w:eastAsia="Calibri" w:cs="Calibri"/>
              <w:color w:val="000000" w:themeColor="text1"/>
              <w:sz w:val="24"/>
              <w:szCs w:val="24"/>
            </w:rPr>
          </w:rPrChange>
        </w:rPr>
        <w:t>2.2.3.1 -</w:t>
      </w:r>
      <w:proofErr w:type="gramEnd"/>
      <w:r w:rsidRPr="5BC9E591">
        <w:rPr>
          <w:rFonts w:ascii="Calibri" w:hAnsi="Calibri" w:eastAsia="Calibri" w:cs="Calibri"/>
          <w:color w:val="000000" w:themeColor="text1"/>
          <w:sz w:val="24"/>
          <w:szCs w:val="24"/>
          <w:highlight w:val="red"/>
          <w:rPrChange w:author="Ayşegül ÇOPUR ÇİÇEK" w:date="2024-07-15T08:30:00Z" w:id="87">
            <w:rPr>
              <w:rFonts w:ascii="Calibri" w:hAnsi="Calibri" w:eastAsia="Calibri" w:cs="Calibri"/>
              <w:color w:val="000000" w:themeColor="text1"/>
              <w:sz w:val="24"/>
              <w:szCs w:val="24"/>
            </w:rPr>
          </w:rPrChange>
        </w:rPr>
        <w:t xml:space="preserve"> UÇEP Tablo 3.1</w:t>
      </w:r>
    </w:p>
    <w:p w:rsidR="3655A8AF" w:rsidP="5BC9E591" w:rsidRDefault="3655A8AF" w14:paraId="4E7B4DE4" w14:textId="2937A97D">
      <w:pPr>
        <w:pStyle w:val="ListeParagraf"/>
        <w:spacing w:after="0" w:line="276" w:lineRule="auto"/>
        <w:ind w:right="567"/>
        <w:jc w:val="both"/>
        <w:rPr>
          <w:rFonts w:ascii="Calibri" w:hAnsi="Calibri" w:eastAsia="Calibri" w:cs="Calibri"/>
          <w:color w:val="000000" w:themeColor="text1"/>
          <w:sz w:val="24"/>
          <w:szCs w:val="24"/>
          <w:highlight w:val="red"/>
          <w:rPrChange w:author="Ayşegül ÇOPUR ÇİÇEK" w:date="2024-07-15T08:30:00Z" w:id="88">
            <w:rPr>
              <w:rFonts w:ascii="Calibri" w:hAnsi="Calibri" w:eastAsia="Calibri" w:cs="Calibri"/>
              <w:color w:val="000000" w:themeColor="text1"/>
              <w:sz w:val="24"/>
              <w:szCs w:val="24"/>
            </w:rPr>
          </w:rPrChange>
        </w:rPr>
      </w:pPr>
      <w:r w:rsidRPr="5BC9E591">
        <w:rPr>
          <w:rFonts w:ascii="Calibri" w:hAnsi="Calibri" w:eastAsia="Calibri" w:cs="Calibri"/>
          <w:color w:val="000000" w:themeColor="text1"/>
          <w:sz w:val="24"/>
          <w:szCs w:val="24"/>
        </w:rPr>
        <w:t xml:space="preserve">  </w:t>
      </w:r>
      <w:r w:rsidRPr="5BC9E591">
        <w:rPr>
          <w:rFonts w:ascii="Calibri" w:hAnsi="Calibri" w:eastAsia="Calibri" w:cs="Calibri"/>
          <w:color w:val="000000" w:themeColor="text1"/>
          <w:sz w:val="24"/>
          <w:szCs w:val="24"/>
          <w:highlight w:val="red"/>
          <w:rPrChange w:author="Ayşegül ÇOPUR ÇİÇEK" w:date="2024-07-15T08:30:00Z" w:id="89">
            <w:rPr>
              <w:rFonts w:ascii="Calibri" w:hAnsi="Calibri" w:eastAsia="Calibri" w:cs="Calibri"/>
              <w:color w:val="000000" w:themeColor="text1"/>
              <w:sz w:val="24"/>
              <w:szCs w:val="24"/>
            </w:rPr>
          </w:rPrChange>
        </w:rPr>
        <w:t>2.2.3.2 -</w:t>
      </w:r>
      <w:proofErr w:type="spellStart"/>
      <w:r w:rsidRPr="5BC9E591">
        <w:rPr>
          <w:rFonts w:ascii="Calibri" w:hAnsi="Calibri" w:eastAsia="Calibri" w:cs="Calibri"/>
          <w:color w:val="000000" w:themeColor="text1"/>
          <w:sz w:val="24"/>
          <w:szCs w:val="24"/>
          <w:highlight w:val="red"/>
          <w:rPrChange w:author="Ayşegül ÇOPUR ÇİÇEK" w:date="2024-07-15T08:30:00Z" w:id="90">
            <w:rPr>
              <w:rFonts w:ascii="Calibri" w:hAnsi="Calibri" w:eastAsia="Calibri" w:cs="Calibri"/>
              <w:color w:val="000000" w:themeColor="text1"/>
              <w:sz w:val="24"/>
              <w:szCs w:val="24"/>
            </w:rPr>
          </w:rPrChange>
        </w:rPr>
        <w:t>TEAD’ın</w:t>
      </w:r>
      <w:proofErr w:type="spellEnd"/>
      <w:r w:rsidRPr="5BC9E591">
        <w:rPr>
          <w:rFonts w:ascii="Calibri" w:hAnsi="Calibri" w:eastAsia="Calibri" w:cs="Calibri"/>
          <w:color w:val="000000" w:themeColor="text1"/>
          <w:sz w:val="24"/>
          <w:szCs w:val="24"/>
          <w:highlight w:val="red"/>
          <w:rPrChange w:author="Ayşegül ÇOPUR ÇİÇEK" w:date="2024-07-15T08:30:00Z" w:id="91">
            <w:rPr>
              <w:rFonts w:ascii="Calibri" w:hAnsi="Calibri" w:eastAsia="Calibri" w:cs="Calibri"/>
              <w:color w:val="000000" w:themeColor="text1"/>
              <w:sz w:val="24"/>
              <w:szCs w:val="24"/>
            </w:rPr>
          </w:rPrChange>
        </w:rPr>
        <w:t xml:space="preserve"> UÇEP Tablo 3.1. Analiz Raporu</w:t>
      </w:r>
    </w:p>
    <w:p w:rsidR="3655A8AF" w:rsidP="5BC9E591" w:rsidRDefault="3655A8AF" w14:paraId="70CF288D" w14:textId="4E689004">
      <w:pPr>
        <w:pStyle w:val="ListeParagraf"/>
        <w:spacing w:after="0" w:line="276" w:lineRule="auto"/>
        <w:ind w:right="567"/>
        <w:jc w:val="both"/>
        <w:rPr>
          <w:rFonts w:ascii="Calibri" w:hAnsi="Calibri" w:eastAsia="Calibri" w:cs="Calibri"/>
          <w:color w:val="000000" w:themeColor="text1"/>
          <w:sz w:val="24"/>
          <w:szCs w:val="24"/>
          <w:highlight w:val="red"/>
          <w:rPrChange w:author="Ayşegül ÇOPUR ÇİÇEK" w:date="2024-07-15T08:30:00Z" w:id="92">
            <w:rPr>
              <w:rFonts w:ascii="Calibri" w:hAnsi="Calibri" w:eastAsia="Calibri" w:cs="Calibri"/>
              <w:color w:val="000000" w:themeColor="text1"/>
              <w:sz w:val="24"/>
              <w:szCs w:val="24"/>
            </w:rPr>
          </w:rPrChange>
        </w:rPr>
      </w:pPr>
      <w:r w:rsidRPr="5BC9E591">
        <w:rPr>
          <w:rFonts w:ascii="Calibri" w:hAnsi="Calibri" w:eastAsia="Calibri" w:cs="Calibri"/>
          <w:color w:val="000000" w:themeColor="text1"/>
          <w:sz w:val="24"/>
          <w:szCs w:val="24"/>
        </w:rPr>
        <w:t xml:space="preserve">  </w:t>
      </w:r>
      <w:proofErr w:type="gramStart"/>
      <w:r w:rsidRPr="5BC9E591">
        <w:rPr>
          <w:rFonts w:ascii="Calibri" w:hAnsi="Calibri" w:eastAsia="Calibri" w:cs="Calibri"/>
          <w:color w:val="000000" w:themeColor="text1"/>
          <w:sz w:val="24"/>
          <w:szCs w:val="24"/>
          <w:highlight w:val="red"/>
          <w:rPrChange w:author="Ayşegül ÇOPUR ÇİÇEK" w:date="2024-07-15T08:30:00Z" w:id="93">
            <w:rPr>
              <w:rFonts w:ascii="Calibri" w:hAnsi="Calibri" w:eastAsia="Calibri" w:cs="Calibri"/>
              <w:color w:val="000000" w:themeColor="text1"/>
              <w:sz w:val="24"/>
              <w:szCs w:val="24"/>
            </w:rPr>
          </w:rPrChange>
        </w:rPr>
        <w:t>2.2.3.3 -</w:t>
      </w:r>
      <w:proofErr w:type="gramEnd"/>
      <w:r w:rsidRPr="5BC9E591">
        <w:rPr>
          <w:rFonts w:ascii="Calibri" w:hAnsi="Calibri" w:eastAsia="Calibri" w:cs="Calibri"/>
          <w:color w:val="000000" w:themeColor="text1"/>
          <w:sz w:val="24"/>
          <w:szCs w:val="24"/>
          <w:highlight w:val="red"/>
          <w:rPrChange w:author="Ayşegül ÇOPUR ÇİÇEK" w:date="2024-07-15T08:30:00Z" w:id="94">
            <w:rPr>
              <w:rFonts w:ascii="Calibri" w:hAnsi="Calibri" w:eastAsia="Calibri" w:cs="Calibri"/>
              <w:color w:val="000000" w:themeColor="text1"/>
              <w:sz w:val="24"/>
              <w:szCs w:val="24"/>
            </w:rPr>
          </w:rPrChange>
        </w:rPr>
        <w:t xml:space="preserve"> İletişim Becerileri Dersi Hasta Hekim Görüşmesine Örnek</w:t>
      </w:r>
    </w:p>
    <w:p w:rsidR="5BC9E591" w:rsidP="5BC9E591" w:rsidRDefault="5BC9E591" w14:paraId="6C9B120A" w14:textId="2912C8BF">
      <w:pPr>
        <w:spacing w:line="360" w:lineRule="auto"/>
        <w:jc w:val="both"/>
        <w:rPr>
          <w:rFonts w:ascii="Candara" w:hAnsi="Candara" w:eastAsia="Candara" w:cs="Candara"/>
          <w:sz w:val="24"/>
          <w:szCs w:val="24"/>
          <w:highlight w:val="red"/>
          <w:rPrChange w:author="Ayşegül ÇOPUR ÇİÇEK" w:date="2024-07-15T08:30:00Z" w:id="95">
            <w:rPr>
              <w:rFonts w:ascii="Candara" w:hAnsi="Candara" w:eastAsia="Candara" w:cs="Candara"/>
              <w:sz w:val="24"/>
              <w:szCs w:val="24"/>
            </w:rPr>
          </w:rPrChange>
        </w:rPr>
      </w:pPr>
    </w:p>
    <w:p w:rsidR="3655A8AF" w:rsidP="5BC9E591" w:rsidRDefault="3655A8AF" w14:paraId="2EDE118C" w14:textId="6A8F3782">
      <w:pPr>
        <w:spacing w:line="360" w:lineRule="auto"/>
        <w:jc w:val="both"/>
        <w:rPr>
          <w:ins w:author="Ayşegül ÇOPUR ÇİÇEK" w:date="2024-07-15T08:31:00Z" w16du:dateUtc="2024-07-15T08:31:29Z" w:id="96"/>
          <w:rFonts w:ascii="Candara" w:hAnsi="Candara" w:eastAsia="Candara" w:cs="Candara"/>
          <w:sz w:val="24"/>
          <w:szCs w:val="24"/>
        </w:rPr>
      </w:pPr>
      <w:ins w:author="Ayşegül ÇOPUR ÇİÇEK" w:date="2024-07-15T08:31:00Z" w:id="97">
        <w:r w:rsidRPr="5BC9E591">
          <w:rPr>
            <w:rFonts w:ascii="Candara" w:hAnsi="Candara" w:eastAsia="Candara" w:cs="Candara"/>
            <w:sz w:val="24"/>
            <w:szCs w:val="24"/>
          </w:rPr>
          <w:lastRenderedPageBreak/>
          <w:t xml:space="preserve">Bu açıklamalar doğrultusunda fakülte eğitim programımızın </w:t>
        </w:r>
        <w:r w:rsidRPr="5BC9E591">
          <w:rPr>
            <w:rFonts w:ascii="Candara" w:hAnsi="Candara" w:eastAsia="Candara" w:cs="Candara"/>
            <w:b/>
            <w:bCs/>
            <w:sz w:val="24"/>
            <w:szCs w:val="24"/>
          </w:rPr>
          <w:t>TS.2.2.3.</w:t>
        </w:r>
        <w:r w:rsidRPr="5BC9E591">
          <w:rPr>
            <w:rFonts w:ascii="Candara" w:hAnsi="Candara" w:eastAsia="Candara" w:cs="Candara"/>
            <w:sz w:val="24"/>
            <w:szCs w:val="24"/>
          </w:rPr>
          <w:t xml:space="preserve"> standardını (bilimsel yöntem kullanılarak üretilmiş bilgi ve kanıtlar zemininde geliştirilmiş eğitim programı içeriği </w:t>
        </w:r>
        <w:r w:rsidRPr="5BC9E591">
          <w:rPr>
            <w:rFonts w:ascii="Candara" w:hAnsi="Candara" w:eastAsia="Candara" w:cs="Candara"/>
            <w:sz w:val="24"/>
            <w:szCs w:val="24"/>
            <w:u w:val="single"/>
          </w:rPr>
          <w:t>mutlaka</w:t>
        </w:r>
        <w:r w:rsidRPr="5BC9E591">
          <w:rPr>
            <w:rFonts w:ascii="Candara" w:hAnsi="Candara" w:eastAsia="Candara" w:cs="Candara"/>
            <w:sz w:val="24"/>
            <w:szCs w:val="24"/>
          </w:rPr>
          <w:t>; davranış</w:t>
        </w:r>
        <w:r w:rsidRPr="5BC9E591">
          <w:rPr>
            <w:rFonts w:ascii="Candara" w:hAnsi="Candara" w:eastAsia="Candara" w:cs="Candara"/>
            <w:b/>
            <w:bCs/>
            <w:sz w:val="24"/>
            <w:szCs w:val="24"/>
          </w:rPr>
          <w:t xml:space="preserve"> </w:t>
        </w:r>
        <w:r w:rsidRPr="5BC9E591">
          <w:rPr>
            <w:rFonts w:ascii="Candara" w:hAnsi="Candara" w:eastAsia="Candara" w:cs="Candara"/>
            <w:sz w:val="24"/>
            <w:szCs w:val="24"/>
          </w:rPr>
          <w:t xml:space="preserve">ve sosyal bilimler ile </w:t>
        </w:r>
        <w:r w:rsidRPr="5BC9E591">
          <w:rPr>
            <w:rFonts w:ascii="Candara" w:hAnsi="Candara" w:eastAsia="Candara" w:cs="Candara"/>
            <w:b/>
            <w:bCs/>
            <w:sz w:val="24"/>
            <w:szCs w:val="24"/>
          </w:rPr>
          <w:t>tıpta insan bilimleri</w:t>
        </w:r>
        <w:r w:rsidRPr="5BC9E591">
          <w:rPr>
            <w:rFonts w:ascii="Candara" w:hAnsi="Candara" w:eastAsia="Candara" w:cs="Candara"/>
            <w:sz w:val="24"/>
            <w:szCs w:val="24"/>
          </w:rPr>
          <w:t>ne</w:t>
        </w:r>
        <w:r w:rsidRPr="5BC9E591">
          <w:rPr>
            <w:rFonts w:ascii="Candara" w:hAnsi="Candara" w:eastAsia="Candara" w:cs="Candara"/>
            <w:b/>
            <w:bCs/>
            <w:sz w:val="24"/>
            <w:szCs w:val="24"/>
          </w:rPr>
          <w:t xml:space="preserve"> </w:t>
        </w:r>
        <w:r w:rsidRPr="5BC9E591">
          <w:rPr>
            <w:rFonts w:ascii="Candara" w:hAnsi="Candara" w:eastAsia="Candara" w:cs="Candara"/>
            <w:sz w:val="24"/>
            <w:szCs w:val="24"/>
          </w:rPr>
          <w:t>ilişkin uygulamalara yer vermiş olmalıdır) karşıladığı düşüncesindeyiz.</w:t>
        </w:r>
      </w:ins>
    </w:p>
    <w:p w:rsidR="5BC9E591" w:rsidP="5BC9E591" w:rsidRDefault="5BC9E591" w14:paraId="32E73212" w14:textId="41CBB01E">
      <w:pPr>
        <w:spacing w:line="360" w:lineRule="auto"/>
        <w:jc w:val="both"/>
        <w:rPr>
          <w:rFonts w:ascii="Candara" w:hAnsi="Candara" w:eastAsia="Candara" w:cs="Candara"/>
          <w:sz w:val="24"/>
          <w:szCs w:val="24"/>
        </w:rPr>
      </w:pPr>
    </w:p>
    <w:p w:rsidRPr="00EC6AC2" w:rsidR="006F7325" w:rsidP="264E886D" w:rsidRDefault="006F7325" w14:paraId="16F06240" w14:textId="317A914F">
      <w:pPr>
        <w:pStyle w:val="ListeParagraf"/>
        <w:spacing w:line="360" w:lineRule="auto"/>
        <w:jc w:val="both"/>
        <w:rPr>
          <w:rFonts w:ascii="Candara" w:hAnsi="Candara" w:eastAsia="Candara" w:cs="Candara"/>
          <w:b/>
          <w:bCs/>
          <w:sz w:val="24"/>
          <w:szCs w:val="24"/>
        </w:rPr>
      </w:pPr>
    </w:p>
    <w:p w:rsidRPr="00EC6AC2" w:rsidR="004C5630" w:rsidP="264E886D" w:rsidRDefault="004C5630" w14:paraId="46255FF0" w14:textId="6D149DE4">
      <w:pPr>
        <w:pStyle w:val="ListeParagraf"/>
        <w:spacing w:line="360" w:lineRule="auto"/>
        <w:jc w:val="both"/>
        <w:rPr>
          <w:rFonts w:ascii="Candara" w:hAnsi="Candara" w:eastAsia="Candara" w:cs="Candara"/>
          <w:b/>
          <w:bCs/>
          <w:sz w:val="24"/>
          <w:szCs w:val="24"/>
        </w:rPr>
      </w:pPr>
    </w:p>
    <w:p w:rsidRPr="00EC6AC2" w:rsidR="004C5630" w:rsidP="264E886D" w:rsidRDefault="004C5630" w14:paraId="4AFA287E" w14:textId="4313778D">
      <w:pPr>
        <w:pStyle w:val="ListeParagraf"/>
        <w:spacing w:line="360" w:lineRule="auto"/>
        <w:jc w:val="both"/>
        <w:rPr>
          <w:rFonts w:ascii="Candara" w:hAnsi="Candara" w:eastAsia="Candara" w:cs="Candara"/>
          <w:b/>
          <w:bCs/>
          <w:sz w:val="24"/>
          <w:szCs w:val="24"/>
        </w:rPr>
      </w:pPr>
    </w:p>
    <w:p w:rsidRPr="00EC6AC2" w:rsidR="004C5630" w:rsidP="264E886D" w:rsidRDefault="004C5630" w14:paraId="5CDE2CC5" w14:textId="77777777">
      <w:pPr>
        <w:pStyle w:val="ListeParagraf"/>
        <w:spacing w:line="360" w:lineRule="auto"/>
        <w:jc w:val="both"/>
        <w:rPr>
          <w:rFonts w:ascii="Candara" w:hAnsi="Candara" w:eastAsia="Candara" w:cs="Candara"/>
          <w:b/>
          <w:bCs/>
          <w:sz w:val="24"/>
          <w:szCs w:val="24"/>
        </w:rPr>
      </w:pPr>
    </w:p>
    <w:tbl>
      <w:tblPr>
        <w:tblW w:w="974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Change w:author="Ayşegül ÇOPUR ÇİÇEK" w:date="2024-07-15T08:40:00Z" w:id="98">
          <w:tblPr>
            <w:tblW w:w="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PrChange>
      </w:tblPr>
      <w:tblGrid>
        <w:gridCol w:w="1800"/>
        <w:gridCol w:w="7946"/>
        <w:tblGridChange w:id="99">
          <w:tblGrid>
            <w:gridCol w:w="1661"/>
            <w:gridCol w:w="139"/>
            <w:gridCol w:w="7946"/>
          </w:tblGrid>
        </w:tblGridChange>
      </w:tblGrid>
      <w:tr w:rsidRPr="00EC6AC2" w:rsidR="006F7325" w:rsidTr="5BC9E591" w14:paraId="49FF1D74" w14:textId="77777777">
        <w:trPr>
          <w:trHeight w:val="2460"/>
          <w:trPrChange w:author="Ayşegül ÇOPUR ÇİÇEK" w:date="2024-07-15T08:40:00Z" w:id="100">
            <w:trPr>
              <w:trHeight w:val="2460"/>
            </w:trPr>
          </w:trPrChange>
        </w:trPr>
        <w:tc>
          <w:tcPr>
            <w:tcW w:w="1800" w:type="dxa"/>
            <w:tcBorders>
              <w:top w:val="nil"/>
              <w:left w:val="nil"/>
              <w:bottom w:val="nil"/>
              <w:right w:val="nil"/>
            </w:tcBorders>
            <w:shd w:val="clear" w:color="auto" w:fill="1F4E79" w:themeFill="accent5" w:themeFillShade="80"/>
            <w:vAlign w:val="center"/>
            <w:hideMark/>
            <w:tcPrChange w:author="Ayşegül ÇOPUR ÇİÇEK" w:date="2024-07-15T08:40:00Z" w:id="101">
              <w:tcPr>
                <w:tcW w:w="1661" w:type="dxa"/>
                <w:tcBorders>
                  <w:top w:val="nil"/>
                  <w:left w:val="nil"/>
                  <w:bottom w:val="nil"/>
                  <w:right w:val="nil"/>
                </w:tcBorders>
                <w:shd w:val="clear" w:color="auto" w:fill="1F4E79" w:themeFill="accent5" w:themeFillShade="80"/>
                <w:vAlign w:val="center"/>
                <w:hideMark/>
              </w:tcPr>
            </w:tcPrChange>
          </w:tcPr>
          <w:p w:rsidRPr="00EC6AC2" w:rsidR="006F7325" w:rsidP="5BC9E591" w:rsidRDefault="4B0572A4" w14:paraId="4FFAE41C" w14:textId="77777777">
            <w:pPr>
              <w:spacing w:after="0" w:line="360" w:lineRule="auto"/>
              <w:jc w:val="right"/>
              <w:textAlignment w:val="baseline"/>
              <w:rPr>
                <w:del w:author="Ayşegül ÇOPUR ÇİÇEK" w:date="2024-07-15T08:40:00Z" w16du:dateUtc="2024-07-15T08:40:53Z" w:id="102"/>
                <w:rFonts w:ascii="Candara" w:hAnsi="Candara" w:eastAsia="Candara" w:cs="Candara"/>
                <w:lang w:eastAsia="tr-TR"/>
                <w:rPrChange w:author="Ayşegül ÇOPUR ÇİÇEK" w:date="2024-07-15T08:41:00Z" w:id="103">
                  <w:rPr>
                    <w:del w:author="Ayşegül ÇOPUR ÇİÇEK" w:date="2024-07-15T08:40:00Z" w16du:dateUtc="2024-07-15T08:40:53Z" w:id="104"/>
                    <w:rFonts w:ascii="Candara" w:hAnsi="Candara" w:eastAsia="Candara" w:cs="Candara"/>
                    <w:sz w:val="24"/>
                    <w:szCs w:val="24"/>
                    <w:lang w:eastAsia="tr-TR"/>
                  </w:rPr>
                </w:rPrChange>
              </w:rPr>
            </w:pPr>
            <w:del w:author="Ayşegül ÇOPUR ÇİÇEK" w:date="2024-07-15T08:40:00Z" w:id="105">
              <w:r w:rsidRPr="5BC9E591" w:rsidDel="4C7FA577">
                <w:rPr>
                  <w:rFonts w:ascii="Candara" w:hAnsi="Candara" w:eastAsia="Candara" w:cs="Candara"/>
                  <w:lang w:eastAsia="tr-TR"/>
                  <w:rPrChange w:author="Ayşegül ÇOPUR ÇİÇEK" w:date="2024-07-15T08:41:00Z" w:id="106">
                    <w:rPr>
                      <w:rFonts w:ascii="Candara" w:hAnsi="Candara" w:eastAsia="Candara" w:cs="Candara"/>
                      <w:sz w:val="24"/>
                      <w:szCs w:val="24"/>
                      <w:lang w:eastAsia="tr-TR"/>
                    </w:rPr>
                  </w:rPrChange>
                </w:rPr>
                <w:delText> </w:delText>
              </w:r>
            </w:del>
          </w:p>
          <w:p w:rsidRPr="00EC6AC2" w:rsidR="006F7325" w:rsidP="5BC9E591" w:rsidRDefault="4C7FA577" w14:paraId="670DD9DD" w14:textId="77777777">
            <w:pPr>
              <w:spacing w:after="0" w:line="360" w:lineRule="auto"/>
              <w:jc w:val="right"/>
              <w:textAlignment w:val="baseline"/>
              <w:rPr>
                <w:rFonts w:ascii="Candara" w:hAnsi="Candara" w:eastAsia="Candara" w:cs="Candara"/>
                <w:lang w:eastAsia="tr-TR"/>
                <w:rPrChange w:author="Ayşegül ÇOPUR ÇİÇEK" w:date="2024-07-15T08:41:00Z" w:id="107">
                  <w:rPr>
                    <w:rFonts w:ascii="Candara" w:hAnsi="Candara" w:eastAsia="Candara" w:cs="Candara"/>
                    <w:sz w:val="24"/>
                    <w:szCs w:val="24"/>
                    <w:lang w:eastAsia="tr-TR"/>
                  </w:rPr>
                </w:rPrChange>
              </w:rPr>
            </w:pPr>
            <w:r w:rsidRPr="5BC9E591">
              <w:rPr>
                <w:rFonts w:ascii="Candara" w:hAnsi="Candara" w:eastAsia="Candara" w:cs="Candara"/>
                <w:b/>
                <w:bCs/>
                <w:color w:val="FFFFFF" w:themeColor="background1"/>
                <w:lang w:eastAsia="tr-TR"/>
                <w:rPrChange w:author="Ayşegül ÇOPUR ÇİÇEK" w:date="2024-07-15T08:41:00Z" w:id="108">
                  <w:rPr>
                    <w:rFonts w:ascii="Candara" w:hAnsi="Candara" w:eastAsia="Candara" w:cs="Candara"/>
                    <w:b/>
                    <w:bCs/>
                    <w:color w:val="FFFFFF" w:themeColor="background1"/>
                    <w:sz w:val="24"/>
                    <w:szCs w:val="24"/>
                    <w:lang w:eastAsia="tr-TR"/>
                  </w:rPr>
                </w:rPrChange>
              </w:rPr>
              <w:t>Temel Standartlar</w:t>
            </w:r>
            <w:r w:rsidRPr="5BC9E591">
              <w:rPr>
                <w:rFonts w:ascii="Candara" w:hAnsi="Candara" w:eastAsia="Candara" w:cs="Candara"/>
                <w:color w:val="FFFFFF" w:themeColor="background1"/>
                <w:lang w:eastAsia="tr-TR"/>
                <w:rPrChange w:author="Ayşegül ÇOPUR ÇİÇEK" w:date="2024-07-15T08:41:00Z" w:id="109">
                  <w:rPr>
                    <w:rFonts w:ascii="Candara" w:hAnsi="Candara" w:eastAsia="Candara" w:cs="Candara"/>
                    <w:color w:val="FFFFFF" w:themeColor="background1"/>
                    <w:sz w:val="24"/>
                    <w:szCs w:val="24"/>
                    <w:lang w:eastAsia="tr-TR"/>
                  </w:rPr>
                </w:rPrChange>
              </w:rPr>
              <w:t> </w:t>
            </w:r>
          </w:p>
          <w:p w:rsidRPr="00EC6AC2" w:rsidR="006F7325" w:rsidP="5BC9E591" w:rsidRDefault="4C7FA577" w14:paraId="196BEF5E" w14:textId="77777777">
            <w:pPr>
              <w:spacing w:after="0" w:line="360" w:lineRule="auto"/>
              <w:jc w:val="right"/>
              <w:textAlignment w:val="baseline"/>
              <w:rPr>
                <w:rFonts w:ascii="Candara" w:hAnsi="Candara" w:eastAsia="Candara" w:cs="Candara"/>
                <w:lang w:eastAsia="tr-TR"/>
                <w:rPrChange w:author="Ayşegül ÇOPUR ÇİÇEK" w:date="2024-07-15T08:41:00Z" w:id="110">
                  <w:rPr>
                    <w:rFonts w:ascii="Candara" w:hAnsi="Candara" w:eastAsia="Candara" w:cs="Candara"/>
                    <w:sz w:val="24"/>
                    <w:szCs w:val="24"/>
                    <w:lang w:eastAsia="tr-TR"/>
                  </w:rPr>
                </w:rPrChange>
              </w:rPr>
            </w:pPr>
            <w:r w:rsidRPr="5BC9E591">
              <w:rPr>
                <w:rFonts w:ascii="Candara" w:hAnsi="Candara" w:eastAsia="Candara" w:cs="Candara"/>
                <w:lang w:eastAsia="tr-TR"/>
                <w:rPrChange w:author="Ayşegül ÇOPUR ÇİÇEK" w:date="2024-07-15T08:41:00Z" w:id="111">
                  <w:rPr>
                    <w:rFonts w:ascii="Candara" w:hAnsi="Candara" w:eastAsia="Candara" w:cs="Candara"/>
                    <w:sz w:val="24"/>
                    <w:szCs w:val="24"/>
                    <w:lang w:eastAsia="tr-TR"/>
                  </w:rPr>
                </w:rPrChange>
              </w:rPr>
              <w:t> </w:t>
            </w:r>
          </w:p>
        </w:tc>
        <w:tc>
          <w:tcPr>
            <w:tcW w:w="7946" w:type="dxa"/>
            <w:tcBorders>
              <w:top w:val="nil"/>
              <w:left w:val="nil"/>
              <w:bottom w:val="nil"/>
              <w:right w:val="nil"/>
            </w:tcBorders>
            <w:shd w:val="clear" w:color="auto" w:fill="DEEAF6" w:themeFill="accent5" w:themeFillTint="33"/>
            <w:vAlign w:val="center"/>
            <w:hideMark/>
            <w:tcPrChange w:author="Ayşegül ÇOPUR ÇİÇEK" w:date="2024-07-15T08:40:00Z" w:id="112">
              <w:tcPr>
                <w:tcW w:w="8085" w:type="dxa"/>
                <w:gridSpan w:val="2"/>
                <w:tcBorders>
                  <w:top w:val="nil"/>
                  <w:left w:val="nil"/>
                  <w:bottom w:val="nil"/>
                  <w:right w:val="nil"/>
                </w:tcBorders>
                <w:shd w:val="clear" w:color="auto" w:fill="DEEAF6" w:themeFill="accent5" w:themeFillTint="33"/>
                <w:vAlign w:val="center"/>
                <w:hideMark/>
              </w:tcPr>
            </w:tcPrChange>
          </w:tcPr>
          <w:p w:rsidRPr="00EC6AC2" w:rsidR="006F7325" w:rsidP="5BC9E591" w:rsidRDefault="4C7FA577" w14:paraId="5CCABB32" w14:textId="77777777">
            <w:pPr>
              <w:spacing w:after="0" w:line="360" w:lineRule="auto"/>
              <w:textAlignment w:val="baseline"/>
              <w:rPr>
                <w:rFonts w:ascii="Candara" w:hAnsi="Candara" w:eastAsia="Candara" w:cs="Candara"/>
                <w:lang w:eastAsia="tr-TR"/>
                <w:rPrChange w:author="Ayşegül ÇOPUR ÇİÇEK" w:date="2024-07-15T08:41:00Z" w:id="113">
                  <w:rPr>
                    <w:rFonts w:ascii="Candara" w:hAnsi="Candara" w:eastAsia="Candara" w:cs="Candara"/>
                    <w:sz w:val="24"/>
                    <w:szCs w:val="24"/>
                    <w:lang w:eastAsia="tr-TR"/>
                  </w:rPr>
                </w:rPrChange>
              </w:rPr>
            </w:pPr>
            <w:r w:rsidRPr="5BC9E591">
              <w:rPr>
                <w:rFonts w:ascii="Candara" w:hAnsi="Candara" w:eastAsia="Candara" w:cs="Candara"/>
                <w:lang w:eastAsia="tr-TR"/>
                <w:rPrChange w:author="Ayşegül ÇOPUR ÇİÇEK" w:date="2024-07-15T08:41:00Z" w:id="114">
                  <w:rPr>
                    <w:rFonts w:ascii="Candara" w:hAnsi="Candara" w:eastAsia="Candara" w:cs="Candara"/>
                    <w:sz w:val="24"/>
                    <w:szCs w:val="24"/>
                    <w:lang w:eastAsia="tr-TR"/>
                  </w:rPr>
                </w:rPrChange>
              </w:rPr>
              <w:t> </w:t>
            </w:r>
          </w:p>
          <w:p w:rsidRPr="00EC6AC2" w:rsidR="006F7325" w:rsidP="5BC9E591" w:rsidRDefault="4C7FA577" w14:paraId="687C4308" w14:textId="77777777">
            <w:pPr>
              <w:spacing w:after="0" w:line="360" w:lineRule="auto"/>
              <w:textAlignment w:val="baseline"/>
              <w:rPr>
                <w:rFonts w:ascii="Candara" w:hAnsi="Candara" w:eastAsia="Candara" w:cs="Candara"/>
                <w:lang w:eastAsia="tr-TR"/>
                <w:rPrChange w:author="Ayşegül ÇOPUR ÇİÇEK" w:date="2024-07-15T08:41:00Z" w:id="115">
                  <w:rPr>
                    <w:rFonts w:ascii="Candara" w:hAnsi="Candara" w:eastAsia="Candara" w:cs="Candara"/>
                    <w:sz w:val="24"/>
                    <w:szCs w:val="24"/>
                    <w:lang w:eastAsia="tr-TR"/>
                  </w:rPr>
                </w:rPrChange>
              </w:rPr>
            </w:pPr>
            <w:r w:rsidRPr="5BC9E591">
              <w:rPr>
                <w:rFonts w:ascii="Candara" w:hAnsi="Candara" w:eastAsia="Candara" w:cs="Candara"/>
                <w:lang w:eastAsia="tr-TR"/>
                <w:rPrChange w:author="Ayşegül ÇOPUR ÇİÇEK" w:date="2024-07-15T08:41:00Z" w:id="116">
                  <w:rPr>
                    <w:rFonts w:ascii="Candara" w:hAnsi="Candara" w:eastAsia="Candara" w:cs="Candara"/>
                    <w:sz w:val="24"/>
                    <w:szCs w:val="24"/>
                    <w:lang w:eastAsia="tr-TR"/>
                  </w:rPr>
                </w:rPrChange>
              </w:rPr>
              <w:t xml:space="preserve">Bilimsel yöntem kullanılarak üretilmiş bilgi ve kanıtlar zemininde geliştirilmiş eğitim programı içeriği </w:t>
            </w:r>
            <w:r w:rsidRPr="5BC9E591">
              <w:rPr>
                <w:rFonts w:ascii="Candara" w:hAnsi="Candara" w:eastAsia="Candara" w:cs="Candara"/>
                <w:u w:val="single"/>
                <w:lang w:eastAsia="tr-TR"/>
                <w:rPrChange w:author="Ayşegül ÇOPUR ÇİÇEK" w:date="2024-07-15T08:41:00Z" w:id="117">
                  <w:rPr>
                    <w:rFonts w:ascii="Candara" w:hAnsi="Candara" w:eastAsia="Candara" w:cs="Candara"/>
                    <w:sz w:val="24"/>
                    <w:szCs w:val="24"/>
                    <w:u w:val="single"/>
                    <w:lang w:eastAsia="tr-TR"/>
                  </w:rPr>
                </w:rPrChange>
              </w:rPr>
              <w:t>mutlaka</w:t>
            </w:r>
            <w:r w:rsidRPr="5BC9E591">
              <w:rPr>
                <w:rFonts w:ascii="Candara" w:hAnsi="Candara" w:eastAsia="Candara" w:cs="Candara"/>
                <w:lang w:eastAsia="tr-TR"/>
                <w:rPrChange w:author="Ayşegül ÇOPUR ÇİÇEK" w:date="2024-07-15T08:41:00Z" w:id="118">
                  <w:rPr>
                    <w:rFonts w:ascii="Candara" w:hAnsi="Candara" w:eastAsia="Candara" w:cs="Candara"/>
                    <w:sz w:val="24"/>
                    <w:szCs w:val="24"/>
                    <w:lang w:eastAsia="tr-TR"/>
                  </w:rPr>
                </w:rPrChange>
              </w:rPr>
              <w:t>; </w:t>
            </w:r>
          </w:p>
          <w:p w:rsidRPr="00EC6AC2" w:rsidR="006F7325" w:rsidP="5BC9E591" w:rsidRDefault="4C7FA577" w14:paraId="022469E5" w14:textId="77777777">
            <w:pPr>
              <w:spacing w:after="0" w:line="360" w:lineRule="auto"/>
              <w:ind w:left="555"/>
              <w:textAlignment w:val="baseline"/>
              <w:rPr>
                <w:rFonts w:ascii="Candara" w:hAnsi="Candara" w:eastAsia="Candara" w:cs="Candara"/>
                <w:lang w:eastAsia="tr-TR"/>
              </w:rPr>
            </w:pPr>
            <w:r w:rsidRPr="5BC9E591">
              <w:rPr>
                <w:rFonts w:ascii="Candara" w:hAnsi="Candara" w:eastAsia="Candara" w:cs="Candara"/>
                <w:b/>
                <w:bCs/>
                <w:lang w:eastAsia="tr-TR"/>
              </w:rPr>
              <w:t>TS.2.2.4.</w:t>
            </w:r>
            <w:r w:rsidRPr="5BC9E591">
              <w:rPr>
                <w:rFonts w:ascii="Candara" w:hAnsi="Candara" w:eastAsia="Candara" w:cs="Candara"/>
                <w:lang w:eastAsia="tr-TR"/>
              </w:rPr>
              <w:t xml:space="preserve"> Bilimsel ilke ve yöntemleri kullanarak analitik, eleştirel düşünme ve değerlendirme, problem çözme, karar verme</w:t>
            </w:r>
            <w:r w:rsidRPr="5BC9E591">
              <w:rPr>
                <w:rFonts w:ascii="Candara" w:hAnsi="Candara" w:eastAsia="Candara" w:cs="Candara"/>
                <w:b/>
                <w:bCs/>
                <w:lang w:eastAsia="tr-TR"/>
              </w:rPr>
              <w:t xml:space="preserve"> </w:t>
            </w:r>
            <w:r w:rsidRPr="5BC9E591">
              <w:rPr>
                <w:rFonts w:ascii="Candara" w:hAnsi="Candara" w:eastAsia="Candara" w:cs="Candara"/>
                <w:lang w:eastAsia="tr-TR"/>
              </w:rPr>
              <w:t>gibi becerileri geliştirecek öğrenme fırsatları sağlamış, olmalıdır. </w:t>
            </w:r>
          </w:p>
        </w:tc>
      </w:tr>
    </w:tbl>
    <w:p w:rsidRPr="00EC6AC2" w:rsidR="009D5269" w:rsidP="663087FD" w:rsidRDefault="009D5269" w14:paraId="02EA67C7" w14:textId="504506E0">
      <w:pPr>
        <w:spacing w:line="360" w:lineRule="auto"/>
        <w:jc w:val="both"/>
        <w:rPr>
          <w:rFonts w:ascii="Candara" w:hAnsi="Candara" w:eastAsia="Candara" w:cs="Candara"/>
          <w:b/>
          <w:bCs/>
          <w:sz w:val="24"/>
          <w:szCs w:val="24"/>
        </w:rPr>
      </w:pPr>
    </w:p>
    <w:p w:rsidRPr="00EC6AC2" w:rsidR="009D5269" w:rsidP="663087FD" w:rsidRDefault="0EB30CD4" w14:paraId="6DFE7B2E" w14:textId="47147EE6">
      <w:pPr>
        <w:spacing w:line="360" w:lineRule="auto"/>
        <w:jc w:val="both"/>
        <w:rPr>
          <w:rFonts w:ascii="Candara" w:hAnsi="Candara" w:eastAsia="Candara" w:cs="Candara"/>
          <w:sz w:val="24"/>
          <w:szCs w:val="24"/>
        </w:rPr>
      </w:pPr>
      <w:r w:rsidRPr="5BC9E591">
        <w:rPr>
          <w:rFonts w:ascii="Candara" w:hAnsi="Candara" w:eastAsia="Candara" w:cs="Candara"/>
          <w:sz w:val="24"/>
          <w:szCs w:val="24"/>
        </w:rPr>
        <w:t xml:space="preserve">İstanbul Medipol Üniversitesi Tıp Fakültesi eğitim programı analitik, eleştirel </w:t>
      </w:r>
      <w:r w:rsidRPr="5BC9E591" w:rsidR="443B2604">
        <w:rPr>
          <w:rFonts w:ascii="Candara" w:hAnsi="Candara" w:eastAsia="Candara" w:cs="Candara"/>
          <w:sz w:val="24"/>
          <w:szCs w:val="24"/>
        </w:rPr>
        <w:t>düşünceyi</w:t>
      </w:r>
      <w:r w:rsidRPr="5BC9E591" w:rsidR="32BABCEF">
        <w:rPr>
          <w:rFonts w:ascii="Candara" w:hAnsi="Candara" w:eastAsia="Candara" w:cs="Candara"/>
          <w:sz w:val="24"/>
          <w:szCs w:val="24"/>
        </w:rPr>
        <w:t xml:space="preserve">, bilimsel yöntem ve uygulamaları içerecek şekilde sistematik olarak </w:t>
      </w:r>
      <w:r w:rsidRPr="5BC9E591" w:rsidR="656CE58D">
        <w:rPr>
          <w:rFonts w:ascii="Candara" w:hAnsi="Candara" w:eastAsia="Candara" w:cs="Candara"/>
          <w:sz w:val="24"/>
          <w:szCs w:val="24"/>
        </w:rPr>
        <w:t xml:space="preserve">Dönem </w:t>
      </w:r>
      <w:proofErr w:type="spellStart"/>
      <w:r w:rsidRPr="5BC9E591" w:rsidR="656CE58D">
        <w:rPr>
          <w:rFonts w:ascii="Candara" w:hAnsi="Candara" w:eastAsia="Candara" w:cs="Candara"/>
          <w:sz w:val="24"/>
          <w:szCs w:val="24"/>
        </w:rPr>
        <w:t>I’den</w:t>
      </w:r>
      <w:proofErr w:type="spellEnd"/>
      <w:r w:rsidRPr="5BC9E591" w:rsidR="656CE58D">
        <w:rPr>
          <w:rFonts w:ascii="Candara" w:hAnsi="Candara" w:eastAsia="Candara" w:cs="Candara"/>
          <w:sz w:val="24"/>
          <w:szCs w:val="24"/>
        </w:rPr>
        <w:t xml:space="preserve"> </w:t>
      </w:r>
      <w:proofErr w:type="spellStart"/>
      <w:r w:rsidRPr="5BC9E591" w:rsidR="656CE58D">
        <w:rPr>
          <w:rFonts w:ascii="Candara" w:hAnsi="Candara" w:eastAsia="Candara" w:cs="Candara"/>
          <w:sz w:val="24"/>
          <w:szCs w:val="24"/>
        </w:rPr>
        <w:t>VI’ya</w:t>
      </w:r>
      <w:proofErr w:type="spellEnd"/>
      <w:r w:rsidRPr="5BC9E591" w:rsidR="656CE58D">
        <w:rPr>
          <w:rFonts w:ascii="Candara" w:hAnsi="Candara" w:eastAsia="Candara" w:cs="Candara"/>
          <w:sz w:val="24"/>
          <w:szCs w:val="24"/>
        </w:rPr>
        <w:t xml:space="preserve"> kadar “Araştırma Koridoru” ile </w:t>
      </w:r>
      <w:r w:rsidRPr="5BC9E591" w:rsidR="41ABB418">
        <w:rPr>
          <w:rFonts w:ascii="Candara" w:hAnsi="Candara" w:eastAsia="Candara" w:cs="Candara"/>
          <w:sz w:val="24"/>
          <w:szCs w:val="24"/>
        </w:rPr>
        <w:t>planlamıştır.</w:t>
      </w:r>
      <w:r w:rsidRPr="5BC9E591" w:rsidR="071D6276">
        <w:rPr>
          <w:rFonts w:ascii="Candara" w:hAnsi="Candara" w:eastAsia="Candara" w:cs="Candara"/>
          <w:sz w:val="24"/>
          <w:szCs w:val="24"/>
        </w:rPr>
        <w:t xml:space="preserve"> Araştırma öncelikli bilim insanı yetiştirmek fakültemizin misyonunda yer almakta, ayrıca “Bilim İnsanı” rolü </w:t>
      </w:r>
      <w:r w:rsidRPr="5BC9E591" w:rsidR="2AF71E82">
        <w:rPr>
          <w:rFonts w:ascii="Candara" w:hAnsi="Candara" w:eastAsia="Candara" w:cs="Candara"/>
          <w:sz w:val="24"/>
          <w:szCs w:val="24"/>
        </w:rPr>
        <w:t xml:space="preserve">mezunlarımız için hedeflenen temel rollerdendir. </w:t>
      </w:r>
      <w:r w:rsidRPr="5BC9E591" w:rsidR="377C3256">
        <w:rPr>
          <w:rFonts w:ascii="Candara" w:hAnsi="Candara" w:eastAsia="Candara" w:cs="Candara"/>
          <w:sz w:val="24"/>
          <w:szCs w:val="24"/>
        </w:rPr>
        <w:t xml:space="preserve">Dönem </w:t>
      </w:r>
      <w:proofErr w:type="spellStart"/>
      <w:r w:rsidRPr="5BC9E591" w:rsidR="377C3256">
        <w:rPr>
          <w:rFonts w:ascii="Candara" w:hAnsi="Candara" w:eastAsia="Candara" w:cs="Candara"/>
          <w:sz w:val="24"/>
          <w:szCs w:val="24"/>
        </w:rPr>
        <w:t>I’de</w:t>
      </w:r>
      <w:proofErr w:type="spellEnd"/>
      <w:r w:rsidRPr="5BC9E591" w:rsidR="28A6ED38">
        <w:rPr>
          <w:rFonts w:ascii="Candara" w:hAnsi="Candara" w:eastAsia="Candara" w:cs="Candara"/>
          <w:sz w:val="24"/>
          <w:szCs w:val="24"/>
        </w:rPr>
        <w:t xml:space="preserve"> </w:t>
      </w:r>
      <w:r w:rsidRPr="5BC9E591" w:rsidR="58C9A3EA">
        <w:rPr>
          <w:rFonts w:ascii="Candara" w:hAnsi="Candara" w:eastAsia="Candara" w:cs="Candara"/>
          <w:sz w:val="24"/>
          <w:szCs w:val="24"/>
        </w:rPr>
        <w:t>Tıp tarihi ve etik dersinde Bilim Tarihi, bilim felsefesi, bilimsel merak ve araştırmanın nasıl oluştuğu anlatılmakta,</w:t>
      </w:r>
      <w:r w:rsidRPr="5BC9E591" w:rsidR="377C3256">
        <w:rPr>
          <w:rFonts w:ascii="Candara" w:hAnsi="Candara" w:eastAsia="Candara" w:cs="Candara"/>
          <w:sz w:val="24"/>
          <w:szCs w:val="24"/>
        </w:rPr>
        <w:t xml:space="preserve"> “</w:t>
      </w:r>
      <w:r w:rsidRPr="5BC9E591" w:rsidR="002C4049">
        <w:rPr>
          <w:rFonts w:ascii="Candara" w:hAnsi="Candara" w:eastAsia="Candara" w:cs="Candara"/>
          <w:sz w:val="24"/>
          <w:szCs w:val="24"/>
        </w:rPr>
        <w:t>Bilimsel</w:t>
      </w:r>
      <w:r w:rsidRPr="5BC9E591" w:rsidR="377C3256">
        <w:rPr>
          <w:rFonts w:ascii="Candara" w:hAnsi="Candara" w:eastAsia="Candara" w:cs="Candara"/>
          <w:sz w:val="24"/>
          <w:szCs w:val="24"/>
        </w:rPr>
        <w:t xml:space="preserve"> </w:t>
      </w:r>
      <w:r w:rsidRPr="5BC9E591" w:rsidR="4AB49E06">
        <w:rPr>
          <w:rFonts w:ascii="Candara" w:hAnsi="Candara" w:eastAsia="Candara" w:cs="Candara"/>
          <w:sz w:val="24"/>
          <w:szCs w:val="24"/>
        </w:rPr>
        <w:t>A</w:t>
      </w:r>
      <w:r w:rsidRPr="5BC9E591" w:rsidR="377C3256">
        <w:rPr>
          <w:rFonts w:ascii="Candara" w:hAnsi="Candara" w:eastAsia="Candara" w:cs="Candara"/>
          <w:sz w:val="24"/>
          <w:szCs w:val="24"/>
        </w:rPr>
        <w:t>raşt</w:t>
      </w:r>
      <w:r w:rsidRPr="5BC9E591" w:rsidR="0BFCD737">
        <w:rPr>
          <w:rFonts w:ascii="Candara" w:hAnsi="Candara" w:eastAsia="Candara" w:cs="Candara"/>
          <w:sz w:val="24"/>
          <w:szCs w:val="24"/>
        </w:rPr>
        <w:t>ı</w:t>
      </w:r>
      <w:r w:rsidRPr="5BC9E591" w:rsidR="377C3256">
        <w:rPr>
          <w:rFonts w:ascii="Candara" w:hAnsi="Candara" w:eastAsia="Candara" w:cs="Candara"/>
          <w:sz w:val="24"/>
          <w:szCs w:val="24"/>
        </w:rPr>
        <w:t xml:space="preserve">rma ve </w:t>
      </w:r>
      <w:r w:rsidRPr="5BC9E591" w:rsidR="002C4049">
        <w:rPr>
          <w:rFonts w:ascii="Candara" w:hAnsi="Candara" w:eastAsia="Candara" w:cs="Candara"/>
          <w:sz w:val="24"/>
          <w:szCs w:val="24"/>
        </w:rPr>
        <w:t>Bilgiye</w:t>
      </w:r>
      <w:r w:rsidRPr="5BC9E591" w:rsidR="377C3256">
        <w:rPr>
          <w:rFonts w:ascii="Candara" w:hAnsi="Candara" w:eastAsia="Candara" w:cs="Candara"/>
          <w:sz w:val="24"/>
          <w:szCs w:val="24"/>
        </w:rPr>
        <w:t xml:space="preserve"> </w:t>
      </w:r>
      <w:r w:rsidRPr="5BC9E591" w:rsidR="002C4049">
        <w:rPr>
          <w:rFonts w:ascii="Candara" w:hAnsi="Candara" w:eastAsia="Candara" w:cs="Candara"/>
          <w:sz w:val="24"/>
          <w:szCs w:val="24"/>
        </w:rPr>
        <w:t>Erişim</w:t>
      </w:r>
      <w:r w:rsidRPr="5BC9E591" w:rsidR="28614F03">
        <w:rPr>
          <w:rFonts w:ascii="Candara" w:hAnsi="Candara" w:eastAsia="Candara" w:cs="Candara"/>
          <w:sz w:val="24"/>
          <w:szCs w:val="24"/>
        </w:rPr>
        <w:t>” dersinde</w:t>
      </w:r>
      <w:r w:rsidRPr="5BC9E591" w:rsidR="322448C9">
        <w:rPr>
          <w:rFonts w:ascii="Candara" w:hAnsi="Candara" w:eastAsia="Candara" w:cs="Candara"/>
          <w:sz w:val="24"/>
          <w:szCs w:val="24"/>
        </w:rPr>
        <w:t xml:space="preserve"> Tıp literatürü veri tabanları ve bilgiye erişim, klinik veri kaynakları ve önemi </w:t>
      </w:r>
      <w:r w:rsidRPr="5BC9E591" w:rsidR="36C073FE">
        <w:rPr>
          <w:rFonts w:ascii="Candara" w:hAnsi="Candara" w:eastAsia="Candara" w:cs="Candara"/>
          <w:sz w:val="24"/>
          <w:szCs w:val="24"/>
        </w:rPr>
        <w:t>konularıyla</w:t>
      </w:r>
      <w:r w:rsidRPr="5BC9E591" w:rsidR="28614F03">
        <w:rPr>
          <w:rFonts w:ascii="Candara" w:hAnsi="Candara" w:eastAsia="Candara" w:cs="Candara"/>
          <w:sz w:val="24"/>
          <w:szCs w:val="24"/>
        </w:rPr>
        <w:t xml:space="preserve"> bilimsel araşt</w:t>
      </w:r>
      <w:r w:rsidRPr="5BC9E591" w:rsidR="6A1A7820">
        <w:rPr>
          <w:rFonts w:ascii="Candara" w:hAnsi="Candara" w:eastAsia="Candara" w:cs="Candara"/>
          <w:sz w:val="24"/>
          <w:szCs w:val="24"/>
        </w:rPr>
        <w:t>ı</w:t>
      </w:r>
      <w:r w:rsidRPr="5BC9E591" w:rsidR="28614F03">
        <w:rPr>
          <w:rFonts w:ascii="Candara" w:hAnsi="Candara" w:eastAsia="Candara" w:cs="Candara"/>
          <w:sz w:val="24"/>
          <w:szCs w:val="24"/>
        </w:rPr>
        <w:t>rma ve bilgiye erişim esaslar</w:t>
      </w:r>
      <w:r w:rsidRPr="5BC9E591" w:rsidR="78F22EC1">
        <w:rPr>
          <w:rFonts w:ascii="Candara" w:hAnsi="Candara" w:eastAsia="Candara" w:cs="Candara"/>
          <w:sz w:val="24"/>
          <w:szCs w:val="24"/>
        </w:rPr>
        <w:t>ı</w:t>
      </w:r>
      <w:r w:rsidRPr="5BC9E591" w:rsidR="28614F03">
        <w:rPr>
          <w:rFonts w:ascii="Candara" w:hAnsi="Candara" w:eastAsia="Candara" w:cs="Candara"/>
          <w:sz w:val="24"/>
          <w:szCs w:val="24"/>
        </w:rPr>
        <w:t xml:space="preserve"> </w:t>
      </w:r>
      <w:r w:rsidRPr="5BC9E591" w:rsidR="4079C7B1">
        <w:rPr>
          <w:rFonts w:ascii="Candara" w:hAnsi="Candara" w:eastAsia="Candara" w:cs="Candara"/>
          <w:sz w:val="24"/>
          <w:szCs w:val="24"/>
        </w:rPr>
        <w:t xml:space="preserve">verilmekte ve öğrenilen bilgilerin dönem I Mesleki̇ Beceri̇ </w:t>
      </w:r>
      <w:r w:rsidRPr="5BC9E591" w:rsidR="2E377178">
        <w:rPr>
          <w:rFonts w:ascii="Candara" w:hAnsi="Candara" w:eastAsia="Candara" w:cs="Candara"/>
          <w:sz w:val="24"/>
          <w:szCs w:val="24"/>
        </w:rPr>
        <w:t>v</w:t>
      </w:r>
      <w:r w:rsidRPr="5BC9E591" w:rsidR="4079C7B1">
        <w:rPr>
          <w:rFonts w:ascii="Candara" w:hAnsi="Candara" w:eastAsia="Candara" w:cs="Candara"/>
          <w:sz w:val="24"/>
          <w:szCs w:val="24"/>
        </w:rPr>
        <w:t xml:space="preserve">e </w:t>
      </w:r>
      <w:r w:rsidRPr="5BC9E591" w:rsidR="002C4049">
        <w:rPr>
          <w:rFonts w:ascii="Candara" w:hAnsi="Candara" w:eastAsia="Candara" w:cs="Candara"/>
          <w:sz w:val="24"/>
          <w:szCs w:val="24"/>
        </w:rPr>
        <w:t>Bilimsel</w:t>
      </w:r>
      <w:r w:rsidRPr="5BC9E591" w:rsidR="4079C7B1">
        <w:rPr>
          <w:rFonts w:ascii="Candara" w:hAnsi="Candara" w:eastAsia="Candara" w:cs="Candara"/>
          <w:sz w:val="24"/>
          <w:szCs w:val="24"/>
        </w:rPr>
        <w:t xml:space="preserve"> Araşt</w:t>
      </w:r>
      <w:r w:rsidRPr="5BC9E591" w:rsidR="4EBFDA22">
        <w:rPr>
          <w:rFonts w:ascii="Candara" w:hAnsi="Candara" w:eastAsia="Candara" w:cs="Candara"/>
          <w:sz w:val="24"/>
          <w:szCs w:val="24"/>
        </w:rPr>
        <w:t>ı</w:t>
      </w:r>
      <w:r w:rsidRPr="5BC9E591" w:rsidR="6E744816">
        <w:rPr>
          <w:rFonts w:ascii="Candara" w:hAnsi="Candara" w:eastAsia="Candara" w:cs="Candara"/>
          <w:sz w:val="24"/>
          <w:szCs w:val="24"/>
        </w:rPr>
        <w:t>rma Projesi</w:t>
      </w:r>
      <w:r w:rsidRPr="5BC9E591" w:rsidR="192BE848">
        <w:rPr>
          <w:rFonts w:ascii="Candara" w:hAnsi="Candara" w:eastAsia="Candara" w:cs="Candara"/>
          <w:sz w:val="24"/>
          <w:szCs w:val="24"/>
        </w:rPr>
        <w:t xml:space="preserve"> – I kurulunda</w:t>
      </w:r>
      <w:r w:rsidRPr="5BC9E591" w:rsidR="634FAEE1">
        <w:rPr>
          <w:rFonts w:ascii="Candara" w:hAnsi="Candara" w:eastAsia="Candara" w:cs="Candara"/>
          <w:sz w:val="24"/>
          <w:szCs w:val="24"/>
        </w:rPr>
        <w:t xml:space="preserve"> danışman öğretim üyeleri gözetiminde</w:t>
      </w:r>
      <w:r w:rsidRPr="5BC9E591" w:rsidR="192BE848">
        <w:rPr>
          <w:rFonts w:ascii="Candara" w:hAnsi="Candara" w:eastAsia="Candara" w:cs="Candara"/>
          <w:sz w:val="24"/>
          <w:szCs w:val="24"/>
        </w:rPr>
        <w:t xml:space="preserve"> uygulaması yaptırılmaktadır. </w:t>
      </w:r>
      <w:r w:rsidRPr="5BC9E591" w:rsidR="4DCDEB0D">
        <w:rPr>
          <w:rFonts w:ascii="Candara" w:hAnsi="Candara" w:eastAsia="Candara" w:cs="Candara"/>
          <w:sz w:val="24"/>
          <w:szCs w:val="24"/>
        </w:rPr>
        <w:t xml:space="preserve">Dönem </w:t>
      </w:r>
      <w:proofErr w:type="spellStart"/>
      <w:r w:rsidRPr="5BC9E591" w:rsidR="4DCDEB0D">
        <w:rPr>
          <w:rFonts w:ascii="Candara" w:hAnsi="Candara" w:eastAsia="Candara" w:cs="Candara"/>
          <w:sz w:val="24"/>
          <w:szCs w:val="24"/>
        </w:rPr>
        <w:t>I’in</w:t>
      </w:r>
      <w:proofErr w:type="spellEnd"/>
      <w:r w:rsidRPr="5BC9E591" w:rsidR="4DCDEB0D">
        <w:rPr>
          <w:rFonts w:ascii="Candara" w:hAnsi="Candara" w:eastAsia="Candara" w:cs="Candara"/>
          <w:sz w:val="24"/>
          <w:szCs w:val="24"/>
        </w:rPr>
        <w:t xml:space="preserve"> son kurulu olan Kas İskelet kurulu ile PDÖ oturumlarına başlanmakta, Dönem II ve D</w:t>
      </w:r>
      <w:r w:rsidRPr="5BC9E591" w:rsidR="71A7A719">
        <w:rPr>
          <w:rFonts w:ascii="Candara" w:hAnsi="Candara" w:eastAsia="Candara" w:cs="Candara"/>
          <w:sz w:val="24"/>
          <w:szCs w:val="24"/>
        </w:rPr>
        <w:t>ö</w:t>
      </w:r>
      <w:r w:rsidRPr="5BC9E591" w:rsidR="4DCDEB0D">
        <w:rPr>
          <w:rFonts w:ascii="Candara" w:hAnsi="Candara" w:eastAsia="Candara" w:cs="Candara"/>
          <w:sz w:val="24"/>
          <w:szCs w:val="24"/>
        </w:rPr>
        <w:t xml:space="preserve">nem </w:t>
      </w:r>
      <w:proofErr w:type="spellStart"/>
      <w:r w:rsidRPr="5BC9E591" w:rsidR="4DCDEB0D">
        <w:rPr>
          <w:rFonts w:ascii="Candara" w:hAnsi="Candara" w:eastAsia="Candara" w:cs="Candara"/>
          <w:sz w:val="24"/>
          <w:szCs w:val="24"/>
        </w:rPr>
        <w:t>III’de</w:t>
      </w:r>
      <w:proofErr w:type="spellEnd"/>
      <w:r w:rsidRPr="5BC9E591" w:rsidR="4DCDEB0D">
        <w:rPr>
          <w:rFonts w:ascii="Candara" w:hAnsi="Candara" w:eastAsia="Candara" w:cs="Candara"/>
          <w:sz w:val="24"/>
          <w:szCs w:val="24"/>
        </w:rPr>
        <w:t xml:space="preserve"> her kurulda devam edilmektedir. </w:t>
      </w:r>
      <w:r w:rsidRPr="5BC9E591" w:rsidR="7652A9B7">
        <w:rPr>
          <w:rFonts w:ascii="Candara" w:hAnsi="Candara" w:eastAsia="Candara" w:cs="Candara"/>
          <w:sz w:val="24"/>
          <w:szCs w:val="24"/>
        </w:rPr>
        <w:t>Bu sayede PDÖ ve Olgu Temelli dersler ile problem çözme becerilerini geliştirecek öğrenme fırsatları sağlanmaktadır. Ayrıca d</w:t>
      </w:r>
      <w:r w:rsidRPr="5BC9E591" w:rsidR="363D29A7">
        <w:rPr>
          <w:rFonts w:ascii="Candara" w:hAnsi="Candara" w:eastAsia="Candara" w:cs="Candara"/>
          <w:sz w:val="24"/>
          <w:szCs w:val="24"/>
        </w:rPr>
        <w:t xml:space="preserve">önem </w:t>
      </w:r>
      <w:proofErr w:type="spellStart"/>
      <w:r w:rsidRPr="5BC9E591" w:rsidR="363D29A7">
        <w:rPr>
          <w:rFonts w:ascii="Candara" w:hAnsi="Candara" w:eastAsia="Candara" w:cs="Candara"/>
          <w:sz w:val="24"/>
          <w:szCs w:val="24"/>
        </w:rPr>
        <w:t>III’de</w:t>
      </w:r>
      <w:proofErr w:type="spellEnd"/>
      <w:r w:rsidRPr="5BC9E591" w:rsidR="363D29A7">
        <w:rPr>
          <w:rFonts w:ascii="Candara" w:hAnsi="Candara" w:eastAsia="Candara" w:cs="Candara"/>
          <w:sz w:val="24"/>
          <w:szCs w:val="24"/>
        </w:rPr>
        <w:t xml:space="preserve"> her kurulda Halk Sağlığı dersleri ile</w:t>
      </w:r>
      <w:r w:rsidRPr="5BC9E591" w:rsidR="5C649B39">
        <w:rPr>
          <w:rFonts w:ascii="Candara" w:hAnsi="Candara" w:eastAsia="Candara" w:cs="Candara"/>
          <w:sz w:val="24"/>
          <w:szCs w:val="24"/>
        </w:rPr>
        <w:t xml:space="preserve"> Tıpta istatistiğin yeri veri ve bilgi toplama, tıpta veri tipleri, dağılım ölçütleri, kitle, örneklem, araştırma, planlama evreleri, epidemiyolo</w:t>
      </w:r>
      <w:r w:rsidRPr="5BC9E591" w:rsidR="48000878">
        <w:rPr>
          <w:rFonts w:ascii="Candara" w:hAnsi="Candara" w:eastAsia="Candara" w:cs="Candara"/>
          <w:sz w:val="24"/>
          <w:szCs w:val="24"/>
        </w:rPr>
        <w:t xml:space="preserve">jik araştırmaların kullanıldığı alanlar, araştırma türleri (olgu – kontrol, tanımlayıcı vb.) parametrik ve </w:t>
      </w:r>
      <w:proofErr w:type="spellStart"/>
      <w:r w:rsidRPr="5BC9E591" w:rsidR="48000878">
        <w:rPr>
          <w:rFonts w:ascii="Candara" w:hAnsi="Candara" w:eastAsia="Candara" w:cs="Candara"/>
          <w:sz w:val="24"/>
          <w:szCs w:val="24"/>
        </w:rPr>
        <w:t>nonparametrik</w:t>
      </w:r>
      <w:proofErr w:type="spellEnd"/>
      <w:r w:rsidRPr="5BC9E591" w:rsidR="48000878">
        <w:rPr>
          <w:rFonts w:ascii="Candara" w:hAnsi="Candara" w:eastAsia="Candara" w:cs="Candara"/>
          <w:sz w:val="24"/>
          <w:szCs w:val="24"/>
        </w:rPr>
        <w:t xml:space="preserve"> yöntemler</w:t>
      </w:r>
      <w:r w:rsidRPr="5BC9E591" w:rsidR="7C9526DC">
        <w:rPr>
          <w:rFonts w:ascii="Candara" w:hAnsi="Candara" w:eastAsia="Candara" w:cs="Candara"/>
          <w:sz w:val="24"/>
          <w:szCs w:val="24"/>
        </w:rPr>
        <w:t xml:space="preserve">, kanıta dayalı tıp </w:t>
      </w:r>
      <w:r w:rsidRPr="5BC9E591" w:rsidR="7C9526DC">
        <w:rPr>
          <w:rFonts w:ascii="Candara" w:hAnsi="Candara" w:eastAsia="Candara" w:cs="Candara"/>
          <w:sz w:val="24"/>
          <w:szCs w:val="24"/>
        </w:rPr>
        <w:lastRenderedPageBreak/>
        <w:t>kavramı, tıp ve sağlık hizmetlerinde bilgi ve iletişim konularıyla</w:t>
      </w:r>
      <w:r w:rsidRPr="5BC9E591" w:rsidR="363D29A7">
        <w:rPr>
          <w:rFonts w:ascii="Candara" w:hAnsi="Candara" w:eastAsia="Candara" w:cs="Candara"/>
          <w:sz w:val="24"/>
          <w:szCs w:val="24"/>
        </w:rPr>
        <w:t xml:space="preserve"> bilimsel araştırma yöntemleri ve kuramsal özellikleri anlatılmakta</w:t>
      </w:r>
      <w:r w:rsidRPr="5BC9E591" w:rsidR="63A9AABC">
        <w:rPr>
          <w:rFonts w:ascii="Candara" w:hAnsi="Candara" w:eastAsia="Candara" w:cs="Candara"/>
          <w:sz w:val="24"/>
          <w:szCs w:val="24"/>
        </w:rPr>
        <w:t xml:space="preserve">dır. </w:t>
      </w:r>
      <w:r w:rsidRPr="5BC9E591" w:rsidR="78B27305">
        <w:rPr>
          <w:rFonts w:ascii="Candara" w:hAnsi="Candara" w:eastAsia="Candara" w:cs="Candara"/>
          <w:sz w:val="24"/>
          <w:szCs w:val="24"/>
        </w:rPr>
        <w:t xml:space="preserve">Dönem </w:t>
      </w:r>
      <w:proofErr w:type="spellStart"/>
      <w:r w:rsidRPr="5BC9E591" w:rsidR="78B27305">
        <w:rPr>
          <w:rFonts w:ascii="Candara" w:hAnsi="Candara" w:eastAsia="Candara" w:cs="Candara"/>
          <w:sz w:val="24"/>
          <w:szCs w:val="24"/>
        </w:rPr>
        <w:t>IV’de</w:t>
      </w:r>
      <w:proofErr w:type="spellEnd"/>
      <w:r w:rsidRPr="5BC9E591" w:rsidR="78B27305">
        <w:rPr>
          <w:rFonts w:ascii="Candara" w:hAnsi="Candara" w:eastAsia="Candara" w:cs="Candara"/>
          <w:sz w:val="24"/>
          <w:szCs w:val="24"/>
        </w:rPr>
        <w:t xml:space="preserve"> iki hafta süreli “Rasyonel Farmakoterapi” stajında akılcı ilaç kullanımı ve kanıta dayalı tedavi uygulamalarına yönelik eğitimler verilmektedir. </w:t>
      </w:r>
      <w:r w:rsidRPr="5BC9E591" w:rsidR="63A9AABC">
        <w:rPr>
          <w:rFonts w:ascii="Candara" w:hAnsi="Candara" w:eastAsia="Candara" w:cs="Candara"/>
          <w:sz w:val="24"/>
          <w:szCs w:val="24"/>
        </w:rPr>
        <w:t xml:space="preserve">Dönem </w:t>
      </w:r>
      <w:r w:rsidRPr="5BC9E591" w:rsidR="4535512E">
        <w:rPr>
          <w:rFonts w:ascii="Candara" w:hAnsi="Candara" w:eastAsia="Candara" w:cs="Candara"/>
          <w:sz w:val="24"/>
          <w:szCs w:val="24"/>
        </w:rPr>
        <w:t xml:space="preserve">V’de yer alan Kanıta dayalı tıp stajı yanında dönem IV ve V’de </w:t>
      </w:r>
      <w:r w:rsidRPr="5BC9E591" w:rsidR="4535512E">
        <w:rPr>
          <w:rFonts w:ascii="Candara" w:hAnsi="Candara" w:eastAsia="Candara" w:cs="Candara"/>
          <w:sz w:val="24"/>
          <w:szCs w:val="24"/>
          <w:highlight w:val="red"/>
          <w:rPrChange w:author="Ayşegül ÇOPUR ÇİÇEK" w:date="2024-07-15T08:32:00Z" w:id="119">
            <w:rPr>
              <w:rFonts w:ascii="Candara" w:hAnsi="Candara" w:eastAsia="Candara" w:cs="Candara"/>
              <w:sz w:val="24"/>
              <w:szCs w:val="24"/>
            </w:rPr>
          </w:rPrChange>
        </w:rPr>
        <w:t xml:space="preserve">Solunum dolaşım bloğu, İç hastalıkları, Çocuk sağlığı ve </w:t>
      </w:r>
      <w:r w:rsidRPr="5BC9E591" w:rsidR="46284BFA">
        <w:rPr>
          <w:rFonts w:ascii="Candara" w:hAnsi="Candara" w:eastAsia="Candara" w:cs="Candara"/>
          <w:sz w:val="24"/>
          <w:szCs w:val="24"/>
          <w:highlight w:val="red"/>
          <w:rPrChange w:author="Ayşegül ÇOPUR ÇİÇEK" w:date="2024-07-15T08:32:00Z" w:id="120">
            <w:rPr>
              <w:rFonts w:ascii="Candara" w:hAnsi="Candara" w:eastAsia="Candara" w:cs="Candara"/>
              <w:sz w:val="24"/>
              <w:szCs w:val="24"/>
            </w:rPr>
          </w:rPrChange>
        </w:rPr>
        <w:t>hastalıkları</w:t>
      </w:r>
      <w:r w:rsidRPr="5BC9E591" w:rsidR="4535512E">
        <w:rPr>
          <w:rFonts w:ascii="Candara" w:hAnsi="Candara" w:eastAsia="Candara" w:cs="Candara"/>
          <w:sz w:val="24"/>
          <w:szCs w:val="24"/>
          <w:highlight w:val="red"/>
          <w:rPrChange w:author="Ayşegül ÇOPUR ÇİÇEK" w:date="2024-07-15T08:32:00Z" w:id="121">
            <w:rPr>
              <w:rFonts w:ascii="Candara" w:hAnsi="Candara" w:eastAsia="Candara" w:cs="Candara"/>
              <w:sz w:val="24"/>
              <w:szCs w:val="24"/>
            </w:rPr>
          </w:rPrChange>
        </w:rPr>
        <w:t xml:space="preserve">, </w:t>
      </w:r>
      <w:r w:rsidRPr="5BC9E591" w:rsidR="0A2B634C">
        <w:rPr>
          <w:rFonts w:ascii="Candara" w:hAnsi="Candara" w:eastAsia="Candara" w:cs="Candara"/>
          <w:sz w:val="24"/>
          <w:szCs w:val="24"/>
          <w:highlight w:val="red"/>
          <w:rPrChange w:author="Ayşegül ÇOPUR ÇİÇEK" w:date="2024-07-15T08:32:00Z" w:id="122">
            <w:rPr>
              <w:rFonts w:ascii="Candara" w:hAnsi="Candara" w:eastAsia="Candara" w:cs="Candara"/>
              <w:sz w:val="24"/>
              <w:szCs w:val="24"/>
            </w:rPr>
          </w:rPrChange>
        </w:rPr>
        <w:t xml:space="preserve">Enfeksiyon hastalıkları ve Acil tıp </w:t>
      </w:r>
      <w:r w:rsidRPr="5BC9E591" w:rsidR="308F1EF2">
        <w:rPr>
          <w:rFonts w:ascii="Candara" w:hAnsi="Candara" w:eastAsia="Candara" w:cs="Candara"/>
          <w:sz w:val="24"/>
          <w:szCs w:val="24"/>
          <w:highlight w:val="red"/>
          <w:rPrChange w:author="Ayşegül ÇOPUR ÇİÇEK" w:date="2024-07-15T08:32:00Z" w:id="123">
            <w:rPr>
              <w:rFonts w:ascii="Candara" w:hAnsi="Candara" w:eastAsia="Candara" w:cs="Candara"/>
              <w:sz w:val="24"/>
              <w:szCs w:val="24"/>
            </w:rPr>
          </w:rPrChange>
        </w:rPr>
        <w:t>stajlarında Kanıta dayalı tıp konuları ile ilgili dersler programda yer almaktadır.</w:t>
      </w:r>
      <w:r w:rsidRPr="5BC9E591" w:rsidR="04615D42">
        <w:rPr>
          <w:rFonts w:ascii="Candara" w:hAnsi="Candara" w:eastAsia="Candara" w:cs="Candara"/>
          <w:sz w:val="24"/>
          <w:szCs w:val="24"/>
        </w:rPr>
        <w:t xml:space="preserve"> </w:t>
      </w:r>
      <w:r w:rsidRPr="5BC9E591" w:rsidR="5BE79975">
        <w:rPr>
          <w:rFonts w:ascii="Candara" w:hAnsi="Candara" w:eastAsia="Candara" w:cs="Candara"/>
          <w:sz w:val="24"/>
          <w:szCs w:val="24"/>
        </w:rPr>
        <w:t xml:space="preserve">Dönem </w:t>
      </w:r>
      <w:proofErr w:type="spellStart"/>
      <w:r w:rsidRPr="5BC9E591" w:rsidR="5BE79975">
        <w:rPr>
          <w:rFonts w:ascii="Candara" w:hAnsi="Candara" w:eastAsia="Candara" w:cs="Candara"/>
          <w:sz w:val="24"/>
          <w:szCs w:val="24"/>
        </w:rPr>
        <w:t>VI’da</w:t>
      </w:r>
      <w:proofErr w:type="spellEnd"/>
      <w:r w:rsidRPr="5BC9E591" w:rsidR="5BE79975">
        <w:rPr>
          <w:rFonts w:ascii="Candara" w:hAnsi="Candara" w:eastAsia="Candara" w:cs="Candara"/>
          <w:sz w:val="24"/>
          <w:szCs w:val="24"/>
        </w:rPr>
        <w:t xml:space="preserve"> Halk sağlığı stajında öğrenciler küçük gruplar halinde epid</w:t>
      </w:r>
      <w:r w:rsidRPr="5BC9E591" w:rsidR="3900D835">
        <w:rPr>
          <w:rFonts w:ascii="Candara" w:hAnsi="Candara" w:eastAsia="Candara" w:cs="Candara"/>
          <w:sz w:val="24"/>
          <w:szCs w:val="24"/>
        </w:rPr>
        <w:t>e</w:t>
      </w:r>
      <w:r w:rsidRPr="5BC9E591" w:rsidR="5BE79975">
        <w:rPr>
          <w:rFonts w:ascii="Candara" w:hAnsi="Candara" w:eastAsia="Candara" w:cs="Candara"/>
          <w:sz w:val="24"/>
          <w:szCs w:val="24"/>
        </w:rPr>
        <w:t>miyolojik veya klinik araştırmalar yaptırılarak araştırma koridoru boyunca elde edilen bilgilerin uygulanması beklenmektedir.</w:t>
      </w:r>
    </w:p>
    <w:p w:rsidRPr="00EC6AC2" w:rsidR="009D5269" w:rsidP="5BC9E591" w:rsidRDefault="2B20E0CC" w14:paraId="30AAC404" w14:textId="5288B576">
      <w:pPr>
        <w:spacing w:line="360" w:lineRule="auto"/>
        <w:jc w:val="both"/>
        <w:rPr>
          <w:del w:author="Ayşegül ÇOPUR ÇİÇEK" w:date="2024-07-15T08:40:00Z" w16du:dateUtc="2024-07-15T08:40:34Z" w:id="124"/>
          <w:rFonts w:ascii="Candara" w:hAnsi="Candara" w:eastAsia="Candara" w:cs="Candara"/>
          <w:sz w:val="24"/>
          <w:szCs w:val="24"/>
        </w:rPr>
      </w:pPr>
      <w:r w:rsidRPr="5BC9E591">
        <w:rPr>
          <w:rFonts w:ascii="Candara" w:hAnsi="Candara" w:eastAsia="Candara" w:cs="Candara"/>
          <w:sz w:val="24"/>
          <w:szCs w:val="24"/>
        </w:rPr>
        <w:t xml:space="preserve">Bu açıklamalar </w:t>
      </w:r>
      <w:ins w:author="Ayşegül ÇOPUR ÇİÇEK" w:date="2024-07-15T08:40:00Z" w:id="125">
        <w:r w:rsidRPr="5BC9E591" w:rsidR="04BA9DB2">
          <w:rPr>
            <w:rFonts w:ascii="Candara" w:hAnsi="Candara" w:eastAsia="Candara" w:cs="Candara"/>
            <w:sz w:val="24"/>
            <w:szCs w:val="24"/>
          </w:rPr>
          <w:t xml:space="preserve">ve ayrıca TS.2.2.3 de ayrıntılı bahsedildiği gibi DSBB dersleri içerisinde yer alan konuların </w:t>
        </w:r>
      </w:ins>
      <w:r w:rsidRPr="5BC9E591">
        <w:rPr>
          <w:rFonts w:ascii="Candara" w:hAnsi="Candara" w:eastAsia="Candara" w:cs="Candara"/>
          <w:sz w:val="24"/>
          <w:szCs w:val="24"/>
        </w:rPr>
        <w:t xml:space="preserve">doğrultusunda fakülte eğitim programımızın </w:t>
      </w:r>
      <w:r w:rsidRPr="5BC9E591">
        <w:rPr>
          <w:rFonts w:ascii="Candara" w:hAnsi="Candara" w:eastAsia="Candara" w:cs="Candara"/>
          <w:b/>
          <w:bCs/>
          <w:sz w:val="24"/>
          <w:szCs w:val="24"/>
        </w:rPr>
        <w:t>TS.2.2.4.</w:t>
      </w:r>
      <w:r w:rsidRPr="5BC9E591">
        <w:rPr>
          <w:rFonts w:ascii="Candara" w:hAnsi="Candara" w:eastAsia="Candara" w:cs="Candara"/>
          <w:sz w:val="24"/>
          <w:szCs w:val="24"/>
        </w:rPr>
        <w:t xml:space="preserve"> standardını (bilimsel yöntem kullanılarak üretilmiş bilgi ve kanıtlar zemininde geliştirilmiş eğitim programı içeriği </w:t>
      </w:r>
      <w:r w:rsidRPr="5BC9E591">
        <w:rPr>
          <w:rFonts w:ascii="Candara" w:hAnsi="Candara" w:eastAsia="Candara" w:cs="Candara"/>
          <w:sz w:val="24"/>
          <w:szCs w:val="24"/>
          <w:u w:val="single"/>
        </w:rPr>
        <w:t>mutlaka</w:t>
      </w:r>
      <w:r w:rsidRPr="5BC9E591">
        <w:rPr>
          <w:rFonts w:ascii="Candara" w:hAnsi="Candara" w:eastAsia="Candara" w:cs="Candara"/>
          <w:sz w:val="24"/>
          <w:szCs w:val="24"/>
        </w:rPr>
        <w:t>; bilimsel ilke ve yöntemleri kullanarak analitik, eleştirel düşünme ve değerlendirme, problem çözme, karar verme</w:t>
      </w:r>
      <w:r w:rsidRPr="5BC9E591">
        <w:rPr>
          <w:rFonts w:ascii="Candara" w:hAnsi="Candara" w:eastAsia="Candara" w:cs="Candara"/>
          <w:b/>
          <w:bCs/>
          <w:sz w:val="24"/>
          <w:szCs w:val="24"/>
        </w:rPr>
        <w:t xml:space="preserve"> </w:t>
      </w:r>
      <w:r w:rsidRPr="5BC9E591">
        <w:rPr>
          <w:rFonts w:ascii="Candara" w:hAnsi="Candara" w:eastAsia="Candara" w:cs="Candara"/>
          <w:sz w:val="24"/>
          <w:szCs w:val="24"/>
        </w:rPr>
        <w:t>gibi becerileri geliştirecek öğrenme fırsatları sağlamış olmalıdır) karşıladığı düşüncesindeyiz.</w:t>
      </w:r>
    </w:p>
    <w:p w:rsidRPr="00EC6AC2" w:rsidR="006F7325" w:rsidP="264E886D" w:rsidRDefault="006F7325" w14:paraId="5DEC5BDB" w14:textId="77777777">
      <w:pPr>
        <w:spacing w:line="360" w:lineRule="auto"/>
        <w:jc w:val="both"/>
        <w:rPr>
          <w:rFonts w:ascii="Candara" w:hAnsi="Candara" w:eastAsia="Candara" w:cs="Candara"/>
          <w:b/>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5"/>
        <w:gridCol w:w="8091"/>
      </w:tblGrid>
      <w:tr w:rsidRPr="00EC6AC2" w:rsidR="006F7325" w:rsidTr="5BC9E591" w14:paraId="3AF5D74D" w14:textId="77777777">
        <w:trPr>
          <w:trHeight w:val="1695"/>
        </w:trPr>
        <w:tc>
          <w:tcPr>
            <w:tcW w:w="1665" w:type="dxa"/>
            <w:tcBorders>
              <w:top w:val="nil"/>
              <w:left w:val="nil"/>
              <w:bottom w:val="nil"/>
              <w:right w:val="nil"/>
            </w:tcBorders>
            <w:shd w:val="clear" w:color="auto" w:fill="1F4E79" w:themeFill="accent5" w:themeFillShade="80"/>
            <w:vAlign w:val="center"/>
            <w:hideMark/>
          </w:tcPr>
          <w:p w:rsidRPr="00EC6AC2" w:rsidR="006F7325" w:rsidP="264E886D" w:rsidRDefault="4B0572A4" w14:paraId="74247CF2" w14:textId="77777777">
            <w:pPr>
              <w:spacing w:after="0" w:line="360" w:lineRule="auto"/>
              <w:jc w:val="right"/>
              <w:textAlignment w:val="baseline"/>
              <w:rPr>
                <w:del w:author="Ayşegül ÇOPUR ÇİÇEK" w:date="2024-07-15T07:56:00Z" w16du:dateUtc="2024-07-15T07:56:39Z" w:id="126"/>
                <w:rFonts w:ascii="Candara" w:hAnsi="Candara" w:eastAsia="Candara" w:cs="Candara"/>
                <w:sz w:val="24"/>
                <w:szCs w:val="24"/>
                <w:lang w:eastAsia="tr-TR"/>
              </w:rPr>
            </w:pPr>
            <w:del w:author="Ayşegül ÇOPUR ÇİÇEK" w:date="2024-07-15T07:56:00Z" w:id="127">
              <w:r w:rsidRPr="5BC9E591" w:rsidDel="4C7FA577">
                <w:rPr>
                  <w:rFonts w:ascii="Candara" w:hAnsi="Candara" w:eastAsia="Candara" w:cs="Candara"/>
                  <w:sz w:val="24"/>
                  <w:szCs w:val="24"/>
                  <w:lang w:eastAsia="tr-TR"/>
                </w:rPr>
                <w:delText> </w:delText>
              </w:r>
            </w:del>
          </w:p>
          <w:p w:rsidRPr="00EC6AC2" w:rsidR="006F7325" w:rsidP="264E886D" w:rsidRDefault="4B0572A4" w14:paraId="36DA404F"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Temel Standartlar</w:t>
            </w:r>
            <w:r w:rsidRPr="00EC6AC2">
              <w:rPr>
                <w:rFonts w:ascii="Candara" w:hAnsi="Candara" w:eastAsia="Candara" w:cs="Candara"/>
                <w:color w:val="FFFFFF" w:themeColor="background1"/>
                <w:sz w:val="24"/>
                <w:szCs w:val="24"/>
                <w:lang w:eastAsia="tr-TR"/>
              </w:rPr>
              <w:t> </w:t>
            </w:r>
          </w:p>
          <w:p w:rsidRPr="00EC6AC2" w:rsidR="006F7325" w:rsidP="264E886D" w:rsidRDefault="4B0572A4" w14:paraId="6DE1DBDB"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tc>
        <w:tc>
          <w:tcPr>
            <w:tcW w:w="8235" w:type="dxa"/>
            <w:tcBorders>
              <w:top w:val="nil"/>
              <w:left w:val="nil"/>
              <w:bottom w:val="nil"/>
              <w:right w:val="nil"/>
            </w:tcBorders>
            <w:shd w:val="clear" w:color="auto" w:fill="DEEAF6" w:themeFill="accent5" w:themeFillTint="33"/>
            <w:vAlign w:val="center"/>
            <w:hideMark/>
          </w:tcPr>
          <w:p w:rsidRPr="00EC6AC2" w:rsidR="006F7325" w:rsidP="264E886D" w:rsidRDefault="4B0572A4" w14:paraId="0CBC5381" w14:textId="77777777">
            <w:pPr>
              <w:spacing w:after="0" w:line="360" w:lineRule="auto"/>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6F7325" w:rsidP="264E886D" w:rsidRDefault="57788DC9" w14:paraId="2FDC218E" w14:textId="1AABBB47">
            <w:pPr>
              <w:spacing w:after="0" w:line="360" w:lineRule="auto"/>
              <w:textAlignment w:val="baseline"/>
              <w:rPr>
                <w:rFonts w:ascii="Candara" w:hAnsi="Candara" w:eastAsia="Candara" w:cs="Candara"/>
                <w:sz w:val="24"/>
                <w:szCs w:val="24"/>
                <w:lang w:eastAsia="tr-TR"/>
              </w:rPr>
            </w:pPr>
            <w:ins w:author="Ayşegül ÇOPUR ÇİÇEK" w:date="2024-07-15T07:56:00Z" w:id="128">
              <w:r w:rsidRPr="5BC9E591">
                <w:rPr>
                  <w:rFonts w:ascii="Candara" w:hAnsi="Candara" w:eastAsia="Candara" w:cs="Candara"/>
                  <w:sz w:val="24"/>
                  <w:szCs w:val="24"/>
                  <w:lang w:eastAsia="tr-TR"/>
                </w:rPr>
                <w:t xml:space="preserve">   </w:t>
              </w:r>
            </w:ins>
            <w:r w:rsidRPr="5BC9E591" w:rsidR="4C7FA577">
              <w:rPr>
                <w:rFonts w:ascii="Candara" w:hAnsi="Candara" w:eastAsia="Candara" w:cs="Candara"/>
                <w:sz w:val="24"/>
                <w:szCs w:val="24"/>
                <w:lang w:eastAsia="tr-TR"/>
              </w:rPr>
              <w:t xml:space="preserve">Bilimsel yöntem kullanılarak üretilmiş bilgi ve kanıtlar zemininde geliştirilmiş eğitim programı içeriği </w:t>
            </w:r>
            <w:r w:rsidRPr="5BC9E591" w:rsidR="4C7FA577">
              <w:rPr>
                <w:rFonts w:ascii="Candara" w:hAnsi="Candara" w:eastAsia="Candara" w:cs="Candara"/>
                <w:sz w:val="24"/>
                <w:szCs w:val="24"/>
                <w:u w:val="single"/>
                <w:lang w:eastAsia="tr-TR"/>
              </w:rPr>
              <w:t>mutlaka</w:t>
            </w:r>
            <w:r w:rsidRPr="5BC9E591" w:rsidR="4C7FA577">
              <w:rPr>
                <w:rFonts w:ascii="Candara" w:hAnsi="Candara" w:eastAsia="Candara" w:cs="Candara"/>
                <w:sz w:val="24"/>
                <w:szCs w:val="24"/>
                <w:lang w:eastAsia="tr-TR"/>
              </w:rPr>
              <w:t>; </w:t>
            </w:r>
          </w:p>
          <w:p w:rsidRPr="00EC6AC2" w:rsidR="006F7325" w:rsidP="264E886D" w:rsidRDefault="4B0572A4" w14:paraId="2B000613" w14:textId="77777777">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b/>
                <w:bCs/>
                <w:sz w:val="24"/>
                <w:szCs w:val="24"/>
                <w:lang w:eastAsia="tr-TR"/>
              </w:rPr>
              <w:t xml:space="preserve">TS.2.2.5. </w:t>
            </w:r>
            <w:r w:rsidRPr="00EC6AC2">
              <w:rPr>
                <w:rFonts w:ascii="Candara" w:hAnsi="Candara" w:eastAsia="Candara" w:cs="Candara"/>
                <w:sz w:val="24"/>
                <w:szCs w:val="24"/>
                <w:lang w:eastAsia="tr-TR"/>
              </w:rPr>
              <w:t>Öğrencilerin bilimsel araştırmalara katılımını destekleyecek ve araştırma yapma deneyimi kazandıracak öğrenme fırsatları sunmuş, olmalıdır. </w:t>
            </w:r>
          </w:p>
        </w:tc>
      </w:tr>
    </w:tbl>
    <w:p w:rsidRPr="00EC6AC2" w:rsidR="006F7325" w:rsidP="264E886D" w:rsidRDefault="006F7325" w14:paraId="4FB818F2" w14:textId="7E34FC03">
      <w:pPr>
        <w:pStyle w:val="ListeParagraf"/>
        <w:spacing w:line="360" w:lineRule="auto"/>
        <w:jc w:val="both"/>
        <w:rPr>
          <w:rFonts w:ascii="Candara" w:hAnsi="Candara"/>
          <w:b/>
          <w:bCs/>
        </w:rPr>
      </w:pPr>
    </w:p>
    <w:p w:rsidRPr="00EC6AC2" w:rsidR="009D5269" w:rsidP="663087FD" w:rsidRDefault="48FCD035" w14:paraId="4E5DEBD6" w14:textId="10BD4964">
      <w:pPr>
        <w:pStyle w:val="ListeParagraf"/>
        <w:spacing w:line="360" w:lineRule="auto"/>
        <w:ind w:left="0"/>
        <w:jc w:val="both"/>
        <w:rPr>
          <w:rFonts w:ascii="Candara" w:hAnsi="Candara"/>
        </w:rPr>
      </w:pPr>
      <w:r w:rsidRPr="00EC6AC2">
        <w:rPr>
          <w:rFonts w:ascii="Candara" w:hAnsi="Candara"/>
        </w:rPr>
        <w:t>Ö</w:t>
      </w:r>
      <w:r w:rsidRPr="00EC6AC2" w:rsidR="6E2AFE68">
        <w:rPr>
          <w:rFonts w:ascii="Candara" w:hAnsi="Candara"/>
        </w:rPr>
        <w:t xml:space="preserve">ğrencilerimiz, birinci dönemden itibaren </w:t>
      </w:r>
      <w:r w:rsidRPr="00EC6AC2" w:rsidR="2F8C3A28">
        <w:rPr>
          <w:rFonts w:ascii="Candara" w:hAnsi="Candara"/>
        </w:rPr>
        <w:t>bilimsel araştırmalar dersleri ile paralel</w:t>
      </w:r>
      <w:r w:rsidRPr="00EC6AC2" w:rsidR="39083035">
        <w:rPr>
          <w:rFonts w:ascii="Candara" w:hAnsi="Candara"/>
        </w:rPr>
        <w:t xml:space="preserve"> olarak</w:t>
      </w:r>
      <w:r w:rsidRPr="00EC6AC2" w:rsidR="6ADA8020">
        <w:rPr>
          <w:rFonts w:ascii="Candara" w:hAnsi="Candara"/>
        </w:rPr>
        <w:t>,</w:t>
      </w:r>
      <w:r w:rsidRPr="00EC6AC2" w:rsidR="2F8C3A28">
        <w:rPr>
          <w:rFonts w:ascii="Candara" w:hAnsi="Candara"/>
        </w:rPr>
        <w:t xml:space="preserve"> </w:t>
      </w:r>
      <w:r w:rsidRPr="00EC6AC2" w:rsidR="1273831F">
        <w:rPr>
          <w:rFonts w:ascii="Candara" w:hAnsi="Candara"/>
        </w:rPr>
        <w:t xml:space="preserve">danışmanları </w:t>
      </w:r>
      <w:proofErr w:type="gramStart"/>
      <w:r w:rsidRPr="00EC6AC2" w:rsidR="1273831F">
        <w:rPr>
          <w:rFonts w:ascii="Candara" w:hAnsi="Candara"/>
        </w:rPr>
        <w:t>ile birlikte</w:t>
      </w:r>
      <w:proofErr w:type="gramEnd"/>
      <w:r w:rsidRPr="00EC6AC2" w:rsidR="1273831F">
        <w:rPr>
          <w:rFonts w:ascii="Candara" w:hAnsi="Candara"/>
        </w:rPr>
        <w:t xml:space="preserve"> </w:t>
      </w:r>
      <w:r w:rsidRPr="00EC6AC2" w:rsidR="4CA6009E">
        <w:rPr>
          <w:rFonts w:ascii="Candara" w:hAnsi="Candara"/>
        </w:rPr>
        <w:t xml:space="preserve">proje yapma ve birebir </w:t>
      </w:r>
      <w:proofErr w:type="spellStart"/>
      <w:r w:rsidRPr="00EC6AC2" w:rsidR="7D48133C">
        <w:rPr>
          <w:rFonts w:ascii="Candara" w:hAnsi="Candara"/>
        </w:rPr>
        <w:t>mentörlük</w:t>
      </w:r>
      <w:proofErr w:type="spellEnd"/>
      <w:r w:rsidRPr="00EC6AC2" w:rsidR="7D48133C">
        <w:rPr>
          <w:rFonts w:ascii="Candara" w:hAnsi="Candara"/>
        </w:rPr>
        <w:t xml:space="preserve"> alma olanağına sahiptir. </w:t>
      </w:r>
      <w:r w:rsidRPr="00EC6AC2" w:rsidR="3325CBF3">
        <w:rPr>
          <w:rFonts w:ascii="Candara" w:hAnsi="Candara"/>
        </w:rPr>
        <w:t xml:space="preserve">Ek olarak bir önceki standartta açıklandığı şekilde öğrencilerin bilimsel araştırma yapmak için gerekli eğitim olanakları sağlanmaktadır. </w:t>
      </w:r>
      <w:r w:rsidRPr="00EC6AC2" w:rsidR="579876F0">
        <w:rPr>
          <w:rFonts w:ascii="Candara" w:hAnsi="Candara"/>
        </w:rPr>
        <w:t>Kavacık yerleşkelerimizde, araştırma alt yapısı</w:t>
      </w:r>
      <w:r w:rsidRPr="00EC6AC2" w:rsidR="3397098E">
        <w:rPr>
          <w:rFonts w:ascii="Candara" w:hAnsi="Candara"/>
        </w:rPr>
        <w:t xml:space="preserve">ndan öğrencilerimiz </w:t>
      </w:r>
      <w:r w:rsidRPr="00EC6AC2" w:rsidR="51EDEFF4">
        <w:rPr>
          <w:rFonts w:ascii="Candara" w:hAnsi="Candara"/>
        </w:rPr>
        <w:t xml:space="preserve">yararlanabilmektedir. </w:t>
      </w:r>
      <w:r w:rsidRPr="00EC6AC2" w:rsidR="0D426A6C">
        <w:rPr>
          <w:rFonts w:ascii="Candara" w:hAnsi="Candara"/>
        </w:rPr>
        <w:t xml:space="preserve"> Tabloda öğrencilerimizin yayınlanmış projelerinden örnekler sunulmuştur. </w:t>
      </w:r>
    </w:p>
    <w:p w:rsidRPr="00EC6AC2" w:rsidR="009D5269" w:rsidP="663087FD" w:rsidRDefault="009D5269" w14:paraId="6847B3B3" w14:textId="726F8250">
      <w:pPr>
        <w:pStyle w:val="ListeParagraf"/>
        <w:spacing w:line="360" w:lineRule="auto"/>
        <w:ind w:left="0"/>
        <w:jc w:val="both"/>
        <w:rPr>
          <w:ins w:author="Ayşegül ÇOPUR ÇİÇEK" w:date="2024-07-15T08:41:00Z" w16du:dateUtc="2024-07-15T08:41:24Z" w:id="129"/>
          <w:rFonts w:ascii="Candara" w:hAnsi="Candara"/>
        </w:rPr>
      </w:pPr>
    </w:p>
    <w:p w:rsidR="5BC9E591" w:rsidP="5BC9E591" w:rsidRDefault="5BC9E591" w14:paraId="3ECF1179" w14:textId="02A9A556">
      <w:pPr>
        <w:pStyle w:val="ListeParagraf"/>
        <w:spacing w:line="360" w:lineRule="auto"/>
        <w:ind w:left="0"/>
        <w:jc w:val="both"/>
        <w:rPr>
          <w:ins w:author="Ayşegül ÇOPUR ÇİÇEK" w:date="2024-07-15T08:41:00Z" w16du:dateUtc="2024-07-15T08:41:25Z" w:id="130"/>
          <w:rFonts w:ascii="Candara" w:hAnsi="Candara"/>
        </w:rPr>
      </w:pPr>
    </w:p>
    <w:p w:rsidR="5BC9E591" w:rsidP="5BC9E591" w:rsidRDefault="5BC9E591" w14:paraId="50C8EDA5" w14:textId="5C1650DB">
      <w:pPr>
        <w:pStyle w:val="ListeParagraf"/>
        <w:spacing w:line="360" w:lineRule="auto"/>
        <w:ind w:left="0"/>
        <w:jc w:val="both"/>
        <w:rPr>
          <w:rFonts w:ascii="Candara" w:hAnsi="Candara"/>
        </w:rPr>
      </w:pPr>
    </w:p>
    <w:tbl>
      <w:tblPr>
        <w:tblW w:w="0" w:type="auto"/>
        <w:tblLayout w:type="fixed"/>
        <w:tblLook w:val="04A0" w:firstRow="1" w:lastRow="0" w:firstColumn="1" w:lastColumn="0" w:noHBand="0" w:noVBand="1"/>
      </w:tblPr>
      <w:tblGrid>
        <w:gridCol w:w="1216"/>
        <w:gridCol w:w="1216"/>
        <w:gridCol w:w="1216"/>
        <w:gridCol w:w="1041"/>
        <w:gridCol w:w="1110"/>
        <w:gridCol w:w="1125"/>
        <w:gridCol w:w="2940"/>
      </w:tblGrid>
      <w:tr w:rsidRPr="00EC6AC2" w:rsidR="663087FD" w:rsidTr="5BC9E591" w14:paraId="0310BD1A" w14:textId="77777777">
        <w:trPr>
          <w:trHeight w:val="630"/>
        </w:trPr>
        <w:tc>
          <w:tcPr>
            <w:tcW w:w="1216" w:type="dxa"/>
            <w:tcBorders>
              <w:top w:val="single" w:color="auto" w:sz="8" w:space="0"/>
              <w:left w:val="single" w:color="auto" w:sz="8" w:space="0"/>
              <w:bottom w:val="single" w:color="auto" w:sz="8" w:space="0"/>
              <w:right w:val="single" w:color="auto" w:sz="8" w:space="0"/>
            </w:tcBorders>
            <w:shd w:val="clear" w:color="auto" w:fill="BDD7EE"/>
            <w:vAlign w:val="center"/>
          </w:tcPr>
          <w:p w:rsidRPr="00EC6AC2" w:rsidR="663087FD" w:rsidP="663087FD" w:rsidRDefault="663087FD" w14:paraId="7F950CAE" w14:textId="2CFB1BB5">
            <w:pPr>
              <w:jc w:val="center"/>
              <w:rPr>
                <w:rFonts w:ascii="Candara" w:hAnsi="Candara"/>
              </w:rPr>
            </w:pPr>
            <w:proofErr w:type="spellStart"/>
            <w:r w:rsidRPr="00EC6AC2">
              <w:rPr>
                <w:rFonts w:ascii="Candara" w:hAnsi="Candara" w:eastAsia="Calibri" w:cs="Calibri"/>
                <w:b/>
                <w:bCs/>
                <w:color w:val="000000" w:themeColor="text1"/>
                <w:sz w:val="24"/>
                <w:szCs w:val="24"/>
              </w:rPr>
              <w:lastRenderedPageBreak/>
              <w:t>Ögrenci</w:t>
            </w:r>
            <w:proofErr w:type="spellEnd"/>
            <w:r w:rsidRPr="00EC6AC2">
              <w:rPr>
                <w:rFonts w:ascii="Candara" w:hAnsi="Candara" w:eastAsia="Calibri" w:cs="Calibri"/>
                <w:b/>
                <w:bCs/>
                <w:color w:val="000000" w:themeColor="text1"/>
                <w:sz w:val="24"/>
                <w:szCs w:val="24"/>
              </w:rPr>
              <w:t xml:space="preserve"> Ad &amp; </w:t>
            </w:r>
            <w:proofErr w:type="spellStart"/>
            <w:r w:rsidRPr="00EC6AC2">
              <w:rPr>
                <w:rFonts w:ascii="Candara" w:hAnsi="Candara" w:eastAsia="Calibri" w:cs="Calibri"/>
                <w:b/>
                <w:bCs/>
                <w:color w:val="000000" w:themeColor="text1"/>
                <w:sz w:val="24"/>
                <w:szCs w:val="24"/>
              </w:rPr>
              <w:t>Soyad</w:t>
            </w:r>
            <w:proofErr w:type="spellEnd"/>
          </w:p>
        </w:tc>
        <w:tc>
          <w:tcPr>
            <w:tcW w:w="1216" w:type="dxa"/>
            <w:tcBorders>
              <w:top w:val="single" w:color="auto" w:sz="8" w:space="0"/>
              <w:left w:val="single" w:color="auto" w:sz="8" w:space="0"/>
              <w:bottom w:val="single" w:color="auto" w:sz="8" w:space="0"/>
              <w:right w:val="single" w:color="auto" w:sz="8" w:space="0"/>
            </w:tcBorders>
            <w:shd w:val="clear" w:color="auto" w:fill="BDD7EE"/>
            <w:vAlign w:val="center"/>
          </w:tcPr>
          <w:p w:rsidRPr="00EC6AC2" w:rsidR="663087FD" w:rsidP="663087FD" w:rsidRDefault="663087FD" w14:paraId="692E1875" w14:textId="7BC788D2">
            <w:pPr>
              <w:jc w:val="center"/>
              <w:rPr>
                <w:rFonts w:ascii="Candara" w:hAnsi="Candara"/>
              </w:rPr>
            </w:pPr>
            <w:proofErr w:type="spellStart"/>
            <w:r w:rsidRPr="00EC6AC2">
              <w:rPr>
                <w:rFonts w:ascii="Candara" w:hAnsi="Candara" w:eastAsia="Calibri" w:cs="Calibri"/>
                <w:b/>
                <w:bCs/>
                <w:color w:val="000000" w:themeColor="text1"/>
                <w:sz w:val="24"/>
                <w:szCs w:val="24"/>
              </w:rPr>
              <w:t>Danısman</w:t>
            </w:r>
            <w:proofErr w:type="spellEnd"/>
            <w:r w:rsidRPr="00EC6AC2">
              <w:rPr>
                <w:rFonts w:ascii="Candara" w:hAnsi="Candara" w:eastAsia="Calibri" w:cs="Calibri"/>
                <w:b/>
                <w:bCs/>
                <w:color w:val="000000" w:themeColor="text1"/>
                <w:sz w:val="24"/>
                <w:szCs w:val="24"/>
              </w:rPr>
              <w:t xml:space="preserve"> Ad &amp; </w:t>
            </w:r>
            <w:proofErr w:type="spellStart"/>
            <w:r w:rsidRPr="00EC6AC2">
              <w:rPr>
                <w:rFonts w:ascii="Candara" w:hAnsi="Candara" w:eastAsia="Calibri" w:cs="Calibri"/>
                <w:b/>
                <w:bCs/>
                <w:color w:val="000000" w:themeColor="text1"/>
                <w:sz w:val="24"/>
                <w:szCs w:val="24"/>
              </w:rPr>
              <w:t>Soyad</w:t>
            </w:r>
            <w:proofErr w:type="spellEnd"/>
          </w:p>
        </w:tc>
        <w:tc>
          <w:tcPr>
            <w:tcW w:w="1216" w:type="dxa"/>
            <w:tcBorders>
              <w:top w:val="single" w:color="auto" w:sz="8" w:space="0"/>
              <w:left w:val="single" w:color="auto" w:sz="8" w:space="0"/>
              <w:bottom w:val="single" w:color="auto" w:sz="8" w:space="0"/>
              <w:right w:val="single" w:color="auto" w:sz="8" w:space="0"/>
            </w:tcBorders>
            <w:shd w:val="clear" w:color="auto" w:fill="BDD7EE"/>
            <w:vAlign w:val="center"/>
          </w:tcPr>
          <w:p w:rsidRPr="00EC6AC2" w:rsidR="663087FD" w:rsidP="663087FD" w:rsidRDefault="663087FD" w14:paraId="475636BC" w14:textId="054799B0">
            <w:pPr>
              <w:jc w:val="center"/>
              <w:rPr>
                <w:rFonts w:ascii="Candara" w:hAnsi="Candara"/>
              </w:rPr>
            </w:pPr>
            <w:proofErr w:type="spellStart"/>
            <w:r w:rsidRPr="00EC6AC2">
              <w:rPr>
                <w:rFonts w:ascii="Candara" w:hAnsi="Candara" w:eastAsia="Calibri" w:cs="Calibri"/>
                <w:b/>
                <w:bCs/>
                <w:color w:val="000000" w:themeColor="text1"/>
                <w:sz w:val="24"/>
                <w:szCs w:val="24"/>
              </w:rPr>
              <w:t>Ögrenci</w:t>
            </w:r>
            <w:proofErr w:type="spellEnd"/>
            <w:r w:rsidRPr="00EC6AC2">
              <w:rPr>
                <w:rFonts w:ascii="Candara" w:hAnsi="Candara" w:eastAsia="Calibri" w:cs="Calibri"/>
                <w:b/>
                <w:bCs/>
                <w:color w:val="000000" w:themeColor="text1"/>
                <w:sz w:val="24"/>
                <w:szCs w:val="24"/>
              </w:rPr>
              <w:t xml:space="preserve"> Üniversite Bilgisi</w:t>
            </w:r>
          </w:p>
        </w:tc>
        <w:tc>
          <w:tcPr>
            <w:tcW w:w="1041" w:type="dxa"/>
            <w:tcBorders>
              <w:top w:val="single" w:color="auto" w:sz="8" w:space="0"/>
              <w:left w:val="single" w:color="auto" w:sz="8" w:space="0"/>
              <w:bottom w:val="single" w:color="auto" w:sz="8" w:space="0"/>
              <w:right w:val="single" w:color="auto" w:sz="8" w:space="0"/>
            </w:tcBorders>
            <w:shd w:val="clear" w:color="auto" w:fill="BDD7EE"/>
            <w:vAlign w:val="center"/>
          </w:tcPr>
          <w:p w:rsidRPr="00EC6AC2" w:rsidR="663087FD" w:rsidP="663087FD" w:rsidRDefault="663087FD" w14:paraId="0A3B70FE" w14:textId="073F6AC7">
            <w:pPr>
              <w:jc w:val="center"/>
              <w:rPr>
                <w:rFonts w:ascii="Candara" w:hAnsi="Candara"/>
              </w:rPr>
            </w:pPr>
            <w:proofErr w:type="spellStart"/>
            <w:r w:rsidRPr="00EC6AC2">
              <w:rPr>
                <w:rFonts w:ascii="Candara" w:hAnsi="Candara" w:eastAsia="Calibri" w:cs="Calibri"/>
                <w:b/>
                <w:bCs/>
                <w:color w:val="000000" w:themeColor="text1"/>
                <w:sz w:val="24"/>
                <w:szCs w:val="24"/>
              </w:rPr>
              <w:t>Ögrenci</w:t>
            </w:r>
            <w:proofErr w:type="spellEnd"/>
            <w:r w:rsidRPr="00EC6AC2">
              <w:rPr>
                <w:rFonts w:ascii="Candara" w:hAnsi="Candara" w:eastAsia="Calibri" w:cs="Calibri"/>
                <w:b/>
                <w:bCs/>
                <w:color w:val="000000" w:themeColor="text1"/>
                <w:sz w:val="24"/>
                <w:szCs w:val="24"/>
              </w:rPr>
              <w:t xml:space="preserve"> Fakültesi</w:t>
            </w:r>
          </w:p>
        </w:tc>
        <w:tc>
          <w:tcPr>
            <w:tcW w:w="1110" w:type="dxa"/>
            <w:tcBorders>
              <w:top w:val="single" w:color="auto" w:sz="8" w:space="0"/>
              <w:left w:val="single" w:color="auto" w:sz="8" w:space="0"/>
              <w:bottom w:val="single" w:color="auto" w:sz="8" w:space="0"/>
              <w:right w:val="single" w:color="auto" w:sz="8" w:space="0"/>
            </w:tcBorders>
            <w:shd w:val="clear" w:color="auto" w:fill="BDD7EE"/>
            <w:vAlign w:val="center"/>
          </w:tcPr>
          <w:p w:rsidRPr="00EC6AC2" w:rsidR="663087FD" w:rsidP="663087FD" w:rsidRDefault="663087FD" w14:paraId="43289C85" w14:textId="641E63E3">
            <w:pPr>
              <w:jc w:val="center"/>
              <w:rPr>
                <w:rFonts w:ascii="Candara" w:hAnsi="Candara"/>
              </w:rPr>
            </w:pPr>
            <w:proofErr w:type="spellStart"/>
            <w:r w:rsidRPr="00EC6AC2">
              <w:rPr>
                <w:rFonts w:ascii="Candara" w:hAnsi="Candara" w:eastAsia="Calibri" w:cs="Calibri"/>
                <w:b/>
                <w:bCs/>
                <w:color w:val="000000" w:themeColor="text1"/>
                <w:sz w:val="24"/>
                <w:szCs w:val="24"/>
              </w:rPr>
              <w:t>Ögrenci</w:t>
            </w:r>
            <w:proofErr w:type="spellEnd"/>
            <w:r w:rsidRPr="00EC6AC2">
              <w:rPr>
                <w:rFonts w:ascii="Candara" w:hAnsi="Candara" w:eastAsia="Calibri" w:cs="Calibri"/>
                <w:b/>
                <w:bCs/>
                <w:color w:val="000000" w:themeColor="text1"/>
                <w:sz w:val="24"/>
                <w:szCs w:val="24"/>
              </w:rPr>
              <w:t xml:space="preserve"> Bölümü</w:t>
            </w:r>
          </w:p>
        </w:tc>
        <w:tc>
          <w:tcPr>
            <w:tcW w:w="1125" w:type="dxa"/>
            <w:tcBorders>
              <w:top w:val="single" w:color="auto" w:sz="8" w:space="0"/>
              <w:left w:val="single" w:color="auto" w:sz="8" w:space="0"/>
              <w:bottom w:val="single" w:color="auto" w:sz="8" w:space="0"/>
              <w:right w:val="single" w:color="auto" w:sz="8" w:space="0"/>
            </w:tcBorders>
            <w:shd w:val="clear" w:color="auto" w:fill="BDD7EE"/>
            <w:vAlign w:val="center"/>
          </w:tcPr>
          <w:p w:rsidRPr="00EC6AC2" w:rsidR="663087FD" w:rsidP="663087FD" w:rsidRDefault="663087FD" w14:paraId="79210193" w14:textId="57488B5D">
            <w:pPr>
              <w:jc w:val="center"/>
              <w:rPr>
                <w:rFonts w:ascii="Candara" w:hAnsi="Candara"/>
              </w:rPr>
            </w:pPr>
            <w:proofErr w:type="spellStart"/>
            <w:r w:rsidRPr="00EC6AC2">
              <w:rPr>
                <w:rFonts w:ascii="Candara" w:hAnsi="Candara" w:eastAsia="Calibri" w:cs="Calibri"/>
                <w:b/>
                <w:bCs/>
                <w:color w:val="000000" w:themeColor="text1"/>
                <w:sz w:val="24"/>
                <w:szCs w:val="24"/>
              </w:rPr>
              <w:t>Danısman</w:t>
            </w:r>
            <w:proofErr w:type="spellEnd"/>
            <w:r w:rsidRPr="00EC6AC2">
              <w:rPr>
                <w:rFonts w:ascii="Candara" w:hAnsi="Candara" w:eastAsia="Calibri" w:cs="Calibri"/>
                <w:b/>
                <w:bCs/>
                <w:color w:val="000000" w:themeColor="text1"/>
                <w:sz w:val="24"/>
                <w:szCs w:val="24"/>
              </w:rPr>
              <w:t xml:space="preserve"> Üniversite Bilgisi</w:t>
            </w:r>
          </w:p>
        </w:tc>
        <w:tc>
          <w:tcPr>
            <w:tcW w:w="2940" w:type="dxa"/>
            <w:tcBorders>
              <w:top w:val="single" w:color="auto" w:sz="8" w:space="0"/>
              <w:left w:val="single" w:color="auto" w:sz="8" w:space="0"/>
              <w:bottom w:val="single" w:color="auto" w:sz="8" w:space="0"/>
              <w:right w:val="single" w:color="auto" w:sz="8" w:space="0"/>
            </w:tcBorders>
            <w:shd w:val="clear" w:color="auto" w:fill="BDD7EE"/>
            <w:vAlign w:val="center"/>
          </w:tcPr>
          <w:p w:rsidRPr="00EC6AC2" w:rsidR="663087FD" w:rsidP="663087FD" w:rsidRDefault="663087FD" w14:paraId="7139C532" w14:textId="47F7910F">
            <w:pPr>
              <w:jc w:val="center"/>
              <w:rPr>
                <w:rFonts w:ascii="Candara" w:hAnsi="Candara"/>
              </w:rPr>
            </w:pPr>
            <w:r w:rsidRPr="00EC6AC2">
              <w:rPr>
                <w:rFonts w:ascii="Candara" w:hAnsi="Candara" w:eastAsia="Calibri" w:cs="Calibri"/>
                <w:b/>
                <w:bCs/>
                <w:color w:val="000000" w:themeColor="text1"/>
                <w:sz w:val="24"/>
                <w:szCs w:val="24"/>
              </w:rPr>
              <w:t>Proje Adı</w:t>
            </w:r>
          </w:p>
        </w:tc>
      </w:tr>
      <w:tr w:rsidRPr="00EC6AC2" w:rsidR="663087FD" w:rsidTr="5BC9E591" w14:paraId="25A13420" w14:textId="77777777">
        <w:trPr>
          <w:trHeight w:val="974"/>
        </w:trPr>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62FBA0F5" w14:textId="2ED482DB">
            <w:pPr>
              <w:jc w:val="center"/>
              <w:rPr>
                <w:rFonts w:ascii="Candara" w:hAnsi="Candara"/>
                <w:sz w:val="18"/>
                <w:szCs w:val="18"/>
                <w:rPrChange w:author="Ayşegül ÇOPUR ÇİÇEK" w:date="2024-07-15T08:41:00Z" w:id="131">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32">
                  <w:rPr>
                    <w:rFonts w:ascii="Candara" w:hAnsi="Candara" w:eastAsia="Calibri" w:cs="Calibri"/>
                    <w:color w:val="000000" w:themeColor="text1"/>
                    <w:sz w:val="20"/>
                    <w:szCs w:val="20"/>
                  </w:rPr>
                </w:rPrChange>
              </w:rPr>
              <w:t>AHMET KAYHAN</w:t>
            </w:r>
            <w:r>
              <w:br/>
            </w:r>
            <w:r w:rsidRPr="5BC9E591">
              <w:rPr>
                <w:rFonts w:ascii="Candara" w:hAnsi="Candara" w:eastAsia="Calibri" w:cs="Calibri"/>
                <w:color w:val="000000" w:themeColor="text1"/>
                <w:sz w:val="18"/>
                <w:szCs w:val="18"/>
                <w:rPrChange w:author="Ayşegül ÇOPUR ÇİÇEK" w:date="2024-07-15T08:41:00Z" w:id="133">
                  <w:rPr>
                    <w:rFonts w:ascii="Candara" w:hAnsi="Candara" w:eastAsia="Calibri" w:cs="Calibri"/>
                    <w:color w:val="000000" w:themeColor="text1"/>
                    <w:sz w:val="20"/>
                    <w:szCs w:val="20"/>
                  </w:rPr>
                </w:rPrChange>
              </w:rPr>
              <w:t xml:space="preserve"> KORKUSUZ</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4F0B4699" w14:textId="6E9CF952">
            <w:pPr>
              <w:jc w:val="center"/>
              <w:rPr>
                <w:rFonts w:ascii="Candara" w:hAnsi="Candara"/>
                <w:sz w:val="18"/>
                <w:szCs w:val="18"/>
                <w:rPrChange w:author="Ayşegül ÇOPUR ÇİÇEK" w:date="2024-07-15T08:41:00Z" w:id="134">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35">
                  <w:rPr>
                    <w:rFonts w:ascii="Candara" w:hAnsi="Candara" w:eastAsia="Calibri" w:cs="Calibri"/>
                    <w:color w:val="000000" w:themeColor="text1"/>
                    <w:sz w:val="20"/>
                    <w:szCs w:val="20"/>
                  </w:rPr>
                </w:rPrChange>
              </w:rPr>
              <w:t>ERTUGRUL KILIÇ</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5751FDFD" w14:textId="56CC5B14">
            <w:pPr>
              <w:jc w:val="center"/>
              <w:rPr>
                <w:rFonts w:ascii="Candara" w:hAnsi="Candara"/>
                <w:sz w:val="18"/>
                <w:szCs w:val="18"/>
                <w:rPrChange w:author="Ayşegül ÇOPUR ÇİÇEK" w:date="2024-07-15T08:41:00Z" w:id="136">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37">
                  <w:rPr>
                    <w:rFonts w:ascii="Candara" w:hAnsi="Candara" w:eastAsia="Calibri" w:cs="Calibri"/>
                    <w:color w:val="000000" w:themeColor="text1"/>
                    <w:sz w:val="20"/>
                    <w:szCs w:val="20"/>
                  </w:rPr>
                </w:rPrChange>
              </w:rPr>
              <w:t>ISTANBUL MEDIPOL ÜNIVERSITESI</w:t>
            </w:r>
          </w:p>
        </w:tc>
        <w:tc>
          <w:tcPr>
            <w:tcW w:w="1041"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73482766" w14:textId="49A3646A">
            <w:pPr>
              <w:jc w:val="center"/>
              <w:rPr>
                <w:rFonts w:ascii="Candara" w:hAnsi="Candara"/>
                <w:sz w:val="18"/>
                <w:szCs w:val="18"/>
                <w:rPrChange w:author="Ayşegül ÇOPUR ÇİÇEK" w:date="2024-07-15T08:41:00Z" w:id="138">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39">
                  <w:rPr>
                    <w:rFonts w:ascii="Candara" w:hAnsi="Candara" w:eastAsia="Calibri" w:cs="Calibri"/>
                    <w:color w:val="000000" w:themeColor="text1"/>
                    <w:sz w:val="20"/>
                    <w:szCs w:val="20"/>
                  </w:rPr>
                </w:rPrChange>
              </w:rPr>
              <w:t>TIP FAKÜLTESI</w:t>
            </w:r>
          </w:p>
        </w:tc>
        <w:tc>
          <w:tcPr>
            <w:tcW w:w="111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06500B85" w14:textId="26102E03">
            <w:pPr>
              <w:jc w:val="center"/>
              <w:rPr>
                <w:rFonts w:ascii="Candara" w:hAnsi="Candara"/>
                <w:sz w:val="18"/>
                <w:szCs w:val="18"/>
                <w:rPrChange w:author="Ayşegül ÇOPUR ÇİÇEK" w:date="2024-07-15T08:41:00Z" w:id="140">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41">
                  <w:rPr>
                    <w:rFonts w:ascii="Candara" w:hAnsi="Candara" w:eastAsia="Calibri" w:cs="Calibri"/>
                    <w:color w:val="000000" w:themeColor="text1"/>
                    <w:sz w:val="20"/>
                    <w:szCs w:val="20"/>
                  </w:rPr>
                </w:rPrChange>
              </w:rPr>
              <w:t>TIP PR</w:t>
            </w:r>
          </w:p>
        </w:tc>
        <w:tc>
          <w:tcPr>
            <w:tcW w:w="1125"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4FB391AE" w14:textId="3A84172B">
            <w:pPr>
              <w:jc w:val="center"/>
              <w:rPr>
                <w:rFonts w:ascii="Candara" w:hAnsi="Candara"/>
                <w:sz w:val="18"/>
                <w:szCs w:val="18"/>
                <w:rPrChange w:author="Ayşegül ÇOPUR ÇİÇEK" w:date="2024-07-15T08:41:00Z" w:id="142">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43">
                  <w:rPr>
                    <w:rFonts w:ascii="Candara" w:hAnsi="Candara" w:eastAsia="Calibri" w:cs="Calibri"/>
                    <w:color w:val="000000" w:themeColor="text1"/>
                    <w:sz w:val="20"/>
                    <w:szCs w:val="20"/>
                  </w:rPr>
                </w:rPrChange>
              </w:rPr>
              <w:t>ISTANBUL MEDIPOL Ü.</w:t>
            </w:r>
          </w:p>
        </w:tc>
        <w:tc>
          <w:tcPr>
            <w:tcW w:w="294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79A8150D" w14:textId="14B75208">
            <w:pPr>
              <w:jc w:val="center"/>
              <w:rPr>
                <w:rFonts w:ascii="Candara" w:hAnsi="Candara"/>
                <w:sz w:val="18"/>
                <w:szCs w:val="18"/>
                <w:rPrChange w:author="Ayşegül ÇOPUR ÇİÇEK" w:date="2024-07-15T08:41:00Z" w:id="144">
                  <w:rPr>
                    <w:rFonts w:ascii="Candara" w:hAnsi="Candara"/>
                    <w:sz w:val="20"/>
                    <w:szCs w:val="20"/>
                  </w:rPr>
                </w:rPrChange>
              </w:rPr>
            </w:pPr>
            <w:proofErr w:type="spellStart"/>
            <w:r w:rsidRPr="5BC9E591">
              <w:rPr>
                <w:rFonts w:ascii="Candara" w:hAnsi="Candara" w:eastAsia="Calibri" w:cs="Calibri"/>
                <w:color w:val="000000" w:themeColor="text1"/>
                <w:sz w:val="18"/>
                <w:szCs w:val="18"/>
                <w:rPrChange w:author="Ayşegül ÇOPUR ÇİÇEK" w:date="2024-07-15T08:41:00Z" w:id="145">
                  <w:rPr>
                    <w:rFonts w:ascii="Candara" w:hAnsi="Candara" w:eastAsia="Calibri" w:cs="Calibri"/>
                    <w:color w:val="000000" w:themeColor="text1"/>
                    <w:sz w:val="20"/>
                    <w:szCs w:val="20"/>
                  </w:rPr>
                </w:rPrChange>
              </w:rPr>
              <w:t>Valerenik</w:t>
            </w:r>
            <w:proofErr w:type="spellEnd"/>
            <w:r w:rsidRPr="5BC9E591">
              <w:rPr>
                <w:rFonts w:ascii="Candara" w:hAnsi="Candara" w:eastAsia="Calibri" w:cs="Calibri"/>
                <w:color w:val="000000" w:themeColor="text1"/>
                <w:sz w:val="18"/>
                <w:szCs w:val="18"/>
                <w:rPrChange w:author="Ayşegül ÇOPUR ÇİÇEK" w:date="2024-07-15T08:41:00Z" w:id="146">
                  <w:rPr>
                    <w:rFonts w:ascii="Candara" w:hAnsi="Candara" w:eastAsia="Calibri" w:cs="Calibri"/>
                    <w:color w:val="000000" w:themeColor="text1"/>
                    <w:sz w:val="20"/>
                    <w:szCs w:val="20"/>
                  </w:rPr>
                </w:rPrChange>
              </w:rPr>
              <w:t xml:space="preserve"> Asidin Farelerde Beyin Elektriksel Aktivitesine Olan Etkisi</w:t>
            </w:r>
          </w:p>
        </w:tc>
      </w:tr>
      <w:tr w:rsidRPr="00EC6AC2" w:rsidR="663087FD" w:rsidTr="5BC9E591" w14:paraId="547887E5" w14:textId="77777777">
        <w:trPr>
          <w:trHeight w:val="1161"/>
        </w:trPr>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3DC53D6A" w14:textId="2AD2C7E7">
            <w:pPr>
              <w:jc w:val="center"/>
              <w:rPr>
                <w:rFonts w:ascii="Candara" w:hAnsi="Candara"/>
                <w:sz w:val="18"/>
                <w:szCs w:val="18"/>
                <w:rPrChange w:author="Ayşegül ÇOPUR ÇİÇEK" w:date="2024-07-15T08:41:00Z" w:id="147">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48">
                  <w:rPr>
                    <w:rFonts w:ascii="Candara" w:hAnsi="Candara" w:eastAsia="Calibri" w:cs="Calibri"/>
                    <w:color w:val="000000" w:themeColor="text1"/>
                    <w:sz w:val="20"/>
                    <w:szCs w:val="20"/>
                  </w:rPr>
                </w:rPrChange>
              </w:rPr>
              <w:t>AZAT POLAT</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41353991" w14:textId="488E865C">
            <w:pPr>
              <w:jc w:val="center"/>
              <w:rPr>
                <w:rFonts w:ascii="Candara" w:hAnsi="Candara"/>
                <w:sz w:val="18"/>
                <w:szCs w:val="18"/>
                <w:rPrChange w:author="Ayşegül ÇOPUR ÇİÇEK" w:date="2024-07-15T08:41:00Z" w:id="149">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50">
                  <w:rPr>
                    <w:rFonts w:ascii="Candara" w:hAnsi="Candara" w:eastAsia="Calibri" w:cs="Calibri"/>
                    <w:color w:val="000000" w:themeColor="text1"/>
                    <w:sz w:val="20"/>
                    <w:szCs w:val="20"/>
                  </w:rPr>
                </w:rPrChange>
              </w:rPr>
              <w:t>ILKNUR KESKIN</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491D1296" w14:textId="0A36E9AA">
            <w:pPr>
              <w:jc w:val="center"/>
              <w:rPr>
                <w:rFonts w:ascii="Candara" w:hAnsi="Candara"/>
                <w:sz w:val="18"/>
                <w:szCs w:val="18"/>
                <w:rPrChange w:author="Ayşegül ÇOPUR ÇİÇEK" w:date="2024-07-15T08:41:00Z" w:id="151">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52">
                  <w:rPr>
                    <w:rFonts w:ascii="Candara" w:hAnsi="Candara" w:eastAsia="Calibri" w:cs="Calibri"/>
                    <w:color w:val="000000" w:themeColor="text1"/>
                    <w:sz w:val="20"/>
                    <w:szCs w:val="20"/>
                  </w:rPr>
                </w:rPrChange>
              </w:rPr>
              <w:t>ISTANBUL MEDIPOL ÜNIVERSITESI</w:t>
            </w:r>
          </w:p>
        </w:tc>
        <w:tc>
          <w:tcPr>
            <w:tcW w:w="1041"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039E91DF" w14:textId="1B107223">
            <w:pPr>
              <w:jc w:val="center"/>
              <w:rPr>
                <w:rFonts w:ascii="Candara" w:hAnsi="Candara"/>
                <w:sz w:val="18"/>
                <w:szCs w:val="18"/>
                <w:rPrChange w:author="Ayşegül ÇOPUR ÇİÇEK" w:date="2024-07-15T08:41:00Z" w:id="153">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54">
                  <w:rPr>
                    <w:rFonts w:ascii="Candara" w:hAnsi="Candara" w:eastAsia="Calibri" w:cs="Calibri"/>
                    <w:color w:val="000000" w:themeColor="text1"/>
                    <w:sz w:val="20"/>
                    <w:szCs w:val="20"/>
                  </w:rPr>
                </w:rPrChange>
              </w:rPr>
              <w:t>TIP FAKÜLTESI</w:t>
            </w:r>
          </w:p>
        </w:tc>
        <w:tc>
          <w:tcPr>
            <w:tcW w:w="111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7F6F7D03" w14:textId="136479A6">
            <w:pPr>
              <w:jc w:val="center"/>
              <w:rPr>
                <w:rFonts w:ascii="Candara" w:hAnsi="Candara"/>
                <w:sz w:val="18"/>
                <w:szCs w:val="18"/>
                <w:rPrChange w:author="Ayşegül ÇOPUR ÇİÇEK" w:date="2024-07-15T08:41:00Z" w:id="155">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56">
                  <w:rPr>
                    <w:rFonts w:ascii="Candara" w:hAnsi="Candara" w:eastAsia="Calibri" w:cs="Calibri"/>
                    <w:color w:val="000000" w:themeColor="text1"/>
                    <w:sz w:val="20"/>
                    <w:szCs w:val="20"/>
                  </w:rPr>
                </w:rPrChange>
              </w:rPr>
              <w:t>TIP PR</w:t>
            </w:r>
          </w:p>
        </w:tc>
        <w:tc>
          <w:tcPr>
            <w:tcW w:w="1125"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3A135C47" w14:textId="5CE712FC">
            <w:pPr>
              <w:jc w:val="center"/>
              <w:rPr>
                <w:rFonts w:ascii="Candara" w:hAnsi="Candara"/>
                <w:sz w:val="18"/>
                <w:szCs w:val="18"/>
                <w:rPrChange w:author="Ayşegül ÇOPUR ÇİÇEK" w:date="2024-07-15T08:41:00Z" w:id="157">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58">
                  <w:rPr>
                    <w:rFonts w:ascii="Candara" w:hAnsi="Candara" w:eastAsia="Calibri" w:cs="Calibri"/>
                    <w:color w:val="000000" w:themeColor="text1"/>
                    <w:sz w:val="20"/>
                    <w:szCs w:val="20"/>
                  </w:rPr>
                </w:rPrChange>
              </w:rPr>
              <w:t>ISTANBUL MEDIPOL Ü.</w:t>
            </w:r>
          </w:p>
        </w:tc>
        <w:tc>
          <w:tcPr>
            <w:tcW w:w="294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63B976CF" w14:textId="20ABF526">
            <w:pPr>
              <w:jc w:val="center"/>
              <w:rPr>
                <w:rFonts w:ascii="Candara" w:hAnsi="Candara"/>
                <w:sz w:val="18"/>
                <w:szCs w:val="18"/>
                <w:rPrChange w:author="Ayşegül ÇOPUR ÇİÇEK" w:date="2024-07-15T08:41:00Z" w:id="159">
                  <w:rPr>
                    <w:rFonts w:ascii="Candara" w:hAnsi="Candara"/>
                    <w:sz w:val="20"/>
                    <w:szCs w:val="20"/>
                  </w:rPr>
                </w:rPrChange>
              </w:rPr>
            </w:pPr>
            <w:proofErr w:type="spellStart"/>
            <w:r w:rsidRPr="5BC9E591">
              <w:rPr>
                <w:rFonts w:ascii="Candara" w:hAnsi="Candara" w:eastAsia="Calibri" w:cs="Calibri"/>
                <w:color w:val="000000" w:themeColor="text1"/>
                <w:sz w:val="18"/>
                <w:szCs w:val="18"/>
                <w:rPrChange w:author="Ayşegül ÇOPUR ÇİÇEK" w:date="2024-07-15T08:41:00Z" w:id="160">
                  <w:rPr>
                    <w:rFonts w:ascii="Candara" w:hAnsi="Candara" w:eastAsia="Calibri" w:cs="Calibri"/>
                    <w:color w:val="000000" w:themeColor="text1"/>
                    <w:sz w:val="20"/>
                    <w:szCs w:val="20"/>
                  </w:rPr>
                </w:rPrChange>
              </w:rPr>
              <w:t>Fenilboronik</w:t>
            </w:r>
            <w:proofErr w:type="spellEnd"/>
            <w:r w:rsidRPr="5BC9E591">
              <w:rPr>
                <w:rFonts w:ascii="Candara" w:hAnsi="Candara" w:eastAsia="Calibri" w:cs="Calibri"/>
                <w:color w:val="000000" w:themeColor="text1"/>
                <w:sz w:val="18"/>
                <w:szCs w:val="18"/>
                <w:rPrChange w:author="Ayşegül ÇOPUR ÇİÇEK" w:date="2024-07-15T08:41:00Z" w:id="161">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162">
                  <w:rPr>
                    <w:rFonts w:ascii="Candara" w:hAnsi="Candara" w:eastAsia="Calibri" w:cs="Calibri"/>
                    <w:color w:val="000000" w:themeColor="text1"/>
                    <w:sz w:val="20"/>
                    <w:szCs w:val="20"/>
                  </w:rPr>
                </w:rPrChange>
              </w:rPr>
              <w:t>Asitin</w:t>
            </w:r>
            <w:proofErr w:type="spellEnd"/>
            <w:r w:rsidRPr="5BC9E591">
              <w:rPr>
                <w:rFonts w:ascii="Candara" w:hAnsi="Candara" w:eastAsia="Calibri" w:cs="Calibri"/>
                <w:color w:val="000000" w:themeColor="text1"/>
                <w:sz w:val="18"/>
                <w:szCs w:val="18"/>
                <w:rPrChange w:author="Ayşegül ÇOPUR ÇİÇEK" w:date="2024-07-15T08:41:00Z" w:id="163">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164">
                  <w:rPr>
                    <w:rFonts w:ascii="Candara" w:hAnsi="Candara" w:eastAsia="Calibri" w:cs="Calibri"/>
                    <w:color w:val="000000" w:themeColor="text1"/>
                    <w:sz w:val="20"/>
                    <w:szCs w:val="20"/>
                  </w:rPr>
                </w:rPrChange>
              </w:rPr>
              <w:t>Mıa</w:t>
            </w:r>
            <w:proofErr w:type="spellEnd"/>
            <w:r w:rsidRPr="5BC9E591">
              <w:rPr>
                <w:rFonts w:ascii="Candara" w:hAnsi="Candara" w:eastAsia="Calibri" w:cs="Calibri"/>
                <w:color w:val="000000" w:themeColor="text1"/>
                <w:sz w:val="18"/>
                <w:szCs w:val="18"/>
                <w:rPrChange w:author="Ayşegül ÇOPUR ÇİÇEK" w:date="2024-07-15T08:41:00Z" w:id="165">
                  <w:rPr>
                    <w:rFonts w:ascii="Candara" w:hAnsi="Candara" w:eastAsia="Calibri" w:cs="Calibri"/>
                    <w:color w:val="000000" w:themeColor="text1"/>
                    <w:sz w:val="20"/>
                    <w:szCs w:val="20"/>
                  </w:rPr>
                </w:rPrChange>
              </w:rPr>
              <w:t xml:space="preserve"> Paca-2 Hücrelerinde, Metastaz </w:t>
            </w:r>
            <w:proofErr w:type="gramStart"/>
            <w:r w:rsidRPr="5BC9E591">
              <w:rPr>
                <w:rFonts w:ascii="Candara" w:hAnsi="Candara" w:eastAsia="Calibri" w:cs="Calibri"/>
                <w:color w:val="000000" w:themeColor="text1"/>
                <w:sz w:val="18"/>
                <w:szCs w:val="18"/>
                <w:rPrChange w:author="Ayşegül ÇOPUR ÇİÇEK" w:date="2024-07-15T08:41:00Z" w:id="166">
                  <w:rPr>
                    <w:rFonts w:ascii="Candara" w:hAnsi="Candara" w:eastAsia="Calibri" w:cs="Calibri"/>
                    <w:color w:val="000000" w:themeColor="text1"/>
                    <w:sz w:val="20"/>
                    <w:szCs w:val="20"/>
                  </w:rPr>
                </w:rPrChange>
              </w:rPr>
              <w:t>Ve</w:t>
            </w:r>
            <w:proofErr w:type="gramEnd"/>
            <w:r w:rsidRPr="5BC9E591">
              <w:rPr>
                <w:rFonts w:ascii="Candara" w:hAnsi="Candara" w:eastAsia="Calibri" w:cs="Calibri"/>
                <w:color w:val="000000" w:themeColor="text1"/>
                <w:sz w:val="18"/>
                <w:szCs w:val="18"/>
                <w:rPrChange w:author="Ayşegül ÇOPUR ÇİÇEK" w:date="2024-07-15T08:41:00Z" w:id="167">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168">
                  <w:rPr>
                    <w:rFonts w:ascii="Candara" w:hAnsi="Candara" w:eastAsia="Calibri" w:cs="Calibri"/>
                    <w:color w:val="000000" w:themeColor="text1"/>
                    <w:sz w:val="20"/>
                    <w:szCs w:val="20"/>
                  </w:rPr>
                </w:rPrChange>
              </w:rPr>
              <w:t>Invazyonla</w:t>
            </w:r>
            <w:proofErr w:type="spellEnd"/>
            <w:r w:rsidRPr="5BC9E591">
              <w:rPr>
                <w:rFonts w:ascii="Candara" w:hAnsi="Candara" w:eastAsia="Calibri" w:cs="Calibri"/>
                <w:color w:val="000000" w:themeColor="text1"/>
                <w:sz w:val="18"/>
                <w:szCs w:val="18"/>
                <w:rPrChange w:author="Ayşegül ÇOPUR ÇİÇEK" w:date="2024-07-15T08:41:00Z" w:id="169">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170">
                  <w:rPr>
                    <w:rFonts w:ascii="Candara" w:hAnsi="Candara" w:eastAsia="Calibri" w:cs="Calibri"/>
                    <w:color w:val="000000" w:themeColor="text1"/>
                    <w:sz w:val="20"/>
                    <w:szCs w:val="20"/>
                  </w:rPr>
                </w:rPrChange>
              </w:rPr>
              <w:t>Iliskili</w:t>
            </w:r>
            <w:proofErr w:type="spellEnd"/>
            <w:r>
              <w:br/>
            </w:r>
            <w:r w:rsidRPr="5BC9E591">
              <w:rPr>
                <w:rFonts w:ascii="Candara" w:hAnsi="Candara" w:eastAsia="Calibri" w:cs="Calibri"/>
                <w:color w:val="000000" w:themeColor="text1"/>
                <w:sz w:val="18"/>
                <w:szCs w:val="18"/>
                <w:rPrChange w:author="Ayşegül ÇOPUR ÇİÇEK" w:date="2024-07-15T08:41:00Z" w:id="171">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172">
                  <w:rPr>
                    <w:rFonts w:ascii="Candara" w:hAnsi="Candara" w:eastAsia="Calibri" w:cs="Calibri"/>
                    <w:color w:val="000000" w:themeColor="text1"/>
                    <w:sz w:val="20"/>
                    <w:szCs w:val="20"/>
                  </w:rPr>
                </w:rPrChange>
              </w:rPr>
              <w:t>Integrin</w:t>
            </w:r>
            <w:proofErr w:type="spellEnd"/>
            <w:r w:rsidRPr="5BC9E591">
              <w:rPr>
                <w:rFonts w:ascii="Candara" w:hAnsi="Candara" w:eastAsia="Calibri" w:cs="Calibri"/>
                <w:color w:val="000000" w:themeColor="text1"/>
                <w:sz w:val="18"/>
                <w:szCs w:val="18"/>
                <w:rPrChange w:author="Ayşegül ÇOPUR ÇİÇEK" w:date="2024-07-15T08:41:00Z" w:id="173">
                  <w:rPr>
                    <w:rFonts w:ascii="Candara" w:hAnsi="Candara" w:eastAsia="Calibri" w:cs="Calibri"/>
                    <w:color w:val="000000" w:themeColor="text1"/>
                    <w:sz w:val="20"/>
                    <w:szCs w:val="20"/>
                  </w:rPr>
                </w:rPrChange>
              </w:rPr>
              <w:t xml:space="preserve"> Vß3 Ekspresyonlarında Sebep </w:t>
            </w:r>
            <w:proofErr w:type="spellStart"/>
            <w:r w:rsidRPr="5BC9E591">
              <w:rPr>
                <w:rFonts w:ascii="Candara" w:hAnsi="Candara" w:eastAsia="Calibri" w:cs="Calibri"/>
                <w:color w:val="000000" w:themeColor="text1"/>
                <w:sz w:val="18"/>
                <w:szCs w:val="18"/>
                <w:rPrChange w:author="Ayşegül ÇOPUR ÇİÇEK" w:date="2024-07-15T08:41:00Z" w:id="174">
                  <w:rPr>
                    <w:rFonts w:ascii="Candara" w:hAnsi="Candara" w:eastAsia="Calibri" w:cs="Calibri"/>
                    <w:color w:val="000000" w:themeColor="text1"/>
                    <w:sz w:val="20"/>
                    <w:szCs w:val="20"/>
                  </w:rPr>
                </w:rPrChange>
              </w:rPr>
              <w:t>Oldugu</w:t>
            </w:r>
            <w:proofErr w:type="spellEnd"/>
            <w:r w:rsidRPr="5BC9E591">
              <w:rPr>
                <w:rFonts w:ascii="Candara" w:hAnsi="Candara" w:eastAsia="Calibri" w:cs="Calibri"/>
                <w:color w:val="000000" w:themeColor="text1"/>
                <w:sz w:val="18"/>
                <w:szCs w:val="18"/>
                <w:rPrChange w:author="Ayşegül ÇOPUR ÇİÇEK" w:date="2024-07-15T08:41:00Z" w:id="175">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176">
                  <w:rPr>
                    <w:rFonts w:ascii="Candara" w:hAnsi="Candara" w:eastAsia="Calibri" w:cs="Calibri"/>
                    <w:color w:val="000000" w:themeColor="text1"/>
                    <w:sz w:val="20"/>
                    <w:szCs w:val="20"/>
                  </w:rPr>
                </w:rPrChange>
              </w:rPr>
              <w:t>Degisikliklerin</w:t>
            </w:r>
            <w:proofErr w:type="spellEnd"/>
            <w:r w:rsidRPr="5BC9E591">
              <w:rPr>
                <w:rFonts w:ascii="Candara" w:hAnsi="Candara" w:eastAsia="Calibri" w:cs="Calibri"/>
                <w:color w:val="000000" w:themeColor="text1"/>
                <w:sz w:val="18"/>
                <w:szCs w:val="18"/>
                <w:rPrChange w:author="Ayşegül ÇOPUR ÇİÇEK" w:date="2024-07-15T08:41:00Z" w:id="177">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178">
                  <w:rPr>
                    <w:rFonts w:ascii="Candara" w:hAnsi="Candara" w:eastAsia="Calibri" w:cs="Calibri"/>
                    <w:color w:val="000000" w:themeColor="text1"/>
                    <w:sz w:val="20"/>
                    <w:szCs w:val="20"/>
                  </w:rPr>
                </w:rPrChange>
              </w:rPr>
              <w:t>Incelenmesi</w:t>
            </w:r>
            <w:proofErr w:type="spellEnd"/>
          </w:p>
        </w:tc>
      </w:tr>
      <w:tr w:rsidRPr="00EC6AC2" w:rsidR="663087FD" w:rsidTr="5BC9E591" w14:paraId="6113F321" w14:textId="77777777">
        <w:trPr>
          <w:trHeight w:val="563"/>
        </w:trPr>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74F5A54C" w14:textId="727E1229">
            <w:pPr>
              <w:jc w:val="center"/>
              <w:rPr>
                <w:rFonts w:ascii="Candara" w:hAnsi="Candara"/>
                <w:sz w:val="18"/>
                <w:szCs w:val="18"/>
                <w:rPrChange w:author="Ayşegül ÇOPUR ÇİÇEK" w:date="2024-07-15T08:41:00Z" w:id="179">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80">
                  <w:rPr>
                    <w:rFonts w:ascii="Candara" w:hAnsi="Candara" w:eastAsia="Calibri" w:cs="Calibri"/>
                    <w:color w:val="000000" w:themeColor="text1"/>
                    <w:sz w:val="20"/>
                    <w:szCs w:val="20"/>
                  </w:rPr>
                </w:rPrChange>
              </w:rPr>
              <w:t>ENES SEDAT ULUÇAM</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1A370F20" w14:textId="58506FEF">
            <w:pPr>
              <w:jc w:val="center"/>
              <w:rPr>
                <w:rFonts w:ascii="Candara" w:hAnsi="Candara"/>
                <w:sz w:val="18"/>
                <w:szCs w:val="18"/>
                <w:rPrChange w:author="Ayşegül ÇOPUR ÇİÇEK" w:date="2024-07-15T08:41:00Z" w:id="181">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82">
                  <w:rPr>
                    <w:rFonts w:ascii="Candara" w:hAnsi="Candara" w:eastAsia="Calibri" w:cs="Calibri"/>
                    <w:color w:val="000000" w:themeColor="text1"/>
                    <w:sz w:val="20"/>
                    <w:szCs w:val="20"/>
                  </w:rPr>
                </w:rPrChange>
              </w:rPr>
              <w:t>ERTUGRUL KILIÇ</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41DA6758" w14:textId="4D983603">
            <w:pPr>
              <w:jc w:val="center"/>
              <w:rPr>
                <w:rFonts w:ascii="Candara" w:hAnsi="Candara"/>
                <w:sz w:val="18"/>
                <w:szCs w:val="18"/>
                <w:rPrChange w:author="Ayşegül ÇOPUR ÇİÇEK" w:date="2024-07-15T08:41:00Z" w:id="183">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84">
                  <w:rPr>
                    <w:rFonts w:ascii="Candara" w:hAnsi="Candara" w:eastAsia="Calibri" w:cs="Calibri"/>
                    <w:color w:val="000000" w:themeColor="text1"/>
                    <w:sz w:val="20"/>
                    <w:szCs w:val="20"/>
                  </w:rPr>
                </w:rPrChange>
              </w:rPr>
              <w:t>ISTANBUL MEDIPOL ÜNIVERSITESI</w:t>
            </w:r>
          </w:p>
        </w:tc>
        <w:tc>
          <w:tcPr>
            <w:tcW w:w="1041"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308E72E8" w14:textId="62580520">
            <w:pPr>
              <w:jc w:val="center"/>
              <w:rPr>
                <w:rFonts w:ascii="Candara" w:hAnsi="Candara"/>
                <w:sz w:val="18"/>
                <w:szCs w:val="18"/>
                <w:rPrChange w:author="Ayşegül ÇOPUR ÇİÇEK" w:date="2024-07-15T08:41:00Z" w:id="185">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86">
                  <w:rPr>
                    <w:rFonts w:ascii="Candara" w:hAnsi="Candara" w:eastAsia="Calibri" w:cs="Calibri"/>
                    <w:color w:val="000000" w:themeColor="text1"/>
                    <w:sz w:val="20"/>
                    <w:szCs w:val="20"/>
                  </w:rPr>
                </w:rPrChange>
              </w:rPr>
              <w:t>TIP FAKÜLTESI</w:t>
            </w:r>
          </w:p>
        </w:tc>
        <w:tc>
          <w:tcPr>
            <w:tcW w:w="111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06A914E6" w14:textId="3FB58629">
            <w:pPr>
              <w:jc w:val="center"/>
              <w:rPr>
                <w:rFonts w:ascii="Candara" w:hAnsi="Candara"/>
                <w:sz w:val="18"/>
                <w:szCs w:val="18"/>
                <w:rPrChange w:author="Ayşegül ÇOPUR ÇİÇEK" w:date="2024-07-15T08:41:00Z" w:id="187">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88">
                  <w:rPr>
                    <w:rFonts w:ascii="Candara" w:hAnsi="Candara" w:eastAsia="Calibri" w:cs="Calibri"/>
                    <w:color w:val="000000" w:themeColor="text1"/>
                    <w:sz w:val="20"/>
                    <w:szCs w:val="20"/>
                  </w:rPr>
                </w:rPrChange>
              </w:rPr>
              <w:t>TIP PR</w:t>
            </w:r>
          </w:p>
        </w:tc>
        <w:tc>
          <w:tcPr>
            <w:tcW w:w="1125"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1C617106" w14:textId="69571A58">
            <w:pPr>
              <w:jc w:val="center"/>
              <w:rPr>
                <w:rFonts w:ascii="Candara" w:hAnsi="Candara"/>
                <w:sz w:val="18"/>
                <w:szCs w:val="18"/>
                <w:rPrChange w:author="Ayşegül ÇOPUR ÇİÇEK" w:date="2024-07-15T08:41:00Z" w:id="189">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90">
                  <w:rPr>
                    <w:rFonts w:ascii="Candara" w:hAnsi="Candara" w:eastAsia="Calibri" w:cs="Calibri"/>
                    <w:color w:val="000000" w:themeColor="text1"/>
                    <w:sz w:val="20"/>
                    <w:szCs w:val="20"/>
                  </w:rPr>
                </w:rPrChange>
              </w:rPr>
              <w:t>ISTANBUL MEDIPOL Ü.</w:t>
            </w:r>
          </w:p>
        </w:tc>
        <w:tc>
          <w:tcPr>
            <w:tcW w:w="294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4056D11F" w14:textId="11D52D24">
            <w:pPr>
              <w:jc w:val="center"/>
              <w:rPr>
                <w:rFonts w:ascii="Candara" w:hAnsi="Candara"/>
                <w:sz w:val="18"/>
                <w:szCs w:val="18"/>
                <w:rPrChange w:author="Ayşegül ÇOPUR ÇİÇEK" w:date="2024-07-15T08:41:00Z" w:id="191">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92">
                  <w:rPr>
                    <w:rFonts w:ascii="Candara" w:hAnsi="Candara" w:eastAsia="Calibri" w:cs="Calibri"/>
                    <w:color w:val="000000" w:themeColor="text1"/>
                    <w:sz w:val="20"/>
                    <w:szCs w:val="20"/>
                  </w:rPr>
                </w:rPrChange>
              </w:rPr>
              <w:t xml:space="preserve">Kronik Epilepsi Tedavisinde </w:t>
            </w:r>
            <w:proofErr w:type="spellStart"/>
            <w:r w:rsidRPr="5BC9E591">
              <w:rPr>
                <w:rFonts w:ascii="Candara" w:hAnsi="Candara" w:eastAsia="Calibri" w:cs="Calibri"/>
                <w:color w:val="000000" w:themeColor="text1"/>
                <w:sz w:val="18"/>
                <w:szCs w:val="18"/>
                <w:rPrChange w:author="Ayşegül ÇOPUR ÇİÇEK" w:date="2024-07-15T08:41:00Z" w:id="193">
                  <w:rPr>
                    <w:rFonts w:ascii="Candara" w:hAnsi="Candara" w:eastAsia="Calibri" w:cs="Calibri"/>
                    <w:color w:val="000000" w:themeColor="text1"/>
                    <w:sz w:val="20"/>
                    <w:szCs w:val="20"/>
                  </w:rPr>
                </w:rPrChange>
              </w:rPr>
              <w:t>Ilaç</w:t>
            </w:r>
            <w:proofErr w:type="spellEnd"/>
            <w:r w:rsidRPr="5BC9E591">
              <w:rPr>
                <w:rFonts w:ascii="Candara" w:hAnsi="Candara" w:eastAsia="Calibri" w:cs="Calibri"/>
                <w:color w:val="000000" w:themeColor="text1"/>
                <w:sz w:val="18"/>
                <w:szCs w:val="18"/>
                <w:rPrChange w:author="Ayşegül ÇOPUR ÇİÇEK" w:date="2024-07-15T08:41:00Z" w:id="194">
                  <w:rPr>
                    <w:rFonts w:ascii="Candara" w:hAnsi="Candara" w:eastAsia="Calibri" w:cs="Calibri"/>
                    <w:color w:val="000000" w:themeColor="text1"/>
                    <w:sz w:val="20"/>
                    <w:szCs w:val="20"/>
                  </w:rPr>
                </w:rPrChange>
              </w:rPr>
              <w:t xml:space="preserve"> Direncinin Kırılması</w:t>
            </w:r>
          </w:p>
        </w:tc>
      </w:tr>
      <w:tr w:rsidRPr="00EC6AC2" w:rsidR="663087FD" w:rsidTr="5BC9E591" w14:paraId="4524CFE1" w14:textId="77777777">
        <w:trPr>
          <w:trHeight w:val="1175"/>
        </w:trPr>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3F4D43C8" w14:textId="704297FD">
            <w:pPr>
              <w:jc w:val="center"/>
              <w:rPr>
                <w:rFonts w:ascii="Candara" w:hAnsi="Candara"/>
                <w:sz w:val="18"/>
                <w:szCs w:val="18"/>
                <w:rPrChange w:author="Ayşegül ÇOPUR ÇİÇEK" w:date="2024-07-15T08:41:00Z" w:id="195">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96">
                  <w:rPr>
                    <w:rFonts w:ascii="Candara" w:hAnsi="Candara" w:eastAsia="Calibri" w:cs="Calibri"/>
                    <w:color w:val="000000" w:themeColor="text1"/>
                    <w:sz w:val="20"/>
                    <w:szCs w:val="20"/>
                  </w:rPr>
                </w:rPrChange>
              </w:rPr>
              <w:t>FATIMA FEYZANUR METE</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64234617" w14:textId="031E1DF3">
            <w:pPr>
              <w:jc w:val="center"/>
              <w:rPr>
                <w:rFonts w:ascii="Candara" w:hAnsi="Candara"/>
                <w:sz w:val="18"/>
                <w:szCs w:val="18"/>
                <w:rPrChange w:author="Ayşegül ÇOPUR ÇİÇEK" w:date="2024-07-15T08:41:00Z" w:id="197">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198">
                  <w:rPr>
                    <w:rFonts w:ascii="Candara" w:hAnsi="Candara" w:eastAsia="Calibri" w:cs="Calibri"/>
                    <w:color w:val="000000" w:themeColor="text1"/>
                    <w:sz w:val="20"/>
                    <w:szCs w:val="20"/>
                  </w:rPr>
                </w:rPrChange>
              </w:rPr>
              <w:t>SEDA KARABULUT</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15C79DCA" w14:textId="024578BA">
            <w:pPr>
              <w:jc w:val="center"/>
              <w:rPr>
                <w:rFonts w:ascii="Candara" w:hAnsi="Candara"/>
                <w:sz w:val="18"/>
                <w:szCs w:val="18"/>
                <w:rPrChange w:author="Ayşegül ÇOPUR ÇİÇEK" w:date="2024-07-15T08:41:00Z" w:id="199">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00">
                  <w:rPr>
                    <w:rFonts w:ascii="Candara" w:hAnsi="Candara" w:eastAsia="Calibri" w:cs="Calibri"/>
                    <w:color w:val="000000" w:themeColor="text1"/>
                    <w:sz w:val="20"/>
                    <w:szCs w:val="20"/>
                  </w:rPr>
                </w:rPrChange>
              </w:rPr>
              <w:t>ISTANBUL MEDIPOL ÜNIVERSITESI</w:t>
            </w:r>
          </w:p>
        </w:tc>
        <w:tc>
          <w:tcPr>
            <w:tcW w:w="1041"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2BE5FAC7" w14:textId="329EBCA2">
            <w:pPr>
              <w:jc w:val="center"/>
              <w:rPr>
                <w:rFonts w:ascii="Candara" w:hAnsi="Candara"/>
                <w:sz w:val="18"/>
                <w:szCs w:val="18"/>
                <w:rPrChange w:author="Ayşegül ÇOPUR ÇİÇEK" w:date="2024-07-15T08:41:00Z" w:id="201">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02">
                  <w:rPr>
                    <w:rFonts w:ascii="Candara" w:hAnsi="Candara" w:eastAsia="Calibri" w:cs="Calibri"/>
                    <w:color w:val="000000" w:themeColor="text1"/>
                    <w:sz w:val="20"/>
                    <w:szCs w:val="20"/>
                  </w:rPr>
                </w:rPrChange>
              </w:rPr>
              <w:t>TIP FAKÜLTESI</w:t>
            </w:r>
          </w:p>
        </w:tc>
        <w:tc>
          <w:tcPr>
            <w:tcW w:w="111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1C379E9C" w14:textId="331778C4">
            <w:pPr>
              <w:jc w:val="center"/>
              <w:rPr>
                <w:rFonts w:ascii="Candara" w:hAnsi="Candara"/>
                <w:sz w:val="18"/>
                <w:szCs w:val="18"/>
                <w:rPrChange w:author="Ayşegül ÇOPUR ÇİÇEK" w:date="2024-07-15T08:41:00Z" w:id="203">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04">
                  <w:rPr>
                    <w:rFonts w:ascii="Candara" w:hAnsi="Candara" w:eastAsia="Calibri" w:cs="Calibri"/>
                    <w:color w:val="000000" w:themeColor="text1"/>
                    <w:sz w:val="20"/>
                    <w:szCs w:val="20"/>
                  </w:rPr>
                </w:rPrChange>
              </w:rPr>
              <w:t>TIP PR</w:t>
            </w:r>
          </w:p>
        </w:tc>
        <w:tc>
          <w:tcPr>
            <w:tcW w:w="1125"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37A7D525" w14:textId="78650DBB">
            <w:pPr>
              <w:jc w:val="center"/>
              <w:rPr>
                <w:rFonts w:ascii="Candara" w:hAnsi="Candara"/>
                <w:sz w:val="18"/>
                <w:szCs w:val="18"/>
                <w:rPrChange w:author="Ayşegül ÇOPUR ÇİÇEK" w:date="2024-07-15T08:41:00Z" w:id="205">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06">
                  <w:rPr>
                    <w:rFonts w:ascii="Candara" w:hAnsi="Candara" w:eastAsia="Calibri" w:cs="Calibri"/>
                    <w:color w:val="000000" w:themeColor="text1"/>
                    <w:sz w:val="20"/>
                    <w:szCs w:val="20"/>
                  </w:rPr>
                </w:rPrChange>
              </w:rPr>
              <w:t>ISTANBUL MEDIPOL Ü.</w:t>
            </w:r>
          </w:p>
        </w:tc>
        <w:tc>
          <w:tcPr>
            <w:tcW w:w="294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583137DC" w14:textId="0508A4F9">
            <w:pPr>
              <w:jc w:val="center"/>
              <w:rPr>
                <w:rFonts w:ascii="Candara" w:hAnsi="Candara"/>
                <w:sz w:val="18"/>
                <w:szCs w:val="18"/>
                <w:rPrChange w:author="Ayşegül ÇOPUR ÇİÇEK" w:date="2024-07-15T08:41:00Z" w:id="207">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08">
                  <w:rPr>
                    <w:rFonts w:ascii="Candara" w:hAnsi="Candara" w:eastAsia="Calibri" w:cs="Calibri"/>
                    <w:color w:val="000000" w:themeColor="text1"/>
                    <w:sz w:val="20"/>
                    <w:szCs w:val="20"/>
                  </w:rPr>
                </w:rPrChange>
              </w:rPr>
              <w:t xml:space="preserve">Erkek </w:t>
            </w:r>
            <w:proofErr w:type="spellStart"/>
            <w:r w:rsidRPr="5BC9E591">
              <w:rPr>
                <w:rFonts w:ascii="Candara" w:hAnsi="Candara" w:eastAsia="Calibri" w:cs="Calibri"/>
                <w:color w:val="000000" w:themeColor="text1"/>
                <w:sz w:val="18"/>
                <w:szCs w:val="18"/>
                <w:rPrChange w:author="Ayşegül ÇOPUR ÇİÇEK" w:date="2024-07-15T08:41:00Z" w:id="209">
                  <w:rPr>
                    <w:rFonts w:ascii="Candara" w:hAnsi="Candara" w:eastAsia="Calibri" w:cs="Calibri"/>
                    <w:color w:val="000000" w:themeColor="text1"/>
                    <w:sz w:val="20"/>
                    <w:szCs w:val="20"/>
                  </w:rPr>
                </w:rPrChange>
              </w:rPr>
              <w:t>Infertilitesinde</w:t>
            </w:r>
            <w:proofErr w:type="spellEnd"/>
            <w:r w:rsidRPr="5BC9E591">
              <w:rPr>
                <w:rFonts w:ascii="Candara" w:hAnsi="Candara" w:eastAsia="Calibri" w:cs="Calibri"/>
                <w:color w:val="000000" w:themeColor="text1"/>
                <w:sz w:val="18"/>
                <w:szCs w:val="18"/>
                <w:rPrChange w:author="Ayşegül ÇOPUR ÇİÇEK" w:date="2024-07-15T08:41:00Z" w:id="210">
                  <w:rPr>
                    <w:rFonts w:ascii="Candara" w:hAnsi="Candara" w:eastAsia="Calibri" w:cs="Calibri"/>
                    <w:color w:val="000000" w:themeColor="text1"/>
                    <w:sz w:val="20"/>
                    <w:szCs w:val="20"/>
                  </w:rPr>
                </w:rPrChange>
              </w:rPr>
              <w:t xml:space="preserve"> Obezitenin Sperm Parametreleri, </w:t>
            </w:r>
            <w:proofErr w:type="spellStart"/>
            <w:r w:rsidRPr="5BC9E591">
              <w:rPr>
                <w:rFonts w:ascii="Candara" w:hAnsi="Candara" w:eastAsia="Calibri" w:cs="Calibri"/>
                <w:color w:val="000000" w:themeColor="text1"/>
                <w:sz w:val="18"/>
                <w:szCs w:val="18"/>
                <w:rPrChange w:author="Ayşegül ÇOPUR ÇİÇEK" w:date="2024-07-15T08:41:00Z" w:id="211">
                  <w:rPr>
                    <w:rFonts w:ascii="Candara" w:hAnsi="Candara" w:eastAsia="Calibri" w:cs="Calibri"/>
                    <w:color w:val="000000" w:themeColor="text1"/>
                    <w:sz w:val="20"/>
                    <w:szCs w:val="20"/>
                  </w:rPr>
                </w:rPrChange>
              </w:rPr>
              <w:t>Dna</w:t>
            </w:r>
            <w:proofErr w:type="spellEnd"/>
            <w:r w:rsidRPr="5BC9E591">
              <w:rPr>
                <w:rFonts w:ascii="Candara" w:hAnsi="Candara" w:eastAsia="Calibri" w:cs="Calibri"/>
                <w:color w:val="000000" w:themeColor="text1"/>
                <w:sz w:val="18"/>
                <w:szCs w:val="18"/>
                <w:rPrChange w:author="Ayşegül ÇOPUR ÇİÇEK" w:date="2024-07-15T08:41:00Z" w:id="212">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213">
                  <w:rPr>
                    <w:rFonts w:ascii="Candara" w:hAnsi="Candara" w:eastAsia="Calibri" w:cs="Calibri"/>
                    <w:color w:val="000000" w:themeColor="text1"/>
                    <w:sz w:val="20"/>
                    <w:szCs w:val="20"/>
                  </w:rPr>
                </w:rPrChange>
              </w:rPr>
              <w:t>Fragmentasyonu</w:t>
            </w:r>
            <w:proofErr w:type="spellEnd"/>
            <w:r w:rsidRPr="5BC9E591">
              <w:rPr>
                <w:rFonts w:ascii="Candara" w:hAnsi="Candara" w:eastAsia="Calibri" w:cs="Calibri"/>
                <w:color w:val="000000" w:themeColor="text1"/>
                <w:sz w:val="18"/>
                <w:szCs w:val="18"/>
                <w:rPrChange w:author="Ayşegül ÇOPUR ÇİÇEK" w:date="2024-07-15T08:41:00Z" w:id="214">
                  <w:rPr>
                    <w:rFonts w:ascii="Candara" w:hAnsi="Candara" w:eastAsia="Calibri" w:cs="Calibri"/>
                    <w:color w:val="000000" w:themeColor="text1"/>
                    <w:sz w:val="20"/>
                    <w:szCs w:val="20"/>
                  </w:rPr>
                </w:rPrChange>
              </w:rPr>
              <w:t>,</w:t>
            </w:r>
            <w:r>
              <w:br/>
            </w:r>
            <w:r w:rsidRPr="5BC9E591">
              <w:rPr>
                <w:rFonts w:ascii="Candara" w:hAnsi="Candara" w:eastAsia="Calibri" w:cs="Calibri"/>
                <w:color w:val="000000" w:themeColor="text1"/>
                <w:sz w:val="18"/>
                <w:szCs w:val="18"/>
                <w:rPrChange w:author="Ayşegül ÇOPUR ÇİÇEK" w:date="2024-07-15T08:41:00Z" w:id="215">
                  <w:rPr>
                    <w:rFonts w:ascii="Candara" w:hAnsi="Candara" w:eastAsia="Calibri" w:cs="Calibri"/>
                    <w:color w:val="000000" w:themeColor="text1"/>
                    <w:sz w:val="20"/>
                    <w:szCs w:val="20"/>
                  </w:rPr>
                </w:rPrChange>
              </w:rPr>
              <w:t xml:space="preserve"> Kromatin Yapı, Oksidatif Stres </w:t>
            </w:r>
            <w:proofErr w:type="gramStart"/>
            <w:r w:rsidRPr="5BC9E591">
              <w:rPr>
                <w:rFonts w:ascii="Candara" w:hAnsi="Candara" w:eastAsia="Calibri" w:cs="Calibri"/>
                <w:color w:val="000000" w:themeColor="text1"/>
                <w:sz w:val="18"/>
                <w:szCs w:val="18"/>
                <w:rPrChange w:author="Ayşegül ÇOPUR ÇİÇEK" w:date="2024-07-15T08:41:00Z" w:id="216">
                  <w:rPr>
                    <w:rFonts w:ascii="Candara" w:hAnsi="Candara" w:eastAsia="Calibri" w:cs="Calibri"/>
                    <w:color w:val="000000" w:themeColor="text1"/>
                    <w:sz w:val="20"/>
                    <w:szCs w:val="20"/>
                  </w:rPr>
                </w:rPrChange>
              </w:rPr>
              <w:t>Ve</w:t>
            </w:r>
            <w:proofErr w:type="gramEnd"/>
            <w:r w:rsidRPr="5BC9E591">
              <w:rPr>
                <w:rFonts w:ascii="Candara" w:hAnsi="Candara" w:eastAsia="Calibri" w:cs="Calibri"/>
                <w:color w:val="000000" w:themeColor="text1"/>
                <w:sz w:val="18"/>
                <w:szCs w:val="18"/>
                <w:rPrChange w:author="Ayşegül ÇOPUR ÇİÇEK" w:date="2024-07-15T08:41:00Z" w:id="217">
                  <w:rPr>
                    <w:rFonts w:ascii="Candara" w:hAnsi="Candara" w:eastAsia="Calibri" w:cs="Calibri"/>
                    <w:color w:val="000000" w:themeColor="text1"/>
                    <w:sz w:val="20"/>
                    <w:szCs w:val="20"/>
                  </w:rPr>
                </w:rPrChange>
              </w:rPr>
              <w:t xml:space="preserve"> Erk Ekspresyonuna Etkisinin </w:t>
            </w:r>
            <w:proofErr w:type="spellStart"/>
            <w:r w:rsidRPr="5BC9E591">
              <w:rPr>
                <w:rFonts w:ascii="Candara" w:hAnsi="Candara" w:eastAsia="Calibri" w:cs="Calibri"/>
                <w:color w:val="000000" w:themeColor="text1"/>
                <w:sz w:val="18"/>
                <w:szCs w:val="18"/>
                <w:rPrChange w:author="Ayşegül ÇOPUR ÇİÇEK" w:date="2024-07-15T08:41:00Z" w:id="218">
                  <w:rPr>
                    <w:rFonts w:ascii="Candara" w:hAnsi="Candara" w:eastAsia="Calibri" w:cs="Calibri"/>
                    <w:color w:val="000000" w:themeColor="text1"/>
                    <w:sz w:val="20"/>
                    <w:szCs w:val="20"/>
                  </w:rPr>
                </w:rPrChange>
              </w:rPr>
              <w:t>Arastırılması</w:t>
            </w:r>
            <w:proofErr w:type="spellEnd"/>
          </w:p>
        </w:tc>
      </w:tr>
      <w:tr w:rsidRPr="00EC6AC2" w:rsidR="663087FD" w:rsidTr="5BC9E591" w14:paraId="108CFC6A" w14:textId="77777777">
        <w:trPr>
          <w:trHeight w:val="576"/>
        </w:trPr>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46A6AC6C" w14:textId="759C0F08">
            <w:pPr>
              <w:jc w:val="center"/>
              <w:rPr>
                <w:rFonts w:ascii="Candara" w:hAnsi="Candara"/>
                <w:sz w:val="18"/>
                <w:szCs w:val="18"/>
                <w:rPrChange w:author="Ayşegül ÇOPUR ÇİÇEK" w:date="2024-07-15T08:41:00Z" w:id="219">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20">
                  <w:rPr>
                    <w:rFonts w:ascii="Candara" w:hAnsi="Candara" w:eastAsia="Calibri" w:cs="Calibri"/>
                    <w:color w:val="000000" w:themeColor="text1"/>
                    <w:sz w:val="20"/>
                    <w:szCs w:val="20"/>
                  </w:rPr>
                </w:rPrChange>
              </w:rPr>
              <w:t>KAAN SAPMAZ</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0E7A1289" w14:textId="24E9D9C6">
            <w:pPr>
              <w:jc w:val="center"/>
              <w:rPr>
                <w:rFonts w:ascii="Candara" w:hAnsi="Candara"/>
                <w:sz w:val="18"/>
                <w:szCs w:val="18"/>
                <w:rPrChange w:author="Ayşegül ÇOPUR ÇİÇEK" w:date="2024-07-15T08:41:00Z" w:id="221">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22">
                  <w:rPr>
                    <w:rFonts w:ascii="Candara" w:hAnsi="Candara" w:eastAsia="Calibri" w:cs="Calibri"/>
                    <w:color w:val="000000" w:themeColor="text1"/>
                    <w:sz w:val="20"/>
                    <w:szCs w:val="20"/>
                  </w:rPr>
                </w:rPrChange>
              </w:rPr>
              <w:t>BIRCAN KOLBASI</w:t>
            </w:r>
          </w:p>
        </w:tc>
        <w:tc>
          <w:tcPr>
            <w:tcW w:w="1216"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236FF005" w14:textId="3A03101D">
            <w:pPr>
              <w:jc w:val="center"/>
              <w:rPr>
                <w:rFonts w:ascii="Candara" w:hAnsi="Candara"/>
                <w:sz w:val="18"/>
                <w:szCs w:val="18"/>
                <w:rPrChange w:author="Ayşegül ÇOPUR ÇİÇEK" w:date="2024-07-15T08:41:00Z" w:id="223">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24">
                  <w:rPr>
                    <w:rFonts w:ascii="Candara" w:hAnsi="Candara" w:eastAsia="Calibri" w:cs="Calibri"/>
                    <w:color w:val="000000" w:themeColor="text1"/>
                    <w:sz w:val="20"/>
                    <w:szCs w:val="20"/>
                  </w:rPr>
                </w:rPrChange>
              </w:rPr>
              <w:t>ISTANBUL MEDIPOL ÜNIVERSITESI</w:t>
            </w:r>
          </w:p>
        </w:tc>
        <w:tc>
          <w:tcPr>
            <w:tcW w:w="1041"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36130838" w14:textId="2C80BAC3">
            <w:pPr>
              <w:jc w:val="center"/>
              <w:rPr>
                <w:rFonts w:ascii="Candara" w:hAnsi="Candara"/>
                <w:sz w:val="18"/>
                <w:szCs w:val="18"/>
                <w:rPrChange w:author="Ayşegül ÇOPUR ÇİÇEK" w:date="2024-07-15T08:41:00Z" w:id="225">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26">
                  <w:rPr>
                    <w:rFonts w:ascii="Candara" w:hAnsi="Candara" w:eastAsia="Calibri" w:cs="Calibri"/>
                    <w:color w:val="000000" w:themeColor="text1"/>
                    <w:sz w:val="20"/>
                    <w:szCs w:val="20"/>
                  </w:rPr>
                </w:rPrChange>
              </w:rPr>
              <w:t>TIP FAKÜLTESI</w:t>
            </w:r>
          </w:p>
        </w:tc>
        <w:tc>
          <w:tcPr>
            <w:tcW w:w="111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424F3466" w14:textId="5C48B0B5">
            <w:pPr>
              <w:jc w:val="center"/>
              <w:rPr>
                <w:rFonts w:ascii="Candara" w:hAnsi="Candara"/>
                <w:sz w:val="18"/>
                <w:szCs w:val="18"/>
                <w:rPrChange w:author="Ayşegül ÇOPUR ÇİÇEK" w:date="2024-07-15T08:41:00Z" w:id="227">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28">
                  <w:rPr>
                    <w:rFonts w:ascii="Candara" w:hAnsi="Candara" w:eastAsia="Calibri" w:cs="Calibri"/>
                    <w:color w:val="000000" w:themeColor="text1"/>
                    <w:sz w:val="20"/>
                    <w:szCs w:val="20"/>
                  </w:rPr>
                </w:rPrChange>
              </w:rPr>
              <w:t>TIP PR</w:t>
            </w:r>
          </w:p>
        </w:tc>
        <w:tc>
          <w:tcPr>
            <w:tcW w:w="1125"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69D3B212" w14:textId="5999BD29">
            <w:pPr>
              <w:jc w:val="center"/>
              <w:rPr>
                <w:rFonts w:ascii="Candara" w:hAnsi="Candara"/>
                <w:sz w:val="18"/>
                <w:szCs w:val="18"/>
                <w:rPrChange w:author="Ayşegül ÇOPUR ÇİÇEK" w:date="2024-07-15T08:41:00Z" w:id="229">
                  <w:rPr>
                    <w:rFonts w:ascii="Candara" w:hAnsi="Candara"/>
                    <w:sz w:val="20"/>
                    <w:szCs w:val="20"/>
                  </w:rPr>
                </w:rPrChange>
              </w:rPr>
            </w:pPr>
            <w:r w:rsidRPr="5BC9E591">
              <w:rPr>
                <w:rFonts w:ascii="Candara" w:hAnsi="Candara" w:eastAsia="Calibri" w:cs="Calibri"/>
                <w:color w:val="000000" w:themeColor="text1"/>
                <w:sz w:val="18"/>
                <w:szCs w:val="18"/>
                <w:rPrChange w:author="Ayşegül ÇOPUR ÇİÇEK" w:date="2024-07-15T08:41:00Z" w:id="230">
                  <w:rPr>
                    <w:rFonts w:ascii="Candara" w:hAnsi="Candara" w:eastAsia="Calibri" w:cs="Calibri"/>
                    <w:color w:val="000000" w:themeColor="text1"/>
                    <w:sz w:val="20"/>
                    <w:szCs w:val="20"/>
                  </w:rPr>
                </w:rPrChange>
              </w:rPr>
              <w:t>ISTANBUL MEDIPOL Ü.</w:t>
            </w:r>
          </w:p>
        </w:tc>
        <w:tc>
          <w:tcPr>
            <w:tcW w:w="2940" w:type="dxa"/>
            <w:tcBorders>
              <w:top w:val="single" w:color="auto" w:sz="8" w:space="0"/>
              <w:left w:val="single" w:color="auto" w:sz="8" w:space="0"/>
              <w:bottom w:val="single" w:color="auto" w:sz="8" w:space="0"/>
              <w:right w:val="single" w:color="auto" w:sz="8" w:space="0"/>
            </w:tcBorders>
            <w:vAlign w:val="center"/>
          </w:tcPr>
          <w:p w:rsidRPr="00EC6AC2" w:rsidR="663087FD" w:rsidP="5BC9E591" w:rsidRDefault="663087FD" w14:paraId="6CB7743A" w14:textId="7B0D9475">
            <w:pPr>
              <w:jc w:val="center"/>
              <w:rPr>
                <w:rFonts w:ascii="Candara" w:hAnsi="Candara"/>
                <w:sz w:val="18"/>
                <w:szCs w:val="18"/>
                <w:rPrChange w:author="Ayşegül ÇOPUR ÇİÇEK" w:date="2024-07-15T08:41:00Z" w:id="231">
                  <w:rPr>
                    <w:rFonts w:ascii="Candara" w:hAnsi="Candara"/>
                    <w:sz w:val="20"/>
                    <w:szCs w:val="20"/>
                  </w:rPr>
                </w:rPrChange>
              </w:rPr>
            </w:pPr>
            <w:proofErr w:type="spellStart"/>
            <w:r w:rsidRPr="5BC9E591">
              <w:rPr>
                <w:rFonts w:ascii="Candara" w:hAnsi="Candara" w:eastAsia="Calibri" w:cs="Calibri"/>
                <w:color w:val="000000" w:themeColor="text1"/>
                <w:sz w:val="18"/>
                <w:szCs w:val="18"/>
                <w:rPrChange w:author="Ayşegül ÇOPUR ÇİÇEK" w:date="2024-07-15T08:41:00Z" w:id="232">
                  <w:rPr>
                    <w:rFonts w:ascii="Candara" w:hAnsi="Candara" w:eastAsia="Calibri" w:cs="Calibri"/>
                    <w:color w:val="000000" w:themeColor="text1"/>
                    <w:sz w:val="20"/>
                    <w:szCs w:val="20"/>
                  </w:rPr>
                </w:rPrChange>
              </w:rPr>
              <w:t>Fenilboronik</w:t>
            </w:r>
            <w:proofErr w:type="spellEnd"/>
            <w:r w:rsidRPr="5BC9E591">
              <w:rPr>
                <w:rFonts w:ascii="Candara" w:hAnsi="Candara" w:eastAsia="Calibri" w:cs="Calibri"/>
                <w:color w:val="000000" w:themeColor="text1"/>
                <w:sz w:val="18"/>
                <w:szCs w:val="18"/>
                <w:rPrChange w:author="Ayşegül ÇOPUR ÇİÇEK" w:date="2024-07-15T08:41:00Z" w:id="233">
                  <w:rPr>
                    <w:rFonts w:ascii="Candara" w:hAnsi="Candara" w:eastAsia="Calibri" w:cs="Calibri"/>
                    <w:color w:val="000000" w:themeColor="text1"/>
                    <w:sz w:val="20"/>
                    <w:szCs w:val="20"/>
                  </w:rPr>
                </w:rPrChange>
              </w:rPr>
              <w:t xml:space="preserve"> </w:t>
            </w:r>
            <w:proofErr w:type="spellStart"/>
            <w:r w:rsidRPr="5BC9E591">
              <w:rPr>
                <w:rFonts w:ascii="Candara" w:hAnsi="Candara" w:eastAsia="Calibri" w:cs="Calibri"/>
                <w:color w:val="000000" w:themeColor="text1"/>
                <w:sz w:val="18"/>
                <w:szCs w:val="18"/>
                <w:rPrChange w:author="Ayşegül ÇOPUR ÇİÇEK" w:date="2024-07-15T08:41:00Z" w:id="234">
                  <w:rPr>
                    <w:rFonts w:ascii="Candara" w:hAnsi="Candara" w:eastAsia="Calibri" w:cs="Calibri"/>
                    <w:color w:val="000000" w:themeColor="text1"/>
                    <w:sz w:val="20"/>
                    <w:szCs w:val="20"/>
                  </w:rPr>
                </w:rPrChange>
              </w:rPr>
              <w:t>Asitin</w:t>
            </w:r>
            <w:proofErr w:type="spellEnd"/>
            <w:r w:rsidRPr="5BC9E591">
              <w:rPr>
                <w:rFonts w:ascii="Candara" w:hAnsi="Candara" w:eastAsia="Calibri" w:cs="Calibri"/>
                <w:color w:val="000000" w:themeColor="text1"/>
                <w:sz w:val="18"/>
                <w:szCs w:val="18"/>
                <w:rPrChange w:author="Ayşegül ÇOPUR ÇİÇEK" w:date="2024-07-15T08:41:00Z" w:id="235">
                  <w:rPr>
                    <w:rFonts w:ascii="Candara" w:hAnsi="Candara" w:eastAsia="Calibri" w:cs="Calibri"/>
                    <w:color w:val="000000" w:themeColor="text1"/>
                    <w:sz w:val="20"/>
                    <w:szCs w:val="20"/>
                  </w:rPr>
                </w:rPrChange>
              </w:rPr>
              <w:t xml:space="preserve"> Skov3 Hücrelerindeki </w:t>
            </w:r>
            <w:proofErr w:type="spellStart"/>
            <w:r w:rsidRPr="5BC9E591">
              <w:rPr>
                <w:rFonts w:ascii="Candara" w:hAnsi="Candara" w:eastAsia="Calibri" w:cs="Calibri"/>
                <w:color w:val="000000" w:themeColor="text1"/>
                <w:sz w:val="18"/>
                <w:szCs w:val="18"/>
                <w:rPrChange w:author="Ayşegül ÇOPUR ÇİÇEK" w:date="2024-07-15T08:41:00Z" w:id="236">
                  <w:rPr>
                    <w:rFonts w:ascii="Candara" w:hAnsi="Candara" w:eastAsia="Calibri" w:cs="Calibri"/>
                    <w:color w:val="000000" w:themeColor="text1"/>
                    <w:sz w:val="20"/>
                    <w:szCs w:val="20"/>
                  </w:rPr>
                </w:rPrChange>
              </w:rPr>
              <w:t>Integrin</w:t>
            </w:r>
            <w:proofErr w:type="spellEnd"/>
            <w:r w:rsidRPr="5BC9E591">
              <w:rPr>
                <w:rFonts w:ascii="Candara" w:hAnsi="Candara" w:eastAsia="Calibri" w:cs="Calibri"/>
                <w:color w:val="000000" w:themeColor="text1"/>
                <w:sz w:val="18"/>
                <w:szCs w:val="18"/>
                <w:rPrChange w:author="Ayşegül ÇOPUR ÇİÇEK" w:date="2024-07-15T08:41:00Z" w:id="237">
                  <w:rPr>
                    <w:rFonts w:ascii="Candara" w:hAnsi="Candara" w:eastAsia="Calibri" w:cs="Calibri"/>
                    <w:color w:val="000000" w:themeColor="text1"/>
                    <w:sz w:val="20"/>
                    <w:szCs w:val="20"/>
                  </w:rPr>
                </w:rPrChange>
              </w:rPr>
              <w:t xml:space="preserve"> Vß3 Ekspresyonu Üzerine</w:t>
            </w:r>
            <w:r>
              <w:br/>
            </w:r>
            <w:r w:rsidRPr="5BC9E591">
              <w:rPr>
                <w:rFonts w:ascii="Candara" w:hAnsi="Candara" w:eastAsia="Calibri" w:cs="Calibri"/>
                <w:color w:val="000000" w:themeColor="text1"/>
                <w:sz w:val="18"/>
                <w:szCs w:val="18"/>
                <w:rPrChange w:author="Ayşegül ÇOPUR ÇİÇEK" w:date="2024-07-15T08:41:00Z" w:id="238">
                  <w:rPr>
                    <w:rFonts w:ascii="Candara" w:hAnsi="Candara" w:eastAsia="Calibri" w:cs="Calibri"/>
                    <w:color w:val="000000" w:themeColor="text1"/>
                    <w:sz w:val="20"/>
                    <w:szCs w:val="20"/>
                  </w:rPr>
                </w:rPrChange>
              </w:rPr>
              <w:t xml:space="preserve"> Etkisinin </w:t>
            </w:r>
            <w:proofErr w:type="spellStart"/>
            <w:r w:rsidRPr="5BC9E591">
              <w:rPr>
                <w:rFonts w:ascii="Candara" w:hAnsi="Candara" w:eastAsia="Calibri" w:cs="Calibri"/>
                <w:color w:val="000000" w:themeColor="text1"/>
                <w:sz w:val="18"/>
                <w:szCs w:val="18"/>
                <w:rPrChange w:author="Ayşegül ÇOPUR ÇİÇEK" w:date="2024-07-15T08:41:00Z" w:id="239">
                  <w:rPr>
                    <w:rFonts w:ascii="Candara" w:hAnsi="Candara" w:eastAsia="Calibri" w:cs="Calibri"/>
                    <w:color w:val="000000" w:themeColor="text1"/>
                    <w:sz w:val="20"/>
                    <w:szCs w:val="20"/>
                  </w:rPr>
                </w:rPrChange>
              </w:rPr>
              <w:t>Arastırılması</w:t>
            </w:r>
            <w:proofErr w:type="spellEnd"/>
          </w:p>
        </w:tc>
      </w:tr>
    </w:tbl>
    <w:p w:rsidRPr="00EC6AC2" w:rsidR="009D5269" w:rsidP="663087FD" w:rsidRDefault="009D5269" w14:paraId="271760CF" w14:textId="1976F24E">
      <w:pPr>
        <w:spacing w:line="360" w:lineRule="auto"/>
        <w:jc w:val="both"/>
        <w:rPr>
          <w:rFonts w:ascii="Candara" w:hAnsi="Candara"/>
          <w:b/>
          <w:bCs/>
        </w:rPr>
      </w:pPr>
      <w:bookmarkStart w:name="Tablo225e" w:id="240"/>
      <w:bookmarkStart w:name="Tablo225f" w:id="241"/>
      <w:bookmarkStart w:name="Tablo225g" w:id="242"/>
      <w:bookmarkEnd w:id="240"/>
      <w:bookmarkEnd w:id="241"/>
      <w:bookmarkEnd w:id="242"/>
    </w:p>
    <w:p w:rsidRPr="00EC6AC2" w:rsidR="009D5269" w:rsidP="264E886D" w:rsidRDefault="2B20E0CC" w14:paraId="46E9B0A7" w14:textId="4A2676B1">
      <w:pPr>
        <w:spacing w:line="360" w:lineRule="auto"/>
        <w:jc w:val="both"/>
        <w:rPr>
          <w:del w:author="Ayşegül ÇOPUR ÇİÇEK" w:date="2024-07-15T08:41:00Z" w16du:dateUtc="2024-07-15T08:41:45Z" w:id="243"/>
          <w:rFonts w:ascii="Candara" w:hAnsi="Candara" w:eastAsia="Candara" w:cs="Candara"/>
          <w:sz w:val="24"/>
          <w:szCs w:val="24"/>
        </w:rPr>
      </w:pPr>
      <w:r w:rsidRPr="5BC9E591">
        <w:rPr>
          <w:rFonts w:ascii="Candara" w:hAnsi="Candara" w:eastAsia="Candara" w:cs="Candara"/>
          <w:sz w:val="24"/>
          <w:szCs w:val="24"/>
        </w:rPr>
        <w:t xml:space="preserve">Bu açıklamalar doğrultusunda fakülte eğitim programımızın </w:t>
      </w:r>
      <w:r w:rsidRPr="5BC9E591">
        <w:rPr>
          <w:rFonts w:ascii="Candara" w:hAnsi="Candara" w:eastAsia="Candara" w:cs="Candara"/>
          <w:b/>
          <w:bCs/>
          <w:sz w:val="24"/>
          <w:szCs w:val="24"/>
        </w:rPr>
        <w:t>TS.2.2.5.</w:t>
      </w:r>
      <w:r w:rsidRPr="5BC9E591">
        <w:rPr>
          <w:rFonts w:ascii="Candara" w:hAnsi="Candara" w:eastAsia="Candara" w:cs="Candara"/>
          <w:sz w:val="24"/>
          <w:szCs w:val="24"/>
        </w:rPr>
        <w:t xml:space="preserve"> standardını (bilimsel yöntem kullanılarak üretilmiş bilgi ve kanıtlar zemininde geliştirilmiş eğitim programı içeriği </w:t>
      </w:r>
      <w:r w:rsidRPr="5BC9E591">
        <w:rPr>
          <w:rFonts w:ascii="Candara" w:hAnsi="Candara" w:eastAsia="Candara" w:cs="Candara"/>
          <w:sz w:val="24"/>
          <w:szCs w:val="24"/>
          <w:u w:val="single"/>
        </w:rPr>
        <w:t>mutlaka</w:t>
      </w:r>
      <w:r w:rsidRPr="5BC9E591">
        <w:rPr>
          <w:rFonts w:ascii="Candara" w:hAnsi="Candara" w:eastAsia="Candara" w:cs="Candara"/>
          <w:sz w:val="24"/>
          <w:szCs w:val="24"/>
        </w:rPr>
        <w:t>; Öğrencilerin bilimsel araştırmalara katılımını destekleyecek ve araştırma yapma deneyimi kazandıracak öğrenme fırsatları sunmuş olmalıdır) karşıladığı düşüncesindeyiz.</w:t>
      </w:r>
    </w:p>
    <w:p w:rsidRPr="00EC6AC2" w:rsidR="009D5269" w:rsidP="264E886D" w:rsidRDefault="009D5269" w14:paraId="0E2ACD23" w14:textId="77777777">
      <w:pPr>
        <w:spacing w:line="259" w:lineRule="auto"/>
        <w:rPr>
          <w:del w:author="Ayşegül ÇOPUR ÇİÇEK" w:date="2024-07-15T08:41:00Z" w16du:dateUtc="2024-07-15T08:41:44Z" w:id="244"/>
          <w:rFonts w:ascii="Candara" w:hAnsi="Candara"/>
          <w:sz w:val="20"/>
          <w:szCs w:val="20"/>
        </w:rPr>
      </w:pPr>
    </w:p>
    <w:p w:rsidRPr="00EC6AC2" w:rsidR="006F7325" w:rsidP="264E886D" w:rsidRDefault="006F7325" w14:paraId="685E441E" w14:textId="77777777">
      <w:pPr>
        <w:spacing w:line="360" w:lineRule="auto"/>
        <w:jc w:val="both"/>
        <w:rPr>
          <w:ins w:author="Ayşegül ÇOPUR ÇİÇEK" w:date="2024-07-15T08:41:00Z" w16du:dateUtc="2024-07-15T08:41:49Z" w:id="245"/>
          <w:rFonts w:ascii="Candara" w:hAnsi="Candara"/>
          <w:b/>
          <w:bCs/>
        </w:rPr>
      </w:pPr>
    </w:p>
    <w:p w:rsidR="5BC9E591" w:rsidP="5BC9E591" w:rsidRDefault="5BC9E591" w14:paraId="1E9B4ED2" w14:textId="12CDB2CC">
      <w:pPr>
        <w:spacing w:line="360" w:lineRule="auto"/>
        <w:jc w:val="both"/>
        <w:rPr>
          <w:ins w:author="Ayşegül ÇOPUR ÇİÇEK" w:date="2024-07-15T08:41:00Z" w16du:dateUtc="2024-07-15T08:41:49Z" w:id="246"/>
          <w:rFonts w:ascii="Candara" w:hAnsi="Candara"/>
          <w:b/>
          <w:bCs/>
        </w:rPr>
      </w:pPr>
    </w:p>
    <w:p w:rsidR="5BC9E591" w:rsidP="5BC9E591" w:rsidRDefault="5BC9E591" w14:paraId="7D5D75E7" w14:textId="27BB2753">
      <w:pPr>
        <w:spacing w:line="360" w:lineRule="auto"/>
        <w:jc w:val="both"/>
        <w:rPr>
          <w:ins w:author="Ayşegül ÇOPUR ÇİÇEK" w:date="2024-07-15T08:41:00Z" w16du:dateUtc="2024-07-15T08:41:50Z" w:id="247"/>
          <w:rFonts w:ascii="Candara" w:hAnsi="Candara"/>
          <w:b/>
          <w:bCs/>
        </w:rPr>
      </w:pPr>
    </w:p>
    <w:p w:rsidR="5BC9E591" w:rsidP="5BC9E591" w:rsidRDefault="5BC9E591" w14:paraId="2498EA8F" w14:textId="76EABB19">
      <w:pPr>
        <w:spacing w:line="360" w:lineRule="auto"/>
        <w:jc w:val="both"/>
        <w:rPr>
          <w:rFonts w:ascii="Candara" w:hAnsi="Candara"/>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8085"/>
      </w:tblGrid>
      <w:tr w:rsidRPr="00EC6AC2" w:rsidR="006F7325" w:rsidTr="264E886D" w14:paraId="5F616A15" w14:textId="77777777">
        <w:trPr>
          <w:trHeight w:val="2295"/>
        </w:trPr>
        <w:tc>
          <w:tcPr>
            <w:tcW w:w="1650" w:type="dxa"/>
            <w:tcBorders>
              <w:top w:val="nil"/>
              <w:left w:val="nil"/>
              <w:bottom w:val="nil"/>
              <w:right w:val="nil"/>
            </w:tcBorders>
            <w:shd w:val="clear" w:color="auto" w:fill="1F4E79" w:themeFill="accent5" w:themeFillShade="80"/>
            <w:vAlign w:val="center"/>
            <w:hideMark/>
          </w:tcPr>
          <w:p w:rsidRPr="00EC6AC2" w:rsidR="006F7325" w:rsidP="00414270" w:rsidRDefault="4B0572A4" w14:paraId="5C9F8FD6"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lastRenderedPageBreak/>
              <w:t> </w:t>
            </w:r>
          </w:p>
          <w:p w:rsidRPr="00EC6AC2" w:rsidR="006F7325" w:rsidP="00414270" w:rsidRDefault="4B0572A4" w14:paraId="705DFC1A"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6F7325" w:rsidP="00414270" w:rsidRDefault="4B0572A4" w14:paraId="609D58D8"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085" w:type="dxa"/>
            <w:tcBorders>
              <w:top w:val="nil"/>
              <w:left w:val="nil"/>
              <w:bottom w:val="nil"/>
              <w:right w:val="nil"/>
            </w:tcBorders>
            <w:shd w:val="clear" w:color="auto" w:fill="DEEAF6" w:themeFill="accent5" w:themeFillTint="33"/>
            <w:vAlign w:val="center"/>
            <w:hideMark/>
          </w:tcPr>
          <w:p w:rsidRPr="00EC6AC2" w:rsidR="006F7325" w:rsidP="00414270" w:rsidRDefault="4B0572A4" w14:paraId="0F6649C9"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4B0572A4" w14:paraId="62296C66"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xml:space="preserve">Bilimsel yöntem kullanılarak üretilmiş bilgi ve kanıtlar zemininde geliştirilmiş eğitim programı içeriği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6F7325" w:rsidP="00414270" w:rsidRDefault="4B0572A4" w14:paraId="6A3070B9"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TS.2.2.6.</w:t>
            </w:r>
            <w:r w:rsidRPr="00EC6AC2">
              <w:rPr>
                <w:rFonts w:ascii="Candara" w:hAnsi="Candara" w:eastAsia="Times New Roman" w:cs="Segoe UI"/>
                <w:sz w:val="24"/>
                <w:szCs w:val="24"/>
                <w:lang w:eastAsia="tr-TR"/>
              </w:rPr>
              <w:t xml:space="preserve"> </w:t>
            </w:r>
            <w:r w:rsidRPr="00EC6AC2">
              <w:rPr>
                <w:rFonts w:ascii="Candara" w:hAnsi="Candara" w:eastAsia="Times New Roman" w:cs="Segoe UI"/>
                <w:b/>
                <w:bCs/>
                <w:sz w:val="24"/>
                <w:szCs w:val="24"/>
                <w:lang w:eastAsia="tr-TR"/>
              </w:rPr>
              <w:t>Ekip çalışması</w:t>
            </w:r>
            <w:r w:rsidRPr="00EC6AC2">
              <w:rPr>
                <w:rFonts w:ascii="Candara" w:hAnsi="Candara" w:eastAsia="Times New Roman" w:cs="Segoe UI"/>
                <w:sz w:val="24"/>
                <w:szCs w:val="24"/>
                <w:lang w:eastAsia="tr-TR"/>
              </w:rPr>
              <w:t xml:space="preserve"> anlayış ve becerilerini kazanmaya yönelik fırsatlar sağlamış, olmalıdır. </w:t>
            </w:r>
          </w:p>
        </w:tc>
      </w:tr>
    </w:tbl>
    <w:p w:rsidRPr="00EC6AC2" w:rsidR="006F7325" w:rsidP="264E886D" w:rsidRDefault="006F7325" w14:paraId="36EB4D3C" w14:textId="29804025">
      <w:pPr>
        <w:pStyle w:val="ListeParagraf"/>
        <w:spacing w:line="360" w:lineRule="auto"/>
        <w:jc w:val="both"/>
        <w:rPr>
          <w:rFonts w:ascii="Candara" w:hAnsi="Candara"/>
          <w:b/>
          <w:bCs/>
        </w:rPr>
      </w:pPr>
    </w:p>
    <w:p w:rsidRPr="00EC6AC2" w:rsidR="00DE430C" w:rsidP="00DE430C" w:rsidRDefault="03B93C41" w14:paraId="64CED6E8" w14:textId="67436152">
      <w:pPr>
        <w:spacing w:line="360" w:lineRule="auto"/>
        <w:jc w:val="both"/>
        <w:rPr>
          <w:rFonts w:ascii="Candara" w:hAnsi="Candara" w:eastAsia="Candara" w:cs="Candara"/>
          <w:sz w:val="24"/>
          <w:szCs w:val="24"/>
        </w:rPr>
      </w:pPr>
      <w:r w:rsidRPr="00EC6AC2">
        <w:rPr>
          <w:rFonts w:ascii="Candara" w:hAnsi="Candara" w:eastAsia="Candara" w:cs="Candara"/>
          <w:sz w:val="24"/>
          <w:szCs w:val="24"/>
        </w:rPr>
        <w:t>Sağlık hizmeti sunumunun başarısı hemen her zaman ekip çalışmasına bağlıdır.</w:t>
      </w:r>
      <w:r w:rsidRPr="00EC6AC2" w:rsidR="216ADBDB">
        <w:rPr>
          <w:rFonts w:ascii="Candara" w:hAnsi="Candara" w:eastAsia="Candara" w:cs="Candara"/>
          <w:sz w:val="24"/>
          <w:szCs w:val="24"/>
        </w:rPr>
        <w:t xml:space="preserve"> </w:t>
      </w:r>
      <w:bookmarkStart w:name="_Int_Hz9wmOf6" w:id="248"/>
      <w:proofErr w:type="gramStart"/>
      <w:r w:rsidRPr="00EC6AC2">
        <w:rPr>
          <w:rFonts w:ascii="Candara" w:hAnsi="Candara" w:eastAsia="Candara" w:cs="Candara"/>
          <w:sz w:val="24"/>
          <w:szCs w:val="24"/>
        </w:rPr>
        <w:t>Hekimler,</w:t>
      </w:r>
      <w:proofErr w:type="gramEnd"/>
      <w:r w:rsidRPr="00EC6AC2" w:rsidR="29EC5F2B">
        <w:rPr>
          <w:rFonts w:ascii="Candara" w:hAnsi="Candara" w:eastAsia="Candara" w:cs="Candara"/>
          <w:sz w:val="24"/>
          <w:szCs w:val="24"/>
        </w:rPr>
        <w:t xml:space="preserve"> </w:t>
      </w:r>
      <w:bookmarkEnd w:id="248"/>
      <w:r w:rsidRPr="00EC6AC2">
        <w:rPr>
          <w:rFonts w:ascii="Candara" w:hAnsi="Candara" w:eastAsia="Candara" w:cs="Candara"/>
          <w:sz w:val="24"/>
          <w:szCs w:val="24"/>
        </w:rPr>
        <w:t>hem meslektaşları hem de diğer sağlık personeli, hasta ve hasta yakınları ile iyi bir ekip oluşturmalıdır. Programımızda ilk yıllardan itibaren ve tüm dönemlerde yer alan küçük gruplarda laboratuvar, PDÖ, TDÖ çalışmaları, 2-3 öğrencinin tarafından hazırlanıp sınıf önünde yapılan öğrenci sunumları ve iki öğrenci ekibinin kendi savlarını literatür eşliğinde savundukları karşıt görüş tartışmaları gibi öğrencilerin fikir alış-verişi ve yardımlaşma ile problem çözme, ekip içinde sorumluluk alma ve akranları ile bir ekip ruhu içerisinde birlikte hareket etme tutumu kazanmalarına yardımcı olmaktadır. Bu küçük grup çalışmalarında hekimlik mesleğinin vazgeçilmez bir parçası olan konsültasyon uygulamalarının da temelleri atılmaktadır.</w:t>
      </w:r>
    </w:p>
    <w:p w:rsidRPr="00EC6AC2" w:rsidR="00DE430C" w:rsidP="00DE430C" w:rsidRDefault="2F987904" w14:paraId="6E1764F6" w14:textId="77777777">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Dönem </w:t>
      </w:r>
      <w:proofErr w:type="spellStart"/>
      <w:r w:rsidRPr="00EC6AC2">
        <w:rPr>
          <w:rFonts w:ascii="Candara" w:hAnsi="Candara" w:eastAsia="Candara" w:cs="Candara"/>
          <w:sz w:val="24"/>
          <w:szCs w:val="24"/>
        </w:rPr>
        <w:t>VI’da</w:t>
      </w:r>
      <w:proofErr w:type="spellEnd"/>
      <w:r w:rsidRPr="00EC6AC2">
        <w:rPr>
          <w:rFonts w:ascii="Candara" w:hAnsi="Candara" w:eastAsia="Candara" w:cs="Candara"/>
          <w:sz w:val="24"/>
          <w:szCs w:val="24"/>
        </w:rPr>
        <w:t xml:space="preserve"> ASM ve TSM ziyaretleri sırasında öğrenciler hekim ve diğer sağlık personelinin ekip çalışmasını ve hekimin sağlık merkezindeki ekip lideri rolünü de sahada gözlemleme imkânı bulmaktadırlar.</w:t>
      </w:r>
    </w:p>
    <w:p w:rsidRPr="00EC6AC2" w:rsidR="00DE430C" w:rsidP="00DE430C" w:rsidRDefault="2F987904" w14:paraId="128913AD" w14:textId="77777777">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Dönem </w:t>
      </w:r>
      <w:proofErr w:type="spellStart"/>
      <w:r w:rsidRPr="00EC6AC2">
        <w:rPr>
          <w:rFonts w:ascii="Candara" w:hAnsi="Candara" w:eastAsia="Candara" w:cs="Candara"/>
          <w:sz w:val="24"/>
          <w:szCs w:val="24"/>
        </w:rPr>
        <w:t>I’den</w:t>
      </w:r>
      <w:proofErr w:type="spellEnd"/>
      <w:r w:rsidRPr="00EC6AC2">
        <w:rPr>
          <w:rFonts w:ascii="Candara" w:hAnsi="Candara" w:eastAsia="Candara" w:cs="Candara"/>
          <w:sz w:val="24"/>
          <w:szCs w:val="24"/>
        </w:rPr>
        <w:t xml:space="preserve"> başlayarak programda yer alan teorik iletişim eğitimleri Dönem </w:t>
      </w:r>
      <w:proofErr w:type="spellStart"/>
      <w:r w:rsidRPr="00EC6AC2">
        <w:rPr>
          <w:rFonts w:ascii="Candara" w:hAnsi="Candara" w:eastAsia="Candara" w:cs="Candara"/>
          <w:sz w:val="24"/>
          <w:szCs w:val="24"/>
        </w:rPr>
        <w:t>VI’daki</w:t>
      </w:r>
      <w:proofErr w:type="spellEnd"/>
      <w:r w:rsidRPr="00EC6AC2">
        <w:rPr>
          <w:rFonts w:ascii="Candara" w:hAnsi="Candara" w:eastAsia="Candara" w:cs="Candara"/>
          <w:sz w:val="24"/>
          <w:szCs w:val="24"/>
        </w:rPr>
        <w:t xml:space="preserve"> ASM ve TSM ziyaretlerinde pekiştirilmekte ve doktor-yardımcı sağlık personeli ve doktor-hasta uyumunun sağlanmasına katkıda bulunmaktadır.</w:t>
      </w:r>
    </w:p>
    <w:p w:rsidRPr="00EC6AC2" w:rsidR="00DE430C" w:rsidP="663087FD" w:rsidRDefault="03B93C41" w14:paraId="70B3B83B" w14:textId="53BD898E">
      <w:pPr>
        <w:spacing w:line="360" w:lineRule="auto"/>
        <w:jc w:val="both"/>
        <w:rPr>
          <w:rFonts w:ascii="Candara" w:hAnsi="Candara" w:eastAsia="Candara"/>
          <w:sz w:val="24"/>
          <w:szCs w:val="24"/>
          <w:u w:val="single"/>
        </w:rPr>
      </w:pPr>
      <w:r w:rsidRPr="00EC6AC2">
        <w:rPr>
          <w:rFonts w:ascii="Candara" w:hAnsi="Candara" w:eastAsia="Candara" w:cs="Candara"/>
          <w:sz w:val="24"/>
          <w:szCs w:val="24"/>
        </w:rPr>
        <w:t xml:space="preserve">Fakültemiz öğrencilerinin organizasyonu ile gerçekleştirdikleri toplantılar ve sosyal sorumluluk aktiviteleri ekip anlayışının kazandırılmasında ve beraber çalışma becerilerinin geliştirilmesinde önemli bir role sahiptir. Özellikle </w:t>
      </w:r>
      <w:proofErr w:type="spellStart"/>
      <w:r w:rsidRPr="00EC6AC2">
        <w:rPr>
          <w:rFonts w:ascii="Candara" w:hAnsi="Candara" w:eastAsia="Candara" w:cs="Candara"/>
          <w:sz w:val="24"/>
          <w:szCs w:val="24"/>
        </w:rPr>
        <w:t>TurkMSIC</w:t>
      </w:r>
      <w:proofErr w:type="spellEnd"/>
      <w:r w:rsidRPr="00EC6AC2">
        <w:rPr>
          <w:rFonts w:ascii="Candara" w:hAnsi="Candara" w:eastAsia="Candara" w:cs="Candara"/>
          <w:sz w:val="24"/>
          <w:szCs w:val="24"/>
        </w:rPr>
        <w:t xml:space="preserve"> ve diğer Tıp Fakültelerinin Öğrenci Birlikleri ile gerçekleştirdiği tıp öğrencilerine ve topluma yönelik birçok bilimsel, sosyal ve kültürel etkinlikler ekip çalışması örnekleri arasında yer almaktadır. </w:t>
      </w:r>
    </w:p>
    <w:p w:rsidRPr="00EC6AC2" w:rsidR="00DE430C" w:rsidP="663087FD" w:rsidRDefault="03B93C41" w14:paraId="2FC49350" w14:textId="65C46A4D">
      <w:pPr>
        <w:spacing w:line="360" w:lineRule="auto"/>
        <w:jc w:val="both"/>
        <w:rPr>
          <w:rFonts w:ascii="Candara" w:hAnsi="Candara" w:eastAsia="Candara" w:cs="Candara"/>
          <w:b/>
          <w:bCs/>
          <w:sz w:val="24"/>
          <w:szCs w:val="24"/>
          <w:u w:val="single"/>
        </w:rPr>
      </w:pPr>
      <w:r w:rsidRPr="00EC6AC2">
        <w:rPr>
          <w:rFonts w:ascii="Candara" w:hAnsi="Candara" w:eastAsia="Candara" w:cs="Candara"/>
          <w:b/>
          <w:bCs/>
          <w:sz w:val="24"/>
          <w:szCs w:val="24"/>
        </w:rPr>
        <w:t>Medipol TÖB 2020 yılı etkinlikleri</w:t>
      </w:r>
    </w:p>
    <w:tbl>
      <w:tblPr>
        <w:tblStyle w:val="TabloKlavuzu"/>
        <w:tblW w:w="0" w:type="auto"/>
        <w:tblInd w:w="0" w:type="dxa"/>
        <w:tblLayout w:type="fixed"/>
        <w:tblLook w:val="04A0" w:firstRow="1" w:lastRow="0" w:firstColumn="1" w:lastColumn="0" w:noHBand="0" w:noVBand="1"/>
      </w:tblPr>
      <w:tblGrid>
        <w:gridCol w:w="830"/>
        <w:gridCol w:w="8905"/>
      </w:tblGrid>
      <w:tr w:rsidRPr="00EC6AC2" w:rsidR="663087FD" w:rsidTr="663087FD" w14:paraId="7A5B7690" w14:textId="77777777">
        <w:tc>
          <w:tcPr>
            <w:tcW w:w="830" w:type="dxa"/>
            <w:tcBorders>
              <w:top w:val="single" w:color="auto" w:sz="8" w:space="0"/>
              <w:left w:val="single" w:color="auto" w:sz="8" w:space="0"/>
              <w:bottom w:val="single" w:color="auto" w:sz="8" w:space="0"/>
              <w:right w:val="single" w:color="auto" w:sz="8" w:space="0"/>
            </w:tcBorders>
            <w:shd w:val="clear" w:color="auto" w:fill="002060"/>
          </w:tcPr>
          <w:p w:rsidRPr="00EC6AC2" w:rsidR="663087FD" w:rsidP="663087FD" w:rsidRDefault="663087FD" w14:paraId="416FA726" w14:textId="004EA23B">
            <w:pPr>
              <w:jc w:val="center"/>
              <w:rPr>
                <w:rFonts w:ascii="Candara" w:hAnsi="Candara"/>
              </w:rPr>
            </w:pPr>
            <w:r w:rsidRPr="00EC6AC2">
              <w:rPr>
                <w:rFonts w:ascii="Candara" w:hAnsi="Candara" w:eastAsia="Candara" w:cs="Candara"/>
                <w:b/>
                <w:bCs/>
                <w:sz w:val="24"/>
                <w:szCs w:val="24"/>
                <w:lang w:val="en-US"/>
              </w:rPr>
              <w:t>No.</w:t>
            </w:r>
          </w:p>
        </w:tc>
        <w:tc>
          <w:tcPr>
            <w:tcW w:w="8905" w:type="dxa"/>
            <w:tcBorders>
              <w:top w:val="single" w:color="auto" w:sz="8" w:space="0"/>
              <w:left w:val="single" w:color="auto" w:sz="8" w:space="0"/>
              <w:bottom w:val="single" w:color="auto" w:sz="8" w:space="0"/>
              <w:right w:val="single" w:color="auto" w:sz="8" w:space="0"/>
            </w:tcBorders>
            <w:shd w:val="clear" w:color="auto" w:fill="002060"/>
          </w:tcPr>
          <w:p w:rsidRPr="00EC6AC2" w:rsidR="663087FD" w:rsidP="663087FD" w:rsidRDefault="663087FD" w14:paraId="12753FAA" w14:textId="2CDE55E9">
            <w:pPr>
              <w:jc w:val="center"/>
              <w:rPr>
                <w:rFonts w:ascii="Candara" w:hAnsi="Candara"/>
              </w:rPr>
            </w:pPr>
            <w:r w:rsidRPr="00EC6AC2">
              <w:rPr>
                <w:rFonts w:ascii="Candara" w:hAnsi="Candara" w:eastAsia="Candara" w:cs="Candara"/>
                <w:b/>
                <w:bCs/>
                <w:color w:val="FFFFFF" w:themeColor="background1"/>
                <w:sz w:val="24"/>
                <w:szCs w:val="24"/>
                <w:lang w:val="en-US"/>
              </w:rPr>
              <w:t>Etkinlik</w:t>
            </w:r>
          </w:p>
        </w:tc>
      </w:tr>
      <w:tr w:rsidRPr="00EC6AC2" w:rsidR="663087FD" w:rsidTr="663087FD" w14:paraId="67677D38"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70F04FDC" w14:textId="1917CE8A">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4C752334" w14:textId="2BD56BEF">
            <w:pPr>
              <w:jc w:val="both"/>
              <w:rPr>
                <w:rFonts w:ascii="Candara" w:hAnsi="Candara"/>
              </w:rPr>
            </w:pPr>
            <w:proofErr w:type="spellStart"/>
            <w:r w:rsidRPr="00EC6AC2">
              <w:rPr>
                <w:rFonts w:ascii="Candara" w:hAnsi="Candara" w:eastAsia="Candara" w:cs="Candara"/>
                <w:sz w:val="20"/>
                <w:szCs w:val="20"/>
                <w:lang w:val="en-US"/>
              </w:rPr>
              <w:t>Medipol</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TÖB’ün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TurkMISC</w:t>
            </w:r>
            <w:proofErr w:type="spellEnd"/>
            <w:r w:rsidRPr="00EC6AC2">
              <w:rPr>
                <w:rFonts w:ascii="Candara" w:hAnsi="Candara" w:eastAsia="Candara" w:cs="Candara"/>
                <w:sz w:val="20"/>
                <w:szCs w:val="20"/>
                <w:lang w:val="en-US"/>
              </w:rPr>
              <w:t xml:space="preserve"> (Türk Tıp </w:t>
            </w:r>
            <w:proofErr w:type="spellStart"/>
            <w:r w:rsidRPr="00EC6AC2">
              <w:rPr>
                <w:rFonts w:ascii="Candara" w:hAnsi="Candara" w:eastAsia="Candara" w:cs="Candara"/>
                <w:sz w:val="20"/>
                <w:szCs w:val="20"/>
                <w:lang w:val="en-US"/>
              </w:rPr>
              <w:t>Öğrencileri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Birliği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iş</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birliği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çerçevesinde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öğrencilerin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yurtdışı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staj</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araştırmalara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katılımını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kolaylaştıran</w:t>
            </w:r>
            <w:proofErr w:type="spellEnd"/>
            <w:r w:rsidRPr="00EC6AC2">
              <w:rPr>
                <w:rFonts w:ascii="Candara" w:hAnsi="Candara" w:eastAsia="Candara" w:cs="Candara"/>
                <w:sz w:val="20"/>
                <w:szCs w:val="20"/>
                <w:lang w:val="en-US"/>
              </w:rPr>
              <w:t xml:space="preserve"> Turk MSIC </w:t>
            </w:r>
            <w:proofErr w:type="spellStart"/>
            <w:r w:rsidRPr="00EC6AC2">
              <w:rPr>
                <w:rFonts w:ascii="Candara" w:hAnsi="Candara" w:eastAsia="Candara" w:cs="Candara"/>
                <w:sz w:val="20"/>
                <w:szCs w:val="20"/>
                <w:lang w:val="en-US"/>
              </w:rPr>
              <w:t>değişim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sınavı</w:t>
            </w:r>
            <w:proofErr w:type="spellEnd"/>
            <w:r w:rsidRPr="00EC6AC2">
              <w:rPr>
                <w:rFonts w:ascii="Candara" w:hAnsi="Candara" w:eastAsia="Candara" w:cs="Candara"/>
                <w:sz w:val="20"/>
                <w:szCs w:val="20"/>
                <w:lang w:val="en-US"/>
              </w:rPr>
              <w:t xml:space="preserve"> organize </w:t>
            </w:r>
            <w:proofErr w:type="spellStart"/>
            <w:r w:rsidRPr="00EC6AC2">
              <w:rPr>
                <w:rFonts w:ascii="Candara" w:hAnsi="Candara" w:eastAsia="Candara" w:cs="Candara"/>
                <w:sz w:val="20"/>
                <w:szCs w:val="20"/>
                <w:lang w:val="en-US"/>
              </w:rPr>
              <w:t>edilmesi</w:t>
            </w:r>
            <w:proofErr w:type="spellEnd"/>
            <w:r w:rsidRPr="00EC6AC2">
              <w:rPr>
                <w:rFonts w:ascii="Candara" w:hAnsi="Candara" w:eastAsia="Candara" w:cs="Candara"/>
                <w:sz w:val="20"/>
                <w:szCs w:val="20"/>
                <w:lang w:val="en-US"/>
              </w:rPr>
              <w:t xml:space="preserve"> </w:t>
            </w:r>
          </w:p>
        </w:tc>
      </w:tr>
      <w:tr w:rsidRPr="00EC6AC2" w:rsidR="663087FD" w:rsidTr="663087FD" w14:paraId="7572A4D0"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5D713872" w14:textId="0282897C">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lastRenderedPageBreak/>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4C6505F4" w14:textId="62E6EA48">
            <w:pPr>
              <w:jc w:val="both"/>
              <w:rPr>
                <w:rFonts w:ascii="Candara" w:hAnsi="Candara"/>
              </w:rPr>
            </w:pPr>
            <w:r w:rsidRPr="00EC6AC2">
              <w:rPr>
                <w:rFonts w:ascii="Candara" w:hAnsi="Candara" w:eastAsia="Candara" w:cs="Candara"/>
                <w:sz w:val="20"/>
                <w:szCs w:val="20"/>
                <w:lang w:val="en-US"/>
              </w:rPr>
              <w:t xml:space="preserve">Yeni </w:t>
            </w:r>
            <w:proofErr w:type="spellStart"/>
            <w:r w:rsidRPr="00EC6AC2">
              <w:rPr>
                <w:rFonts w:ascii="Candara" w:hAnsi="Candara" w:eastAsia="Candara" w:cs="Candara"/>
                <w:sz w:val="20"/>
                <w:szCs w:val="20"/>
                <w:lang w:val="en-US"/>
              </w:rPr>
              <w:t>Yüzyıl</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Üniversitesi</w:t>
            </w:r>
            <w:proofErr w:type="spellEnd"/>
            <w:r w:rsidRPr="00EC6AC2">
              <w:rPr>
                <w:rFonts w:ascii="Candara" w:hAnsi="Candara" w:eastAsia="Candara" w:cs="Candara"/>
                <w:sz w:val="20"/>
                <w:szCs w:val="20"/>
                <w:lang w:val="en-US"/>
              </w:rPr>
              <w:t xml:space="preserve"> Tıp Fakültesi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Altınbaş</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Üniversitesi</w:t>
            </w:r>
            <w:proofErr w:type="spellEnd"/>
            <w:r w:rsidRPr="00EC6AC2">
              <w:rPr>
                <w:rFonts w:ascii="Candara" w:hAnsi="Candara" w:eastAsia="Candara" w:cs="Candara"/>
                <w:sz w:val="20"/>
                <w:szCs w:val="20"/>
                <w:lang w:val="en-US"/>
              </w:rPr>
              <w:t xml:space="preserve"> Tıp Fakültesi </w:t>
            </w:r>
            <w:proofErr w:type="spellStart"/>
            <w:r w:rsidRPr="00EC6AC2">
              <w:rPr>
                <w:rFonts w:ascii="Candara" w:hAnsi="Candara" w:eastAsia="Candara" w:cs="Candara"/>
                <w:sz w:val="20"/>
                <w:szCs w:val="20"/>
                <w:lang w:val="en-US"/>
              </w:rPr>
              <w:t>öğrenci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birlikleri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ortaklaşa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düzenlenen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Gelişim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Günleri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adı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altında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yapılan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akran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eğitimleri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çalıştaylar</w:t>
            </w:r>
            <w:proofErr w:type="spellEnd"/>
            <w:r w:rsidRPr="00EC6AC2">
              <w:rPr>
                <w:rFonts w:ascii="Candara" w:hAnsi="Candara" w:eastAsia="Candara" w:cs="Candara"/>
                <w:sz w:val="20"/>
                <w:szCs w:val="20"/>
                <w:lang w:val="en-US"/>
              </w:rPr>
              <w:t xml:space="preserve"> </w:t>
            </w:r>
          </w:p>
        </w:tc>
      </w:tr>
      <w:tr w:rsidRPr="00EC6AC2" w:rsidR="663087FD" w:rsidTr="663087FD" w14:paraId="2EF9E07A"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0ECFD26D" w14:textId="40BB59AD">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7B056DE2" w14:textId="381DB9A7">
            <w:pPr>
              <w:jc w:val="both"/>
              <w:rPr>
                <w:rFonts w:ascii="Candara" w:hAnsi="Candara"/>
              </w:rPr>
            </w:pPr>
            <w:r w:rsidRPr="00EC6AC2">
              <w:rPr>
                <w:rFonts w:ascii="Candara" w:hAnsi="Candara" w:eastAsia="Candara" w:cs="Candara"/>
                <w:sz w:val="20"/>
                <w:szCs w:val="20"/>
                <w:lang w:val="en-US"/>
              </w:rPr>
              <w:t xml:space="preserve">Dünya AIDS </w:t>
            </w:r>
            <w:proofErr w:type="spellStart"/>
            <w:r w:rsidRPr="00EC6AC2">
              <w:rPr>
                <w:rFonts w:ascii="Candara" w:hAnsi="Candara" w:eastAsia="Candara" w:cs="Candara"/>
                <w:sz w:val="20"/>
                <w:szCs w:val="20"/>
                <w:lang w:val="en-US"/>
              </w:rPr>
              <w:t>günü</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kapsamında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Fakültemiz</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öğretim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üyesi</w:t>
            </w:r>
            <w:proofErr w:type="spellEnd"/>
            <w:r w:rsidRPr="00EC6AC2">
              <w:rPr>
                <w:rFonts w:ascii="Candara" w:hAnsi="Candara" w:eastAsia="Candara" w:cs="Candara"/>
                <w:sz w:val="20"/>
                <w:szCs w:val="20"/>
                <w:lang w:val="en-US"/>
              </w:rPr>
              <w:t xml:space="preserve"> Prof. Dr. Mesut Yılmaz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Pozitif</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Yaşam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Derneği'nden</w:t>
            </w:r>
            <w:proofErr w:type="spellEnd"/>
            <w:r w:rsidRPr="00EC6AC2">
              <w:rPr>
                <w:rFonts w:ascii="Candara" w:hAnsi="Candara" w:eastAsia="Candara" w:cs="Candara"/>
                <w:sz w:val="20"/>
                <w:szCs w:val="20"/>
                <w:lang w:val="en-US"/>
              </w:rPr>
              <w:t xml:space="preserve"> Hazal Hartavi'nin </w:t>
            </w:r>
            <w:proofErr w:type="spellStart"/>
            <w:r w:rsidRPr="00EC6AC2">
              <w:rPr>
                <w:rFonts w:ascii="Candara" w:hAnsi="Candara" w:eastAsia="Candara" w:cs="Candara"/>
                <w:sz w:val="20"/>
                <w:szCs w:val="20"/>
                <w:lang w:val="en-US"/>
              </w:rPr>
              <w:t>katılımıyla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Öğren</w:t>
            </w:r>
            <w:proofErr w:type="spellEnd"/>
            <w:r w:rsidRPr="00EC6AC2">
              <w:rPr>
                <w:rFonts w:ascii="Candara" w:hAnsi="Candara" w:eastAsia="Candara" w:cs="Candara"/>
                <w:sz w:val="20"/>
                <w:szCs w:val="20"/>
                <w:lang w:val="en-US"/>
              </w:rPr>
              <w:t xml:space="preserve">, Korun, </w:t>
            </w:r>
            <w:r w:rsidRPr="00EC6AC2">
              <w:rPr>
                <w:rFonts w:ascii="Candara" w:hAnsi="Candara" w:eastAsia="Candara" w:cs="Candara"/>
                <w:sz w:val="20"/>
                <w:szCs w:val="20"/>
              </w:rPr>
              <w:t>Kolla</w:t>
            </w:r>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r w:rsidRPr="00EC6AC2">
              <w:rPr>
                <w:rFonts w:ascii="Candara" w:hAnsi="Candara" w:eastAsia="Candara" w:cs="Candara"/>
                <w:sz w:val="20"/>
                <w:szCs w:val="20"/>
                <w:lang w:val="en-US"/>
              </w:rPr>
              <w:t xml:space="preserve"> </w:t>
            </w:r>
          </w:p>
        </w:tc>
      </w:tr>
      <w:tr w:rsidRPr="00EC6AC2" w:rsidR="663087FD" w:rsidTr="663087FD" w14:paraId="3568FDDE"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5027EC68" w14:textId="785A85AD">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6AB399D9" w14:textId="4D622BD9">
            <w:pPr>
              <w:jc w:val="both"/>
              <w:rPr>
                <w:rFonts w:ascii="Candara" w:hAnsi="Candara"/>
              </w:rPr>
            </w:pPr>
            <w:proofErr w:type="spellStart"/>
            <w:r w:rsidRPr="00EC6AC2">
              <w:rPr>
                <w:rFonts w:ascii="Candara" w:hAnsi="Candara" w:eastAsia="Candara" w:cs="Candara"/>
                <w:sz w:val="20"/>
                <w:szCs w:val="20"/>
              </w:rPr>
              <w:t>Dünya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Engelliler</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Günu</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Kapsamında</w:t>
            </w:r>
            <w:proofErr w:type="spellEnd"/>
            <w:r w:rsidRPr="00EC6AC2">
              <w:rPr>
                <w:rFonts w:ascii="Candara" w:hAnsi="Candara" w:eastAsia="Candara" w:cs="Candara"/>
                <w:sz w:val="20"/>
                <w:szCs w:val="20"/>
                <w:lang w:val="en-US"/>
              </w:rPr>
              <w:t xml:space="preserve"> Seda </w:t>
            </w:r>
            <w:proofErr w:type="spellStart"/>
            <w:r w:rsidRPr="00EC6AC2">
              <w:rPr>
                <w:rFonts w:ascii="Candara" w:hAnsi="Candara" w:eastAsia="Candara" w:cs="Candara"/>
                <w:sz w:val="20"/>
                <w:szCs w:val="20"/>
                <w:lang w:val="en-US"/>
              </w:rPr>
              <w:t>Yeşilyurt</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Tekerlekli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Sandalye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Basketbol</w:t>
            </w:r>
            <w:proofErr w:type="spellEnd"/>
            <w:r w:rsidRPr="00EC6AC2">
              <w:rPr>
                <w:rFonts w:ascii="Candara" w:hAnsi="Candara" w:eastAsia="Candara" w:cs="Candara"/>
                <w:sz w:val="20"/>
                <w:szCs w:val="20"/>
                <w:lang w:val="en-US"/>
              </w:rPr>
              <w:t xml:space="preserve"> 1. </w:t>
            </w:r>
            <w:proofErr w:type="spellStart"/>
            <w:r w:rsidRPr="00EC6AC2">
              <w:rPr>
                <w:rFonts w:ascii="Candara" w:hAnsi="Candara" w:eastAsia="Candara" w:cs="Candara"/>
                <w:sz w:val="20"/>
                <w:szCs w:val="20"/>
                <w:lang w:val="en-US"/>
              </w:rPr>
              <w:t>Lig</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oyuncusu</w:t>
            </w:r>
            <w:proofErr w:type="spellEnd"/>
            <w:r w:rsidRPr="00EC6AC2">
              <w:rPr>
                <w:rFonts w:ascii="Candara" w:hAnsi="Candara" w:eastAsia="Candara" w:cs="Candara"/>
                <w:sz w:val="20"/>
                <w:szCs w:val="20"/>
                <w:lang w:val="en-US"/>
              </w:rPr>
              <w:t xml:space="preserve"> Serkan Demircan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Zoom </w:t>
            </w:r>
            <w:proofErr w:type="spellStart"/>
            <w:r w:rsidRPr="00EC6AC2">
              <w:rPr>
                <w:rFonts w:ascii="Candara" w:hAnsi="Candara" w:eastAsia="Candara" w:cs="Candara"/>
                <w:sz w:val="20"/>
                <w:szCs w:val="20"/>
                <w:lang w:val="en-US"/>
              </w:rPr>
              <w:t>üzerinden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sohbet</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r w:rsidRPr="00EC6AC2">
              <w:rPr>
                <w:rFonts w:ascii="Candara" w:hAnsi="Candara" w:eastAsia="Candara" w:cs="Candara"/>
                <w:sz w:val="20"/>
                <w:szCs w:val="20"/>
                <w:lang w:val="en-US"/>
              </w:rPr>
              <w:t xml:space="preserve"> </w:t>
            </w:r>
          </w:p>
        </w:tc>
      </w:tr>
      <w:tr w:rsidRPr="00EC6AC2" w:rsidR="663087FD" w:rsidTr="663087FD" w14:paraId="517CF396"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5203532C" w14:textId="134ECF50">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6CF67C6B" w14:textId="2027933F">
            <w:pPr>
              <w:jc w:val="both"/>
              <w:rPr>
                <w:rFonts w:ascii="Candara" w:hAnsi="Candara"/>
              </w:rPr>
            </w:pPr>
            <w:r w:rsidRPr="00EC6AC2">
              <w:rPr>
                <w:rFonts w:ascii="Candara" w:hAnsi="Candara" w:eastAsia="Candara" w:cs="Candara"/>
                <w:sz w:val="20"/>
                <w:szCs w:val="20"/>
                <w:lang w:val="en-US"/>
              </w:rPr>
              <w:t xml:space="preserve">AKUT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deprem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farkındalık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p>
        </w:tc>
      </w:tr>
      <w:tr w:rsidRPr="00EC6AC2" w:rsidR="663087FD" w:rsidTr="663087FD" w14:paraId="1A9760FD"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3BD59865" w14:textId="047A2A29">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2EA9C554" w14:textId="4146FC4D">
            <w:pPr>
              <w:jc w:val="both"/>
              <w:rPr>
                <w:rFonts w:ascii="Candara" w:hAnsi="Candara"/>
              </w:rPr>
            </w:pPr>
            <w:proofErr w:type="spellStart"/>
            <w:r w:rsidRPr="00EC6AC2">
              <w:rPr>
                <w:rFonts w:ascii="Candara" w:hAnsi="Candara" w:eastAsia="Candara" w:cs="Candara"/>
                <w:sz w:val="20"/>
                <w:szCs w:val="20"/>
                <w:lang w:val="en-US"/>
              </w:rPr>
              <w:t>Birçok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ülkede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uzmanlık</w:t>
            </w:r>
            <w:proofErr w:type="spellEnd"/>
            <w:r w:rsidRPr="00EC6AC2">
              <w:rPr>
                <w:rFonts w:ascii="Candara" w:hAnsi="Candara" w:eastAsia="Candara" w:cs="Candara"/>
                <w:sz w:val="20"/>
                <w:szCs w:val="20"/>
                <w:lang w:val="en-US"/>
              </w:rPr>
              <w:t>/</w:t>
            </w:r>
            <w:proofErr w:type="spellStart"/>
            <w:r w:rsidRPr="00EC6AC2">
              <w:rPr>
                <w:rFonts w:ascii="Candara" w:hAnsi="Candara" w:eastAsia="Candara" w:cs="Candara"/>
                <w:sz w:val="20"/>
                <w:szCs w:val="20"/>
                <w:lang w:val="en-US"/>
              </w:rPr>
              <w:t>doktorluk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yapan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Türk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hekimler</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sohbet</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edip</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tecrübelerinden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faydaIanılmasının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hedeflendiği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sohbet</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serisi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kapsamında</w:t>
            </w:r>
            <w:proofErr w:type="spellEnd"/>
            <w:r w:rsidRPr="00EC6AC2">
              <w:rPr>
                <w:rFonts w:ascii="Candara" w:hAnsi="Candara" w:eastAsia="Candara" w:cs="Candara"/>
                <w:sz w:val="20"/>
                <w:szCs w:val="20"/>
                <w:lang w:val="en-US"/>
              </w:rPr>
              <w:t xml:space="preserve"> Dr. </w:t>
            </w:r>
            <w:proofErr w:type="spellStart"/>
            <w:r w:rsidRPr="00EC6AC2">
              <w:rPr>
                <w:rFonts w:ascii="Candara" w:hAnsi="Candara" w:eastAsia="Candara" w:cs="Candara"/>
                <w:sz w:val="20"/>
                <w:szCs w:val="20"/>
                <w:lang w:val="en-US"/>
              </w:rPr>
              <w:t>Büşra</w:t>
            </w:r>
            <w:proofErr w:type="spellEnd"/>
            <w:r w:rsidRPr="00EC6AC2">
              <w:rPr>
                <w:rFonts w:ascii="Candara" w:hAnsi="Candara" w:eastAsia="Candara" w:cs="Candara"/>
                <w:sz w:val="20"/>
                <w:szCs w:val="20"/>
                <w:lang w:val="en-US"/>
              </w:rPr>
              <w:t xml:space="preserve"> Acar Sevim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Dünyaya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Yayılan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Türk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Hekimleri</w:t>
            </w:r>
            <w:proofErr w:type="spellEnd"/>
            <w:r w:rsidRPr="00EC6AC2">
              <w:rPr>
                <w:rFonts w:ascii="Candara" w:hAnsi="Candara" w:eastAsia="Candara" w:cs="Candara"/>
                <w:sz w:val="20"/>
                <w:szCs w:val="20"/>
                <w:lang w:val="en-US"/>
              </w:rPr>
              <w:t xml:space="preserve"> </w:t>
            </w:r>
            <w:proofErr w:type="spellStart"/>
            <w:proofErr w:type="gramStart"/>
            <w:r w:rsidRPr="00EC6AC2">
              <w:rPr>
                <w:rFonts w:ascii="Candara" w:hAnsi="Candara" w:eastAsia="Candara" w:cs="Candara"/>
                <w:sz w:val="20"/>
                <w:szCs w:val="20"/>
                <w:lang w:val="en-US"/>
              </w:rPr>
              <w:t>Serisi”nin</w:t>
            </w:r>
            <w:proofErr w:type="spellEnd"/>
            <w:proofErr w:type="gramEnd"/>
            <w:r w:rsidRPr="00EC6AC2">
              <w:rPr>
                <w:rFonts w:ascii="Candara" w:hAnsi="Candara" w:eastAsia="Candara" w:cs="Candara"/>
                <w:sz w:val="20"/>
                <w:szCs w:val="20"/>
                <w:lang w:val="en-US"/>
              </w:rPr>
              <w:t xml:space="preserve"> ilk </w:t>
            </w:r>
            <w:proofErr w:type="spellStart"/>
            <w:r w:rsidRPr="00EC6AC2">
              <w:rPr>
                <w:rFonts w:ascii="Candara" w:hAnsi="Candara" w:eastAsia="Candara" w:cs="Candara"/>
                <w:sz w:val="20"/>
                <w:szCs w:val="20"/>
                <w:lang w:val="en-US"/>
              </w:rPr>
              <w:t>toplantısı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Youtube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üzerinden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canlı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yayın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750, </w:t>
            </w:r>
            <w:proofErr w:type="spellStart"/>
            <w:r w:rsidRPr="00EC6AC2">
              <w:rPr>
                <w:rFonts w:ascii="Candara" w:hAnsi="Candara" w:eastAsia="Candara" w:cs="Candara"/>
                <w:sz w:val="20"/>
                <w:szCs w:val="20"/>
                <w:lang w:val="en-US"/>
              </w:rPr>
              <w:t>toplamda</w:t>
            </w:r>
            <w:proofErr w:type="spellEnd"/>
            <w:r w:rsidRPr="00EC6AC2">
              <w:rPr>
                <w:rFonts w:ascii="Candara" w:hAnsi="Candara" w:eastAsia="Candara" w:cs="Candara"/>
                <w:sz w:val="20"/>
                <w:szCs w:val="20"/>
                <w:lang w:val="en-US"/>
              </w:rPr>
              <w:t xml:space="preserve"> 3000 </w:t>
            </w:r>
            <w:proofErr w:type="spellStart"/>
            <w:r w:rsidRPr="00EC6AC2">
              <w:rPr>
                <w:rFonts w:ascii="Candara" w:hAnsi="Candara" w:eastAsia="Candara" w:cs="Candara"/>
                <w:sz w:val="20"/>
                <w:szCs w:val="20"/>
                <w:lang w:val="en-US"/>
              </w:rPr>
              <w:t>tıp</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öğrencisine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ulaştı</w:t>
            </w:r>
            <w:proofErr w:type="spellEnd"/>
            <w:r w:rsidRPr="00EC6AC2">
              <w:rPr>
                <w:rFonts w:ascii="Candara" w:hAnsi="Candara" w:eastAsia="Candara" w:cs="Candara"/>
                <w:sz w:val="20"/>
                <w:szCs w:val="20"/>
                <w:lang w:val="en-US"/>
              </w:rPr>
              <w:t>)</w:t>
            </w:r>
          </w:p>
        </w:tc>
      </w:tr>
      <w:tr w:rsidRPr="00EC6AC2" w:rsidR="663087FD" w:rsidTr="663087FD" w14:paraId="5231A334"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70764CF4" w14:textId="6453E2D7">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38962818" w14:textId="075D36C1">
            <w:pPr>
              <w:jc w:val="both"/>
              <w:rPr>
                <w:rFonts w:ascii="Candara" w:hAnsi="Candara"/>
              </w:rPr>
            </w:pPr>
            <w:proofErr w:type="spellStart"/>
            <w:r w:rsidRPr="00EC6AC2">
              <w:rPr>
                <w:rFonts w:ascii="Candara" w:hAnsi="Candara" w:eastAsia="Candara" w:cs="Candara"/>
                <w:sz w:val="20"/>
                <w:szCs w:val="20"/>
                <w:lang w:val="en-US"/>
              </w:rPr>
              <w:t>Medipol</w:t>
            </w:r>
            <w:proofErr w:type="spellEnd"/>
            <w:r w:rsidRPr="00EC6AC2">
              <w:rPr>
                <w:rFonts w:ascii="Candara" w:hAnsi="Candara" w:eastAsia="Candara" w:cs="Candara"/>
                <w:sz w:val="20"/>
                <w:szCs w:val="20"/>
                <w:lang w:val="en-US"/>
              </w:rPr>
              <w:t xml:space="preserve"> Tıp </w:t>
            </w:r>
            <w:proofErr w:type="spellStart"/>
            <w:r w:rsidRPr="00EC6AC2">
              <w:rPr>
                <w:rFonts w:ascii="Candara" w:hAnsi="Candara" w:eastAsia="Candara" w:cs="Candara"/>
                <w:sz w:val="20"/>
                <w:szCs w:val="20"/>
                <w:lang w:val="en-US"/>
              </w:rPr>
              <w:t>Fakültesinde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asistan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doktor</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olan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görev</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yapan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aynı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zamanda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TurkMSIC</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eski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başkanlarından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olan</w:t>
            </w:r>
            <w:proofErr w:type="spellEnd"/>
            <w:r w:rsidRPr="00EC6AC2">
              <w:rPr>
                <w:rFonts w:ascii="Candara" w:hAnsi="Candara" w:eastAsia="Candara" w:cs="Candara"/>
                <w:sz w:val="20"/>
                <w:szCs w:val="20"/>
                <w:lang w:val="en-US"/>
              </w:rPr>
              <w:t xml:space="preserve"> Dr. </w:t>
            </w:r>
            <w:proofErr w:type="spellStart"/>
            <w:r w:rsidRPr="00EC6AC2">
              <w:rPr>
                <w:rFonts w:ascii="Candara" w:hAnsi="Candara" w:eastAsia="Candara" w:cs="Candara"/>
                <w:sz w:val="20"/>
                <w:szCs w:val="20"/>
                <w:lang w:val="en-US"/>
              </w:rPr>
              <w:t>Tuğba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Akçaoğlu</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mezun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sohbeti</w:t>
            </w:r>
            <w:proofErr w:type="spellEnd"/>
            <w:r w:rsidRPr="00EC6AC2">
              <w:rPr>
                <w:rFonts w:ascii="Candara" w:hAnsi="Candara" w:eastAsia="Candara" w:cs="Candara"/>
                <w:sz w:val="20"/>
                <w:szCs w:val="20"/>
                <w:lang w:val="en-US"/>
              </w:rPr>
              <w:t xml:space="preserve"> </w:t>
            </w:r>
          </w:p>
        </w:tc>
      </w:tr>
      <w:tr w:rsidRPr="00EC6AC2" w:rsidR="663087FD" w:rsidTr="663087FD" w14:paraId="173AB8C0"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19C0D47B" w14:textId="330BE16D">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37110E6F" w14:textId="470D363F">
            <w:pPr>
              <w:jc w:val="both"/>
              <w:rPr>
                <w:rFonts w:ascii="Candara" w:hAnsi="Candara"/>
              </w:rPr>
            </w:pPr>
            <w:r w:rsidRPr="00EC6AC2">
              <w:rPr>
                <w:rFonts w:ascii="Candara" w:hAnsi="Candara" w:eastAsia="Candara" w:cs="Candara"/>
                <w:sz w:val="20"/>
                <w:szCs w:val="20"/>
                <w:lang w:val="en-US"/>
              </w:rPr>
              <w:t>“</w:t>
            </w:r>
            <w:proofErr w:type="spellStart"/>
            <w:r w:rsidRPr="00EC6AC2">
              <w:rPr>
                <w:rFonts w:ascii="Candara" w:hAnsi="Candara" w:eastAsia="Candara" w:cs="Candara"/>
                <w:sz w:val="20"/>
                <w:szCs w:val="20"/>
                <w:lang w:val="en-US"/>
              </w:rPr>
              <w:t>İnsan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Hakları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Sarmalı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Serisi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toplantıları</w:t>
            </w:r>
            <w:proofErr w:type="spellEnd"/>
          </w:p>
        </w:tc>
      </w:tr>
      <w:tr w:rsidRPr="00EC6AC2" w:rsidR="663087FD" w:rsidTr="663087FD" w14:paraId="1C7167B3"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22425DA3" w14:textId="085C6AE6">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020398AB" w14:textId="504D0881">
            <w:pPr>
              <w:jc w:val="both"/>
              <w:rPr>
                <w:rFonts w:ascii="Candara" w:hAnsi="Candara"/>
              </w:rPr>
            </w:pPr>
            <w:proofErr w:type="spellStart"/>
            <w:r w:rsidRPr="00EC6AC2">
              <w:rPr>
                <w:rFonts w:ascii="Candara" w:hAnsi="Candara" w:eastAsia="Candara" w:cs="Candara"/>
                <w:sz w:val="20"/>
                <w:szCs w:val="20"/>
                <w:lang w:val="en-US"/>
              </w:rPr>
              <w:t>Fakültemiz</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öğretim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üyesi</w:t>
            </w:r>
            <w:proofErr w:type="spellEnd"/>
            <w:r w:rsidRPr="00EC6AC2">
              <w:rPr>
                <w:rFonts w:ascii="Candara" w:hAnsi="Candara" w:eastAsia="Candara" w:cs="Candara"/>
                <w:sz w:val="20"/>
                <w:szCs w:val="20"/>
                <w:lang w:val="en-US"/>
              </w:rPr>
              <w:t xml:space="preserve"> Prof. Dr. Recep </w:t>
            </w:r>
            <w:proofErr w:type="spellStart"/>
            <w:r w:rsidRPr="00EC6AC2">
              <w:rPr>
                <w:rFonts w:ascii="Candara" w:hAnsi="Candara" w:eastAsia="Candara" w:cs="Candara"/>
                <w:sz w:val="20"/>
                <w:szCs w:val="20"/>
                <w:lang w:val="en-US"/>
              </w:rPr>
              <w:t>Öztürk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Covid-19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Aşı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hakkında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bilinmeyenleri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Youtube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canlı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yayını</w:t>
            </w:r>
            <w:proofErr w:type="spellEnd"/>
          </w:p>
        </w:tc>
      </w:tr>
      <w:tr w:rsidRPr="00EC6AC2" w:rsidR="663087FD" w:rsidTr="663087FD" w14:paraId="04747C1F"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07AC4D9A" w14:textId="6E779440">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473E6DAC" w14:textId="6B61AC6D">
            <w:pPr>
              <w:jc w:val="both"/>
              <w:rPr>
                <w:rFonts w:ascii="Candara" w:hAnsi="Candara"/>
              </w:rPr>
            </w:pPr>
            <w:r w:rsidRPr="00EC6AC2">
              <w:rPr>
                <w:rFonts w:ascii="Candara" w:hAnsi="Candara" w:eastAsia="Candara" w:cs="Candara"/>
                <w:sz w:val="20"/>
                <w:szCs w:val="20"/>
                <w:lang w:val="en-US"/>
              </w:rPr>
              <w:t xml:space="preserve">SMA </w:t>
            </w:r>
            <w:proofErr w:type="spellStart"/>
            <w:r w:rsidRPr="00EC6AC2">
              <w:rPr>
                <w:rFonts w:ascii="Candara" w:hAnsi="Candara" w:eastAsia="Candara" w:cs="Candara"/>
                <w:sz w:val="20"/>
                <w:szCs w:val="20"/>
                <w:lang w:val="en-US"/>
              </w:rPr>
              <w:t>Hastalığı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Mücadele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Derneği'nden</w:t>
            </w:r>
            <w:proofErr w:type="spellEnd"/>
            <w:r w:rsidRPr="00EC6AC2">
              <w:rPr>
                <w:rFonts w:ascii="Candara" w:hAnsi="Candara" w:eastAsia="Candara" w:cs="Candara"/>
                <w:sz w:val="20"/>
                <w:szCs w:val="20"/>
                <w:lang w:val="en-US"/>
              </w:rPr>
              <w:t xml:space="preserve"> Ece Soyer </w:t>
            </w:r>
            <w:proofErr w:type="spellStart"/>
            <w:r w:rsidRPr="00EC6AC2">
              <w:rPr>
                <w:rFonts w:ascii="Candara" w:hAnsi="Candara" w:eastAsia="Candara" w:cs="Candara"/>
                <w:sz w:val="20"/>
                <w:szCs w:val="20"/>
                <w:lang w:val="en-US"/>
              </w:rPr>
              <w:t>Demir'in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katılımıyla</w:t>
            </w:r>
            <w:proofErr w:type="spellEnd"/>
            <w:r w:rsidRPr="00EC6AC2">
              <w:rPr>
                <w:rFonts w:ascii="Candara" w:hAnsi="Candara" w:eastAsia="Candara" w:cs="Candara"/>
                <w:sz w:val="20"/>
                <w:szCs w:val="20"/>
                <w:lang w:val="en-US"/>
              </w:rPr>
              <w:t xml:space="preserve"> SMA </w:t>
            </w:r>
            <w:proofErr w:type="spellStart"/>
            <w:r w:rsidRPr="00EC6AC2">
              <w:rPr>
                <w:rFonts w:ascii="Candara" w:hAnsi="Candara" w:eastAsia="Candara" w:cs="Candara"/>
                <w:sz w:val="20"/>
                <w:szCs w:val="20"/>
                <w:lang w:val="en-US"/>
              </w:rPr>
              <w:t>etkinliği</w:t>
            </w:r>
            <w:proofErr w:type="spellEnd"/>
          </w:p>
        </w:tc>
      </w:tr>
      <w:tr w:rsidRPr="00EC6AC2" w:rsidR="663087FD" w:rsidTr="663087FD" w14:paraId="6A7F4BE5"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7BA95447" w14:textId="068AF625">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15FF76E9" w14:textId="0A25753A">
            <w:pPr>
              <w:jc w:val="both"/>
              <w:rPr>
                <w:rFonts w:ascii="Candara" w:hAnsi="Candara"/>
              </w:rPr>
            </w:pPr>
            <w:r w:rsidRPr="00EC6AC2">
              <w:rPr>
                <w:rFonts w:ascii="Candara" w:hAnsi="Candara" w:eastAsia="Candara" w:cs="Candara"/>
                <w:sz w:val="20"/>
                <w:szCs w:val="20"/>
                <w:lang w:val="en-US"/>
              </w:rPr>
              <w:t>“</w:t>
            </w:r>
            <w:proofErr w:type="spellStart"/>
            <w:r w:rsidRPr="00EC6AC2">
              <w:rPr>
                <w:rFonts w:ascii="Candara" w:hAnsi="Candara" w:eastAsia="Candara" w:cs="Candara"/>
                <w:sz w:val="20"/>
                <w:szCs w:val="20"/>
                <w:lang w:val="en-US"/>
              </w:rPr>
              <w:t>Dünyaya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Yayılan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Türk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Hekimleri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Serisi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toplantıları</w:t>
            </w:r>
            <w:proofErr w:type="spellEnd"/>
            <w:r w:rsidRPr="00EC6AC2">
              <w:rPr>
                <w:rFonts w:ascii="Candara" w:hAnsi="Candara" w:eastAsia="Candara" w:cs="Candara"/>
                <w:sz w:val="20"/>
                <w:szCs w:val="20"/>
                <w:lang w:val="en-US"/>
              </w:rPr>
              <w:t xml:space="preserve"> </w:t>
            </w:r>
          </w:p>
        </w:tc>
      </w:tr>
      <w:tr w:rsidRPr="00EC6AC2" w:rsidR="663087FD" w:rsidTr="663087FD" w14:paraId="6D512A06"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19BF0DE1" w14:textId="491DCDE9">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3187562D" w14:textId="29196C07">
            <w:pPr>
              <w:jc w:val="both"/>
              <w:rPr>
                <w:rFonts w:ascii="Candara" w:hAnsi="Candara"/>
              </w:rPr>
            </w:pPr>
            <w:proofErr w:type="spellStart"/>
            <w:r w:rsidRPr="00EC6AC2">
              <w:rPr>
                <w:rFonts w:ascii="Candara" w:hAnsi="Candara" w:eastAsia="Candara" w:cs="Candara"/>
                <w:sz w:val="20"/>
                <w:szCs w:val="20"/>
                <w:lang w:val="en-US"/>
              </w:rPr>
              <w:t>Plastik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Cerrahi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hakkında</w:t>
            </w:r>
            <w:proofErr w:type="spellEnd"/>
            <w:r w:rsidRPr="00EC6AC2">
              <w:rPr>
                <w:rFonts w:ascii="Candara" w:hAnsi="Candara" w:eastAsia="Candara" w:cs="Candara"/>
                <w:sz w:val="20"/>
                <w:szCs w:val="20"/>
                <w:lang w:val="en-US"/>
              </w:rPr>
              <w:t xml:space="preserve"> Dr. Mert Ersan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söyleşi</w:t>
            </w:r>
            <w:proofErr w:type="spellEnd"/>
            <w:r w:rsidRPr="00EC6AC2">
              <w:rPr>
                <w:rFonts w:ascii="Candara" w:hAnsi="Candara" w:eastAsia="Candara" w:cs="Candara"/>
                <w:sz w:val="20"/>
                <w:szCs w:val="20"/>
                <w:lang w:val="en-US"/>
              </w:rPr>
              <w:t xml:space="preserve"> </w:t>
            </w:r>
          </w:p>
        </w:tc>
      </w:tr>
      <w:tr w:rsidRPr="00EC6AC2" w:rsidR="663087FD" w:rsidTr="663087FD" w14:paraId="00812A10"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1794E43E" w14:textId="722F9BC8">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01DBC91F" w14:textId="402E46DE">
            <w:pPr>
              <w:jc w:val="both"/>
              <w:rPr>
                <w:rFonts w:ascii="Candara" w:hAnsi="Candara"/>
              </w:rPr>
            </w:pPr>
            <w:r w:rsidRPr="00EC6AC2">
              <w:rPr>
                <w:rFonts w:ascii="Candara" w:hAnsi="Candara" w:eastAsia="Candara" w:cs="Candara"/>
                <w:sz w:val="20"/>
                <w:szCs w:val="20"/>
                <w:lang w:val="en-US"/>
              </w:rPr>
              <w:t xml:space="preserve">Dr. </w:t>
            </w:r>
            <w:proofErr w:type="spellStart"/>
            <w:r w:rsidRPr="00EC6AC2">
              <w:rPr>
                <w:rFonts w:ascii="Candara" w:hAnsi="Candara" w:eastAsia="Candara" w:cs="Candara"/>
                <w:sz w:val="20"/>
                <w:szCs w:val="20"/>
                <w:lang w:val="en-US"/>
              </w:rPr>
              <w:t>Müjdegül</w:t>
            </w:r>
            <w:proofErr w:type="spellEnd"/>
            <w:r w:rsidRPr="00EC6AC2">
              <w:rPr>
                <w:rFonts w:ascii="Candara" w:hAnsi="Candara" w:eastAsia="Candara" w:cs="Candara"/>
                <w:sz w:val="20"/>
                <w:szCs w:val="20"/>
                <w:lang w:val="en-US"/>
              </w:rPr>
              <w:t xml:space="preserve"> Karaca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jinekolojik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muayene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r w:rsidRPr="00EC6AC2">
              <w:rPr>
                <w:rFonts w:ascii="Candara" w:hAnsi="Candara" w:eastAsia="Candara" w:cs="Candara"/>
                <w:sz w:val="20"/>
                <w:szCs w:val="20"/>
                <w:lang w:val="en-US"/>
              </w:rPr>
              <w:t xml:space="preserve"> </w:t>
            </w:r>
          </w:p>
        </w:tc>
      </w:tr>
      <w:tr w:rsidRPr="00EC6AC2" w:rsidR="663087FD" w:rsidTr="663087FD" w14:paraId="46DF4956"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2B3BC2BD" w14:textId="0F1DC6CE">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5E112BF0" w14:textId="6778F2AF">
            <w:pPr>
              <w:jc w:val="both"/>
              <w:rPr>
                <w:rFonts w:ascii="Candara" w:hAnsi="Candara"/>
              </w:rPr>
            </w:pPr>
            <w:r w:rsidRPr="00EC6AC2">
              <w:rPr>
                <w:rFonts w:ascii="Candara" w:hAnsi="Candara" w:eastAsia="Candara" w:cs="Candara"/>
                <w:sz w:val="20"/>
                <w:szCs w:val="20"/>
                <w:lang w:val="en-US"/>
              </w:rPr>
              <w:t xml:space="preserve">Prof. Dr. </w:t>
            </w:r>
            <w:proofErr w:type="spellStart"/>
            <w:r w:rsidRPr="00EC6AC2">
              <w:rPr>
                <w:rFonts w:ascii="Candara" w:hAnsi="Candara" w:eastAsia="Candara" w:cs="Candara"/>
                <w:sz w:val="20"/>
                <w:szCs w:val="20"/>
                <w:lang w:val="en-US"/>
              </w:rPr>
              <w:t>Seçil</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Özkan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Türkiye’de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Sağlık</w:t>
            </w:r>
            <w:proofErr w:type="spellEnd"/>
            <w:r w:rsidRPr="00EC6AC2">
              <w:rPr>
                <w:rFonts w:ascii="Candara" w:hAnsi="Candara" w:eastAsia="Candara" w:cs="Candara"/>
                <w:sz w:val="20"/>
                <w:szCs w:val="20"/>
                <w:lang w:val="en-US"/>
              </w:rPr>
              <w:t xml:space="preserve"> Okur </w:t>
            </w:r>
            <w:proofErr w:type="spellStart"/>
            <w:r w:rsidRPr="00EC6AC2">
              <w:rPr>
                <w:rFonts w:ascii="Candara" w:hAnsi="Candara" w:eastAsia="Candara" w:cs="Candara"/>
                <w:sz w:val="20"/>
                <w:szCs w:val="20"/>
                <w:lang w:val="en-US"/>
              </w:rPr>
              <w:t>Yazarlığı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Pandemi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etkinliği</w:t>
            </w:r>
            <w:proofErr w:type="spellEnd"/>
          </w:p>
        </w:tc>
      </w:tr>
      <w:tr w:rsidRPr="00EC6AC2" w:rsidR="663087FD" w:rsidTr="663087FD" w14:paraId="717FA76E"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6554005C" w14:textId="14D8C128">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197F45EA" w14:textId="4DF15148">
            <w:pPr>
              <w:jc w:val="both"/>
              <w:rPr>
                <w:rFonts w:ascii="Candara" w:hAnsi="Candara"/>
              </w:rPr>
            </w:pPr>
            <w:r w:rsidRPr="00EC6AC2">
              <w:rPr>
                <w:rFonts w:ascii="Candara" w:hAnsi="Candara" w:eastAsia="Candara" w:cs="Candara"/>
                <w:sz w:val="20"/>
                <w:szCs w:val="20"/>
                <w:lang w:val="en-US"/>
              </w:rPr>
              <w:t xml:space="preserve">Prof. Dr. Hakan Kar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Sosyal</w:t>
            </w:r>
            <w:proofErr w:type="spellEnd"/>
            <w:r w:rsidRPr="00EC6AC2">
              <w:rPr>
                <w:rFonts w:ascii="Candara" w:hAnsi="Candara" w:eastAsia="Candara" w:cs="Candara"/>
                <w:sz w:val="20"/>
                <w:szCs w:val="20"/>
                <w:lang w:val="en-US"/>
              </w:rPr>
              <w:t xml:space="preserve"> Medya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Online </w:t>
            </w:r>
            <w:proofErr w:type="spellStart"/>
            <w:r w:rsidRPr="00EC6AC2">
              <w:rPr>
                <w:rFonts w:ascii="Candara" w:hAnsi="Candara" w:eastAsia="Candara" w:cs="Candara"/>
                <w:sz w:val="20"/>
                <w:szCs w:val="20"/>
                <w:lang w:val="en-US"/>
              </w:rPr>
              <w:t>Şiddet</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r w:rsidRPr="00EC6AC2">
              <w:rPr>
                <w:rFonts w:ascii="Candara" w:hAnsi="Candara" w:eastAsia="Candara" w:cs="Candara"/>
                <w:sz w:val="20"/>
                <w:szCs w:val="20"/>
                <w:lang w:val="en-US"/>
              </w:rPr>
              <w:t xml:space="preserve"> </w:t>
            </w:r>
          </w:p>
        </w:tc>
      </w:tr>
      <w:tr w:rsidRPr="00EC6AC2" w:rsidR="663087FD" w:rsidTr="663087FD" w14:paraId="6B5124BA"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10A52266" w14:textId="3711ED2F">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486FDD9C" w14:textId="0C5B57C0">
            <w:pPr>
              <w:jc w:val="both"/>
              <w:rPr>
                <w:rFonts w:ascii="Candara" w:hAnsi="Candara"/>
              </w:rPr>
            </w:pPr>
            <w:proofErr w:type="spellStart"/>
            <w:r w:rsidRPr="00EC6AC2">
              <w:rPr>
                <w:rFonts w:ascii="Candara" w:hAnsi="Candara" w:eastAsia="Candara" w:cs="Candara"/>
                <w:sz w:val="20"/>
                <w:szCs w:val="20"/>
                <w:lang w:val="en-US"/>
              </w:rPr>
              <w:t>Medipol</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Eczacılık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Öğrencileri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Birliği</w:t>
            </w:r>
            <w:proofErr w:type="spellEnd"/>
            <w:r w:rsidRPr="00EC6AC2">
              <w:rPr>
                <w:rFonts w:ascii="Candara" w:hAnsi="Candara" w:eastAsia="Candara" w:cs="Candara"/>
                <w:sz w:val="20"/>
                <w:szCs w:val="20"/>
                <w:lang w:val="en-US"/>
              </w:rPr>
              <w:t xml:space="preserve"> (MEDUPSA)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Prof. Dr. Ahmet Rasim </w:t>
            </w:r>
            <w:proofErr w:type="spellStart"/>
            <w:r w:rsidRPr="00EC6AC2">
              <w:rPr>
                <w:rFonts w:ascii="Candara" w:hAnsi="Candara" w:eastAsia="Candara" w:cs="Candara"/>
                <w:sz w:val="20"/>
                <w:szCs w:val="20"/>
                <w:lang w:val="en-US"/>
              </w:rPr>
              <w:t>Küçükusta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Diyetisyen</w:t>
            </w:r>
            <w:proofErr w:type="spellEnd"/>
            <w:r w:rsidRPr="00EC6AC2">
              <w:rPr>
                <w:rFonts w:ascii="Candara" w:hAnsi="Candara" w:eastAsia="Candara" w:cs="Candara"/>
                <w:sz w:val="20"/>
                <w:szCs w:val="20"/>
                <w:lang w:val="en-US"/>
              </w:rPr>
              <w:t xml:space="preserve"> Zeynep </w:t>
            </w:r>
            <w:proofErr w:type="spellStart"/>
            <w:r w:rsidRPr="00EC6AC2">
              <w:rPr>
                <w:rFonts w:ascii="Candara" w:hAnsi="Candara" w:eastAsia="Candara" w:cs="Candara"/>
                <w:sz w:val="20"/>
                <w:szCs w:val="20"/>
                <w:lang w:val="en-US"/>
              </w:rPr>
              <w:t>İrem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Kartal'ın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katılımıyla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Sağlıklı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Yaşam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Önerileri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etkinliği</w:t>
            </w:r>
            <w:proofErr w:type="spellEnd"/>
          </w:p>
        </w:tc>
      </w:tr>
      <w:tr w:rsidRPr="00EC6AC2" w:rsidR="663087FD" w:rsidTr="663087FD" w14:paraId="58C7EA86"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7D5CFAED" w14:textId="723D684E">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2763CA6C" w14:textId="7026EA46">
            <w:pPr>
              <w:jc w:val="both"/>
              <w:rPr>
                <w:rFonts w:ascii="Candara" w:hAnsi="Candara"/>
              </w:rPr>
            </w:pPr>
            <w:r w:rsidRPr="00EC6AC2">
              <w:rPr>
                <w:rFonts w:ascii="Candara" w:hAnsi="Candara" w:eastAsia="Candara" w:cs="Candara"/>
                <w:sz w:val="20"/>
                <w:szCs w:val="20"/>
                <w:lang w:val="en-US"/>
              </w:rPr>
              <w:t>“</w:t>
            </w:r>
            <w:proofErr w:type="spellStart"/>
            <w:r w:rsidRPr="00EC6AC2">
              <w:rPr>
                <w:rFonts w:ascii="Candara" w:hAnsi="Candara" w:eastAsia="Candara" w:cs="Candara"/>
                <w:sz w:val="20"/>
                <w:szCs w:val="20"/>
                <w:lang w:val="en-US"/>
              </w:rPr>
              <w:t>Şiddet</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Sonrası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Sessizlik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Duvarını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Aşmak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r w:rsidRPr="00EC6AC2">
              <w:rPr>
                <w:rFonts w:ascii="Candara" w:hAnsi="Candara" w:eastAsia="Candara" w:cs="Candara"/>
                <w:sz w:val="20"/>
                <w:szCs w:val="20"/>
                <w:lang w:val="en-US"/>
              </w:rPr>
              <w:t xml:space="preserve"> </w:t>
            </w:r>
          </w:p>
        </w:tc>
      </w:tr>
      <w:tr w:rsidRPr="00EC6AC2" w:rsidR="663087FD" w:rsidTr="663087FD" w14:paraId="4F2F47F9"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6C4781C3" w14:textId="2AC8FC63">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74613538" w14:textId="0E8D4979">
            <w:pPr>
              <w:jc w:val="both"/>
              <w:rPr>
                <w:rFonts w:ascii="Candara" w:hAnsi="Candara"/>
              </w:rPr>
            </w:pPr>
            <w:r w:rsidRPr="00EC6AC2">
              <w:rPr>
                <w:rFonts w:ascii="Candara" w:hAnsi="Candara" w:eastAsia="Candara" w:cs="Candara"/>
                <w:sz w:val="20"/>
                <w:szCs w:val="20"/>
                <w:lang w:val="en-US"/>
              </w:rPr>
              <w:t xml:space="preserve">Prof. Dr. Emel Yılmaz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Antibiyotik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Direnci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p>
        </w:tc>
      </w:tr>
      <w:tr w:rsidRPr="00EC6AC2" w:rsidR="663087FD" w:rsidTr="663087FD" w14:paraId="61315CED"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4E59E5BF" w14:textId="1FE4F88D">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3886F838" w14:textId="6C3CD410">
            <w:pPr>
              <w:jc w:val="both"/>
              <w:rPr>
                <w:rFonts w:ascii="Candara" w:hAnsi="Candara"/>
              </w:rPr>
            </w:pPr>
            <w:r w:rsidRPr="00EC6AC2">
              <w:rPr>
                <w:rFonts w:ascii="Candara" w:hAnsi="Candara" w:eastAsia="Candara" w:cs="Candara"/>
                <w:sz w:val="20"/>
                <w:szCs w:val="20"/>
                <w:lang w:val="en-US"/>
              </w:rPr>
              <w:t xml:space="preserve">Prof. Dr. Dilek </w:t>
            </w:r>
            <w:proofErr w:type="spellStart"/>
            <w:r w:rsidRPr="00EC6AC2">
              <w:rPr>
                <w:rFonts w:ascii="Candara" w:hAnsi="Candara" w:eastAsia="Candara" w:cs="Candara"/>
                <w:sz w:val="20"/>
                <w:szCs w:val="20"/>
                <w:lang w:val="en-US"/>
              </w:rPr>
              <w:t>Özcengiz</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Doç. Dr. Mustafa Said </w:t>
            </w:r>
            <w:proofErr w:type="spellStart"/>
            <w:r w:rsidRPr="00EC6AC2">
              <w:rPr>
                <w:rFonts w:ascii="Candara" w:hAnsi="Candara" w:eastAsia="Candara" w:cs="Candara"/>
                <w:sz w:val="20"/>
                <w:szCs w:val="20"/>
                <w:lang w:val="en-US"/>
              </w:rPr>
              <w:t>Yıldız'ın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katılımıyla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Sağlıkta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Şiddet</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Sağlık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Hukuku</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r w:rsidRPr="00EC6AC2">
              <w:rPr>
                <w:rFonts w:ascii="Candara" w:hAnsi="Candara" w:eastAsia="Candara" w:cs="Candara"/>
                <w:sz w:val="20"/>
                <w:szCs w:val="20"/>
                <w:lang w:val="en-US"/>
              </w:rPr>
              <w:t xml:space="preserve"> </w:t>
            </w:r>
          </w:p>
        </w:tc>
      </w:tr>
      <w:tr w:rsidRPr="00EC6AC2" w:rsidR="663087FD" w:rsidTr="663087FD" w14:paraId="27194D12"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669E649E" w14:textId="7C08AF25">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57714E3C" w14:textId="3AD10023">
            <w:pPr>
              <w:jc w:val="both"/>
              <w:rPr>
                <w:rFonts w:ascii="Candara" w:hAnsi="Candara"/>
              </w:rPr>
            </w:pPr>
            <w:proofErr w:type="spellStart"/>
            <w:r w:rsidRPr="00EC6AC2">
              <w:rPr>
                <w:rFonts w:ascii="Candara" w:hAnsi="Candara" w:eastAsia="Candara" w:cs="Candara"/>
                <w:sz w:val="20"/>
                <w:szCs w:val="20"/>
                <w:lang w:val="en-US"/>
              </w:rPr>
              <w:t>Dünya</w:t>
            </w:r>
            <w:proofErr w:type="spellEnd"/>
            <w:r w:rsidRPr="00EC6AC2">
              <w:rPr>
                <w:rFonts w:ascii="Candara" w:hAnsi="Candara" w:eastAsia="Candara" w:cs="Candara"/>
                <w:sz w:val="20"/>
                <w:szCs w:val="20"/>
                <w:lang w:val="en-US"/>
              </w:rPr>
              <w:t xml:space="preserve"> Parkinson </w:t>
            </w:r>
            <w:proofErr w:type="spellStart"/>
            <w:r w:rsidRPr="00EC6AC2">
              <w:rPr>
                <w:rFonts w:ascii="Candara" w:hAnsi="Candara" w:eastAsia="Candara" w:cs="Candara"/>
                <w:sz w:val="20"/>
                <w:szCs w:val="20"/>
                <w:lang w:val="en-US"/>
              </w:rPr>
              <w:t>Günu</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Kapsamında</w:t>
            </w:r>
            <w:proofErr w:type="spellEnd"/>
            <w:r w:rsidRPr="00EC6AC2">
              <w:rPr>
                <w:rFonts w:ascii="Candara" w:hAnsi="Candara" w:eastAsia="Candara" w:cs="Candara"/>
                <w:sz w:val="20"/>
                <w:szCs w:val="20"/>
                <w:lang w:val="en-US"/>
              </w:rPr>
              <w:t xml:space="preserve"> Doç. Dr. Ali </w:t>
            </w:r>
            <w:proofErr w:type="spellStart"/>
            <w:r w:rsidRPr="00EC6AC2">
              <w:rPr>
                <w:rFonts w:ascii="Candara" w:hAnsi="Candara" w:eastAsia="Candara" w:cs="Candara"/>
                <w:sz w:val="20"/>
                <w:szCs w:val="20"/>
                <w:lang w:val="en-US"/>
              </w:rPr>
              <w:t>Zırh</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Beyin</w:t>
            </w:r>
            <w:proofErr w:type="spellEnd"/>
            <w:r w:rsidRPr="00EC6AC2">
              <w:rPr>
                <w:rFonts w:ascii="Candara" w:hAnsi="Candara" w:eastAsia="Candara" w:cs="Candara"/>
                <w:sz w:val="20"/>
                <w:szCs w:val="20"/>
                <w:lang w:val="en-US"/>
              </w:rPr>
              <w:t xml:space="preserve"> Pili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Neuralink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teknolojisi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üzerine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oturum</w:t>
            </w:r>
            <w:proofErr w:type="spellEnd"/>
          </w:p>
        </w:tc>
      </w:tr>
      <w:tr w:rsidRPr="00EC6AC2" w:rsidR="663087FD" w:rsidTr="663087FD" w14:paraId="350BC9D3"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0AB11A6E" w14:textId="166C8105">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067B55AF" w14:textId="43468116">
            <w:pPr>
              <w:jc w:val="both"/>
              <w:rPr>
                <w:rFonts w:ascii="Candara" w:hAnsi="Candara"/>
              </w:rPr>
            </w:pPr>
            <w:r w:rsidRPr="00EC6AC2">
              <w:rPr>
                <w:rFonts w:ascii="Candara" w:hAnsi="Candara" w:eastAsia="Candara" w:cs="Candara"/>
                <w:sz w:val="20"/>
                <w:szCs w:val="20"/>
                <w:lang w:val="en-US"/>
              </w:rPr>
              <w:t xml:space="preserve">Doç. Dr. Emrah Aydın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Tıpta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Yapay</w:t>
            </w:r>
            <w:proofErr w:type="spellEnd"/>
            <w:r w:rsidRPr="00EC6AC2">
              <w:rPr>
                <w:rFonts w:ascii="Candara" w:hAnsi="Candara" w:eastAsia="Candara" w:cs="Candara"/>
                <w:sz w:val="20"/>
                <w:szCs w:val="20"/>
                <w:lang w:val="en-US"/>
              </w:rPr>
              <w:t xml:space="preserve"> Zeka </w:t>
            </w:r>
            <w:proofErr w:type="spellStart"/>
            <w:r w:rsidRPr="00EC6AC2">
              <w:rPr>
                <w:rFonts w:ascii="Candara" w:hAnsi="Candara" w:eastAsia="Candara" w:cs="Candara"/>
                <w:sz w:val="20"/>
                <w:szCs w:val="20"/>
                <w:lang w:val="en-US"/>
              </w:rPr>
              <w:t>Uygulamaları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etkinliği</w:t>
            </w:r>
            <w:proofErr w:type="spellEnd"/>
          </w:p>
        </w:tc>
      </w:tr>
      <w:tr w:rsidRPr="00EC6AC2" w:rsidR="663087FD" w:rsidTr="663087FD" w14:paraId="3396A8B6"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3BC359C0" w14:textId="2A60F1AA">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00152A91" w14:textId="2D22D1C9">
            <w:pPr>
              <w:jc w:val="both"/>
              <w:rPr>
                <w:rFonts w:ascii="Candara" w:hAnsi="Candara"/>
              </w:rPr>
            </w:pPr>
            <w:r w:rsidRPr="00EC6AC2">
              <w:rPr>
                <w:rFonts w:ascii="Candara" w:hAnsi="Candara" w:eastAsia="Candara" w:cs="Candara"/>
                <w:sz w:val="20"/>
                <w:szCs w:val="20"/>
                <w:lang w:val="en-US"/>
              </w:rPr>
              <w:t xml:space="preserve">Nisan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Mayıs</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ayı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boyunca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Medipol</w:t>
            </w:r>
            <w:proofErr w:type="spellEnd"/>
            <w:r w:rsidRPr="00EC6AC2">
              <w:rPr>
                <w:rFonts w:ascii="Candara" w:hAnsi="Candara" w:eastAsia="Candara" w:cs="Candara"/>
                <w:sz w:val="20"/>
                <w:szCs w:val="20"/>
                <w:lang w:val="en-US"/>
              </w:rPr>
              <w:t xml:space="preserve"> TÖB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AKUT </w:t>
            </w:r>
            <w:proofErr w:type="spellStart"/>
            <w:r w:rsidRPr="00EC6AC2">
              <w:rPr>
                <w:rFonts w:ascii="Candara" w:hAnsi="Candara" w:eastAsia="Candara" w:cs="Candara"/>
                <w:sz w:val="20"/>
                <w:szCs w:val="20"/>
                <w:lang w:val="en-US"/>
              </w:rPr>
              <w:t>iş</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birliği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planlanan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Deprem</w:t>
            </w:r>
            <w:proofErr w:type="spellEnd"/>
            <w:r w:rsidRPr="00EC6AC2">
              <w:rPr>
                <w:rFonts w:ascii="Candara" w:hAnsi="Candara" w:eastAsia="Candara" w:cs="Candara"/>
                <w:sz w:val="20"/>
                <w:szCs w:val="20"/>
                <w:lang w:val="en-US"/>
              </w:rPr>
              <w:t xml:space="preserve">, Sel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Yangın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Bilinçlendirme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Eğitimleri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kapsamında</w:t>
            </w:r>
            <w:proofErr w:type="spellEnd"/>
            <w:r w:rsidRPr="00EC6AC2">
              <w:rPr>
                <w:rFonts w:ascii="Candara" w:hAnsi="Candara" w:eastAsia="Candara" w:cs="Candara"/>
                <w:sz w:val="20"/>
                <w:szCs w:val="20"/>
                <w:lang w:val="en-US"/>
              </w:rPr>
              <w:t xml:space="preserve"> 400’den </w:t>
            </w:r>
            <w:proofErr w:type="spellStart"/>
            <w:r w:rsidRPr="00EC6AC2">
              <w:rPr>
                <w:rFonts w:ascii="Candara" w:hAnsi="Candara" w:eastAsia="Candara" w:cs="Candara"/>
                <w:sz w:val="20"/>
                <w:szCs w:val="20"/>
                <w:lang w:val="en-US"/>
              </w:rPr>
              <w:t>fazla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kişiye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eğitim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verilmesi</w:t>
            </w:r>
            <w:proofErr w:type="spellEnd"/>
          </w:p>
        </w:tc>
      </w:tr>
      <w:tr w:rsidRPr="00EC6AC2" w:rsidR="663087FD" w:rsidTr="663087FD" w14:paraId="72E00AE9"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64E975CC" w14:textId="27C636A6">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25B720B2" w14:textId="5D0886CF">
            <w:pPr>
              <w:jc w:val="both"/>
              <w:rPr>
                <w:rFonts w:ascii="Candara" w:hAnsi="Candara"/>
              </w:rPr>
            </w:pPr>
            <w:r w:rsidRPr="00EC6AC2">
              <w:rPr>
                <w:rFonts w:ascii="Candara" w:hAnsi="Candara" w:eastAsia="Candara" w:cs="Candara"/>
                <w:sz w:val="20"/>
                <w:szCs w:val="20"/>
                <w:lang w:val="en-US"/>
              </w:rPr>
              <w:t xml:space="preserve">Prof. Dr. </w:t>
            </w:r>
            <w:proofErr w:type="spellStart"/>
            <w:r w:rsidRPr="00EC6AC2">
              <w:rPr>
                <w:rFonts w:ascii="Candara" w:hAnsi="Candara" w:eastAsia="Candara" w:cs="Candara"/>
                <w:sz w:val="20"/>
                <w:szCs w:val="20"/>
                <w:lang w:val="en-US"/>
              </w:rPr>
              <w:t>Coşkun</w:t>
            </w:r>
            <w:proofErr w:type="spellEnd"/>
            <w:r w:rsidRPr="00EC6AC2">
              <w:rPr>
                <w:rFonts w:ascii="Candara" w:hAnsi="Candara" w:eastAsia="Candara" w:cs="Candara"/>
                <w:sz w:val="20"/>
                <w:szCs w:val="20"/>
                <w:lang w:val="en-US"/>
              </w:rPr>
              <w:t xml:space="preserve"> Yorulmaz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Prof. Dr. Mehmet </w:t>
            </w:r>
            <w:proofErr w:type="spellStart"/>
            <w:r w:rsidRPr="00EC6AC2">
              <w:rPr>
                <w:rFonts w:ascii="Candara" w:hAnsi="Candara" w:eastAsia="Candara" w:cs="Candara"/>
                <w:sz w:val="20"/>
                <w:szCs w:val="20"/>
                <w:lang w:val="en-US"/>
              </w:rPr>
              <w:t>Şevki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Sözen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katılımıyla</w:t>
            </w:r>
            <w:proofErr w:type="spellEnd"/>
            <w:r w:rsidRPr="00EC6AC2">
              <w:rPr>
                <w:rFonts w:ascii="Candara" w:hAnsi="Candara" w:eastAsia="Candara" w:cs="Candara"/>
                <w:sz w:val="20"/>
                <w:szCs w:val="20"/>
                <w:lang w:val="en-US"/>
              </w:rPr>
              <w:t xml:space="preserve"> “Adli </w:t>
            </w:r>
            <w:proofErr w:type="spellStart"/>
            <w:r w:rsidRPr="00EC6AC2">
              <w:rPr>
                <w:rFonts w:ascii="Candara" w:hAnsi="Candara" w:eastAsia="Candara" w:cs="Candara"/>
                <w:sz w:val="20"/>
                <w:szCs w:val="20"/>
                <w:lang w:val="en-US"/>
              </w:rPr>
              <w:t>Tıpta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KuIlanılan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Metotlar</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etkinliği</w:t>
            </w:r>
            <w:proofErr w:type="spellEnd"/>
          </w:p>
        </w:tc>
      </w:tr>
      <w:tr w:rsidRPr="00EC6AC2" w:rsidR="663087FD" w:rsidTr="663087FD" w14:paraId="2DB110DA"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14DDC7F2" w14:textId="1FE91233">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57E96DD4" w14:textId="0FC29640">
            <w:pPr>
              <w:jc w:val="both"/>
              <w:rPr>
                <w:rFonts w:ascii="Candara" w:hAnsi="Candara"/>
              </w:rPr>
            </w:pPr>
            <w:r w:rsidRPr="00EC6AC2">
              <w:rPr>
                <w:rFonts w:ascii="Candara" w:hAnsi="Candara" w:eastAsia="Candara" w:cs="Candara"/>
                <w:sz w:val="20"/>
                <w:szCs w:val="20"/>
                <w:lang w:val="en-US"/>
              </w:rPr>
              <w:t xml:space="preserve">Prof. Dr. </w:t>
            </w:r>
            <w:proofErr w:type="spellStart"/>
            <w:r w:rsidRPr="00EC6AC2">
              <w:rPr>
                <w:rFonts w:ascii="Candara" w:hAnsi="Candara" w:eastAsia="Candara" w:cs="Candara"/>
                <w:sz w:val="20"/>
                <w:szCs w:val="20"/>
                <w:lang w:val="en-US"/>
              </w:rPr>
              <w:t>Mübeccel</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Akdis</w:t>
            </w:r>
            <w:proofErr w:type="spellEnd"/>
            <w:r w:rsidRPr="00EC6AC2">
              <w:rPr>
                <w:rFonts w:ascii="Candara" w:hAnsi="Candara" w:eastAsia="Candara" w:cs="Candara"/>
                <w:sz w:val="20"/>
                <w:szCs w:val="20"/>
                <w:lang w:val="en-US"/>
              </w:rPr>
              <w:t xml:space="preserve">̧, Prof. Dr. Cezmi </w:t>
            </w:r>
            <w:proofErr w:type="spellStart"/>
            <w:r w:rsidRPr="00EC6AC2">
              <w:rPr>
                <w:rFonts w:ascii="Candara" w:hAnsi="Candara" w:eastAsia="Candara" w:cs="Candara"/>
                <w:sz w:val="20"/>
                <w:szCs w:val="20"/>
                <w:lang w:val="en-US"/>
              </w:rPr>
              <w:t>Akdis</w:t>
            </w:r>
            <w:proofErr w:type="spellEnd"/>
            <w:r w:rsidRPr="00EC6AC2">
              <w:rPr>
                <w:rFonts w:ascii="Candara" w:hAnsi="Candara" w:eastAsia="Candara" w:cs="Candara"/>
                <w:sz w:val="20"/>
                <w:szCs w:val="20"/>
                <w:lang w:val="en-US"/>
              </w:rPr>
              <w:t xml:space="preserve">̧, Prof. Dr. Akif </w:t>
            </w:r>
            <w:proofErr w:type="spellStart"/>
            <w:r w:rsidRPr="00EC6AC2">
              <w:rPr>
                <w:rFonts w:ascii="Candara" w:hAnsi="Candara" w:eastAsia="Candara" w:cs="Candara"/>
                <w:sz w:val="20"/>
                <w:szCs w:val="20"/>
                <w:lang w:val="en-US"/>
              </w:rPr>
              <w:t>Turna</w:t>
            </w:r>
            <w:proofErr w:type="spellEnd"/>
            <w:r w:rsidRPr="00EC6AC2">
              <w:rPr>
                <w:rFonts w:ascii="Candara" w:hAnsi="Candara" w:eastAsia="Candara" w:cs="Candara"/>
                <w:sz w:val="20"/>
                <w:szCs w:val="20"/>
                <w:lang w:val="en-US"/>
              </w:rPr>
              <w:t xml:space="preserve">, Dr. </w:t>
            </w:r>
            <w:proofErr w:type="spellStart"/>
            <w:r w:rsidRPr="00EC6AC2">
              <w:rPr>
                <w:rFonts w:ascii="Candara" w:hAnsi="Candara" w:eastAsia="Candara" w:cs="Candara"/>
                <w:sz w:val="20"/>
                <w:szCs w:val="20"/>
                <w:lang w:val="en-US"/>
              </w:rPr>
              <w:t>Ög</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Üy</w:t>
            </w:r>
            <w:proofErr w:type="spellEnd"/>
            <w:r w:rsidRPr="00EC6AC2">
              <w:rPr>
                <w:rFonts w:ascii="Candara" w:hAnsi="Candara" w:eastAsia="Candara" w:cs="Candara"/>
                <w:sz w:val="20"/>
                <w:szCs w:val="20"/>
                <w:lang w:val="en-US"/>
              </w:rPr>
              <w:t xml:space="preserve">. Deniz </w:t>
            </w:r>
            <w:proofErr w:type="spellStart"/>
            <w:r w:rsidRPr="00EC6AC2">
              <w:rPr>
                <w:rFonts w:ascii="Candara" w:hAnsi="Candara" w:eastAsia="Candara" w:cs="Candara"/>
                <w:sz w:val="20"/>
                <w:szCs w:val="20"/>
                <w:lang w:val="en-US"/>
              </w:rPr>
              <w:t>Duralı</w:t>
            </w:r>
            <w:proofErr w:type="spellEnd"/>
            <w:r w:rsidRPr="00EC6AC2">
              <w:rPr>
                <w:rFonts w:ascii="Candara" w:hAnsi="Candara" w:eastAsia="Candara" w:cs="Candara"/>
                <w:sz w:val="20"/>
                <w:szCs w:val="20"/>
                <w:lang w:val="en-US"/>
              </w:rPr>
              <w:t xml:space="preserve">, Prof. Dr. Recep </w:t>
            </w:r>
            <w:proofErr w:type="spellStart"/>
            <w:r w:rsidRPr="00EC6AC2">
              <w:rPr>
                <w:rFonts w:ascii="Candara" w:hAnsi="Candara" w:eastAsia="Candara" w:cs="Candara"/>
                <w:sz w:val="20"/>
                <w:szCs w:val="20"/>
                <w:lang w:val="en-US"/>
              </w:rPr>
              <w:t>Öztürk</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İmmunoloji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Zirvesi</w:t>
            </w:r>
            <w:proofErr w:type="spellEnd"/>
            <w:r w:rsidRPr="00EC6AC2">
              <w:rPr>
                <w:rFonts w:ascii="Candara" w:hAnsi="Candara" w:eastAsia="Candara" w:cs="Candara"/>
                <w:sz w:val="20"/>
                <w:szCs w:val="20"/>
                <w:lang w:val="en-US"/>
              </w:rPr>
              <w:t xml:space="preserve">” </w:t>
            </w:r>
          </w:p>
        </w:tc>
      </w:tr>
      <w:tr w:rsidRPr="00EC6AC2" w:rsidR="663087FD" w:rsidTr="663087FD" w14:paraId="3CAE89C8" w14:textId="77777777">
        <w:trPr>
          <w:trHeight w:val="780"/>
        </w:trPr>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6E22DB36" w14:textId="0F2A2797">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0EA5E0C0" w14:textId="265F2EE7">
            <w:pPr>
              <w:jc w:val="both"/>
              <w:rPr>
                <w:rFonts w:ascii="Candara" w:hAnsi="Candara"/>
              </w:rPr>
            </w:pPr>
            <w:r w:rsidRPr="00EC6AC2">
              <w:rPr>
                <w:rFonts w:ascii="Candara" w:hAnsi="Candara" w:eastAsia="Candara" w:cs="Candara"/>
                <w:sz w:val="20"/>
                <w:szCs w:val="20"/>
                <w:lang w:val="en-US"/>
              </w:rPr>
              <w:t xml:space="preserve">Yoga </w:t>
            </w:r>
            <w:proofErr w:type="spellStart"/>
            <w:r w:rsidRPr="00EC6AC2">
              <w:rPr>
                <w:rFonts w:ascii="Candara" w:hAnsi="Candara" w:eastAsia="Candara" w:cs="Candara"/>
                <w:sz w:val="20"/>
                <w:szCs w:val="20"/>
                <w:lang w:val="en-US"/>
              </w:rPr>
              <w:t>çalıştayı</w:t>
            </w:r>
            <w:proofErr w:type="spellEnd"/>
            <w:r w:rsidRPr="00EC6AC2">
              <w:rPr>
                <w:rFonts w:ascii="Candara" w:hAnsi="Candara" w:eastAsia="Candara" w:cs="Candara"/>
                <w:sz w:val="20"/>
                <w:szCs w:val="20"/>
                <w:lang w:val="en-US"/>
              </w:rPr>
              <w:t xml:space="preserve"> </w:t>
            </w:r>
          </w:p>
        </w:tc>
      </w:tr>
      <w:tr w:rsidRPr="00EC6AC2" w:rsidR="663087FD" w:rsidTr="663087FD" w14:paraId="2A9B6977" w14:textId="77777777">
        <w:trPr>
          <w:trHeight w:val="780"/>
        </w:trPr>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61439B1A" w14:textId="68BAC8E3">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6E54978B" w14:textId="728B1BE0">
            <w:pPr>
              <w:jc w:val="both"/>
              <w:rPr>
                <w:rFonts w:ascii="Candara" w:hAnsi="Candara"/>
              </w:rPr>
            </w:pPr>
            <w:r w:rsidRPr="00EC6AC2">
              <w:rPr>
                <w:rFonts w:ascii="Candara" w:hAnsi="Candara" w:eastAsia="Candara" w:cs="Candara"/>
                <w:sz w:val="20"/>
                <w:szCs w:val="20"/>
                <w:lang w:val="en-US"/>
              </w:rPr>
              <w:t xml:space="preserve">“Deney </w:t>
            </w:r>
            <w:proofErr w:type="spellStart"/>
            <w:r w:rsidRPr="00EC6AC2">
              <w:rPr>
                <w:rFonts w:ascii="Candara" w:hAnsi="Candara" w:eastAsia="Candara" w:cs="Candara"/>
                <w:sz w:val="20"/>
                <w:szCs w:val="20"/>
                <w:lang w:val="en-US"/>
              </w:rPr>
              <w:t>Hayvanları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Kullanımı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konusunda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münazara</w:t>
            </w:r>
            <w:proofErr w:type="spellEnd"/>
          </w:p>
        </w:tc>
      </w:tr>
      <w:tr w:rsidRPr="00EC6AC2" w:rsidR="663087FD" w:rsidTr="663087FD" w14:paraId="1BD4AA1C" w14:textId="77777777">
        <w:tc>
          <w:tcPr>
            <w:tcW w:w="830" w:type="dxa"/>
            <w:tcBorders>
              <w:top w:val="single" w:color="auto" w:sz="8" w:space="0"/>
              <w:left w:val="single" w:color="auto" w:sz="8" w:space="0"/>
              <w:bottom w:val="single" w:color="auto" w:sz="8" w:space="0"/>
              <w:right w:val="single" w:color="auto" w:sz="8" w:space="0"/>
            </w:tcBorders>
          </w:tcPr>
          <w:p w:rsidRPr="00EC6AC2" w:rsidR="663087FD" w:rsidP="00630CC5" w:rsidRDefault="663087FD" w14:paraId="077AA565" w14:textId="348171DA">
            <w:pPr>
              <w:pStyle w:val="ListeParagraf"/>
              <w:numPr>
                <w:ilvl w:val="0"/>
                <w:numId w:val="1"/>
              </w:numPr>
              <w:rPr>
                <w:rFonts w:ascii="Candara" w:hAnsi="Candara"/>
                <w:b/>
                <w:bCs/>
                <w:sz w:val="20"/>
                <w:szCs w:val="20"/>
                <w:lang w:val="en-US"/>
              </w:rPr>
            </w:pPr>
            <w:r w:rsidRPr="00EC6AC2">
              <w:rPr>
                <w:rFonts w:ascii="Candara" w:hAnsi="Candara"/>
                <w:b/>
                <w:bCs/>
                <w:sz w:val="20"/>
                <w:szCs w:val="20"/>
                <w:lang w:val="en-US"/>
              </w:rPr>
              <w:t xml:space="preserve"> </w:t>
            </w:r>
          </w:p>
        </w:tc>
        <w:tc>
          <w:tcPr>
            <w:tcW w:w="8905" w:type="dxa"/>
            <w:tcBorders>
              <w:top w:val="single" w:color="auto" w:sz="8" w:space="0"/>
              <w:left w:val="single" w:color="auto" w:sz="8" w:space="0"/>
              <w:bottom w:val="single" w:color="auto" w:sz="8" w:space="0"/>
              <w:right w:val="single" w:color="auto" w:sz="8" w:space="0"/>
            </w:tcBorders>
          </w:tcPr>
          <w:p w:rsidRPr="00EC6AC2" w:rsidR="663087FD" w:rsidP="663087FD" w:rsidRDefault="663087FD" w14:paraId="03FE01B6" w14:textId="70FE309F">
            <w:pPr>
              <w:jc w:val="both"/>
              <w:rPr>
                <w:rFonts w:ascii="Candara" w:hAnsi="Candara"/>
              </w:rPr>
            </w:pPr>
            <w:proofErr w:type="spellStart"/>
            <w:r w:rsidRPr="00EC6AC2">
              <w:rPr>
                <w:rFonts w:ascii="Candara" w:hAnsi="Candara" w:eastAsia="Candara" w:cs="Candara"/>
                <w:sz w:val="20"/>
                <w:szCs w:val="20"/>
                <w:lang w:val="en-US"/>
              </w:rPr>
              <w:t>Medipol</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TÖB’ün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TurkMISC</w:t>
            </w:r>
            <w:proofErr w:type="spellEnd"/>
            <w:r w:rsidRPr="00EC6AC2">
              <w:rPr>
                <w:rFonts w:ascii="Candara" w:hAnsi="Candara" w:eastAsia="Candara" w:cs="Candara"/>
                <w:sz w:val="20"/>
                <w:szCs w:val="20"/>
                <w:lang w:val="en-US"/>
              </w:rPr>
              <w:t xml:space="preserve"> (Türk Tıp </w:t>
            </w:r>
            <w:proofErr w:type="spellStart"/>
            <w:r w:rsidRPr="00EC6AC2">
              <w:rPr>
                <w:rFonts w:ascii="Candara" w:hAnsi="Candara" w:eastAsia="Candara" w:cs="Candara"/>
                <w:sz w:val="20"/>
                <w:szCs w:val="20"/>
                <w:lang w:val="en-US"/>
              </w:rPr>
              <w:t>Öğrencileri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Birliği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ile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iş</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birliği</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çerçevesinde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öğrencilerin</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yurtdışı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staj</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ve</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araştırmalara</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katılımını</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kolaylaştıran</w:t>
            </w:r>
            <w:proofErr w:type="spellEnd"/>
            <w:r w:rsidRPr="00EC6AC2">
              <w:rPr>
                <w:rFonts w:ascii="Candara" w:hAnsi="Candara" w:eastAsia="Candara" w:cs="Candara"/>
                <w:sz w:val="20"/>
                <w:szCs w:val="20"/>
                <w:lang w:val="en-US"/>
              </w:rPr>
              <w:t xml:space="preserve"> Turk MSIC </w:t>
            </w:r>
            <w:proofErr w:type="spellStart"/>
            <w:r w:rsidRPr="00EC6AC2">
              <w:rPr>
                <w:rFonts w:ascii="Candara" w:hAnsi="Candara" w:eastAsia="Candara" w:cs="Candara"/>
                <w:sz w:val="20"/>
                <w:szCs w:val="20"/>
                <w:lang w:val="en-US"/>
              </w:rPr>
              <w:t>değişim</w:t>
            </w:r>
            <w:proofErr w:type="spellEnd"/>
            <w:r w:rsidRPr="00EC6AC2">
              <w:rPr>
                <w:rFonts w:ascii="Candara" w:hAnsi="Candara" w:eastAsia="Candara" w:cs="Candara"/>
                <w:sz w:val="20"/>
                <w:szCs w:val="20"/>
                <w:lang w:val="en-US"/>
              </w:rPr>
              <w:t xml:space="preserve"> </w:t>
            </w:r>
            <w:proofErr w:type="spellStart"/>
            <w:r w:rsidRPr="00EC6AC2">
              <w:rPr>
                <w:rFonts w:ascii="Candara" w:hAnsi="Candara" w:eastAsia="Candara" w:cs="Candara"/>
                <w:sz w:val="20"/>
                <w:szCs w:val="20"/>
                <w:lang w:val="en-US"/>
              </w:rPr>
              <w:t>sınavı</w:t>
            </w:r>
            <w:proofErr w:type="spellEnd"/>
            <w:r w:rsidRPr="00EC6AC2">
              <w:rPr>
                <w:rFonts w:ascii="Candara" w:hAnsi="Candara" w:eastAsia="Candara" w:cs="Candara"/>
                <w:sz w:val="20"/>
                <w:szCs w:val="20"/>
                <w:lang w:val="en-US"/>
              </w:rPr>
              <w:t xml:space="preserve"> organize </w:t>
            </w:r>
            <w:proofErr w:type="spellStart"/>
            <w:r w:rsidRPr="00EC6AC2">
              <w:rPr>
                <w:rFonts w:ascii="Candara" w:hAnsi="Candara" w:eastAsia="Candara" w:cs="Candara"/>
                <w:sz w:val="20"/>
                <w:szCs w:val="20"/>
                <w:lang w:val="en-US"/>
              </w:rPr>
              <w:t>edilmesi</w:t>
            </w:r>
            <w:proofErr w:type="spellEnd"/>
          </w:p>
        </w:tc>
      </w:tr>
    </w:tbl>
    <w:p w:rsidRPr="00EC6AC2" w:rsidR="663087FD" w:rsidP="663087FD" w:rsidRDefault="663087FD" w14:paraId="1E6D6AA1" w14:textId="2B93BCF6">
      <w:pPr>
        <w:spacing w:line="360" w:lineRule="auto"/>
        <w:jc w:val="both"/>
        <w:rPr>
          <w:ins w:author="Ayşegül ÇOPUR ÇİÇEK" w:date="2024-07-10T21:47:00Z" w16du:dateUtc="2024-07-10T21:47:37Z" w:id="249"/>
          <w:rFonts w:ascii="Candara" w:hAnsi="Candara" w:eastAsia="Candara" w:cs="Candara"/>
          <w:sz w:val="24"/>
          <w:szCs w:val="24"/>
          <w:u w:val="single"/>
        </w:rPr>
      </w:pPr>
    </w:p>
    <w:p w:rsidR="5BC9E591" w:rsidP="5BC9E591" w:rsidRDefault="5BC9E591" w14:paraId="6A99F0A2" w14:textId="1702A456">
      <w:pPr>
        <w:spacing w:line="360" w:lineRule="auto"/>
        <w:jc w:val="both"/>
        <w:rPr>
          <w:del w:author="Ayşegül ÇOPUR ÇİÇEK" w:date="2024-07-10T22:22:00Z" w16du:dateUtc="2024-07-10T22:22:32Z" w:id="250"/>
          <w:rFonts w:ascii="Candara" w:hAnsi="Candara" w:eastAsia="Candara" w:cs="Candara"/>
          <w:sz w:val="24"/>
          <w:szCs w:val="24"/>
          <w:u w:val="single"/>
        </w:rPr>
      </w:pPr>
    </w:p>
    <w:p w:rsidRPr="00EC6AC2" w:rsidR="00DE430C" w:rsidP="00DE430C" w:rsidRDefault="03B93C41" w14:paraId="1C4640AD" w14:textId="30C64D40">
      <w:pPr>
        <w:spacing w:line="360" w:lineRule="auto"/>
        <w:jc w:val="both"/>
        <w:rPr>
          <w:rFonts w:ascii="Candara" w:hAnsi="Candara"/>
          <w:sz w:val="24"/>
          <w:szCs w:val="24"/>
        </w:rPr>
      </w:pPr>
      <w:r w:rsidRPr="00EC6AC2">
        <w:rPr>
          <w:rFonts w:ascii="Candara" w:hAnsi="Candara"/>
          <w:sz w:val="24"/>
          <w:szCs w:val="24"/>
        </w:rPr>
        <w:t xml:space="preserve">Bu açıklamalar doğrultusunda fakülte eğitim programımızın </w:t>
      </w:r>
      <w:r w:rsidRPr="00EC6AC2">
        <w:rPr>
          <w:rFonts w:ascii="Candara" w:hAnsi="Candara"/>
          <w:b/>
          <w:bCs/>
          <w:sz w:val="24"/>
          <w:szCs w:val="24"/>
        </w:rPr>
        <w:t>TS.2.2.6.</w:t>
      </w:r>
      <w:r w:rsidRPr="00EC6AC2">
        <w:rPr>
          <w:rFonts w:ascii="Candara" w:hAnsi="Candara"/>
          <w:sz w:val="24"/>
          <w:szCs w:val="24"/>
        </w:rPr>
        <w:t xml:space="preserve"> standardını (bilimsel yöntem kullanılarak üretilmiş bilgi ve kanıtlar zemininde geliştirilmiş eğitim programı içeriği </w:t>
      </w:r>
      <w:r w:rsidRPr="00EC6AC2">
        <w:rPr>
          <w:rFonts w:ascii="Candara" w:hAnsi="Candara"/>
          <w:sz w:val="24"/>
          <w:szCs w:val="24"/>
          <w:u w:val="single"/>
        </w:rPr>
        <w:t>mutlaka</w:t>
      </w:r>
      <w:r w:rsidRPr="00EC6AC2">
        <w:rPr>
          <w:rFonts w:ascii="Candara" w:hAnsi="Candara"/>
          <w:sz w:val="24"/>
          <w:szCs w:val="24"/>
        </w:rPr>
        <w:t xml:space="preserve">; </w:t>
      </w:r>
      <w:r w:rsidRPr="00EC6AC2">
        <w:rPr>
          <w:rFonts w:ascii="Candara" w:hAnsi="Candara"/>
          <w:b/>
          <w:bCs/>
          <w:sz w:val="24"/>
          <w:szCs w:val="24"/>
        </w:rPr>
        <w:t xml:space="preserve">ekip </w:t>
      </w:r>
      <w:r w:rsidRPr="00EC6AC2">
        <w:rPr>
          <w:rFonts w:ascii="Candara" w:hAnsi="Candara"/>
          <w:b/>
          <w:bCs/>
          <w:sz w:val="24"/>
          <w:szCs w:val="24"/>
        </w:rPr>
        <w:lastRenderedPageBreak/>
        <w:t>çalışması</w:t>
      </w:r>
      <w:r w:rsidRPr="00EC6AC2">
        <w:rPr>
          <w:rFonts w:ascii="Candara" w:hAnsi="Candara"/>
          <w:sz w:val="24"/>
          <w:szCs w:val="24"/>
        </w:rPr>
        <w:t xml:space="preserve"> anlayış ve becerilerini kazanmaya yönelik fırsatlar sağlamış olmalıdır</w:t>
      </w:r>
      <w:r w:rsidRPr="00EC6AC2">
        <w:rPr>
          <w:rFonts w:ascii="Candara" w:hAnsi="Candara" w:eastAsiaTheme="minorEastAsia"/>
          <w:sz w:val="24"/>
          <w:szCs w:val="24"/>
        </w:rPr>
        <w:t xml:space="preserve">) </w:t>
      </w:r>
      <w:r w:rsidRPr="00EC6AC2">
        <w:rPr>
          <w:rFonts w:ascii="Candara" w:hAnsi="Candara"/>
          <w:sz w:val="24"/>
          <w:szCs w:val="24"/>
        </w:rPr>
        <w:t>karşıladığı düşüncesindeyiz.</w:t>
      </w:r>
    </w:p>
    <w:p w:rsidRPr="00EC6AC2" w:rsidR="006F7325" w:rsidP="264E886D" w:rsidRDefault="006F7325" w14:paraId="4B38EF43" w14:textId="77777777">
      <w:pPr>
        <w:spacing w:line="360" w:lineRule="auto"/>
        <w:jc w:val="both"/>
        <w:rPr>
          <w:rFonts w:ascii="Candara" w:hAnsi="Candara"/>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8085"/>
      </w:tblGrid>
      <w:tr w:rsidRPr="00EC6AC2" w:rsidR="006F7325" w:rsidTr="264E886D" w14:paraId="4F3F7D21" w14:textId="77777777">
        <w:trPr>
          <w:trHeight w:val="2295"/>
        </w:trPr>
        <w:tc>
          <w:tcPr>
            <w:tcW w:w="1650" w:type="dxa"/>
            <w:tcBorders>
              <w:top w:val="nil"/>
              <w:left w:val="nil"/>
              <w:bottom w:val="nil"/>
              <w:right w:val="nil"/>
            </w:tcBorders>
            <w:shd w:val="clear" w:color="auto" w:fill="1F4E79" w:themeFill="accent5" w:themeFillShade="80"/>
            <w:vAlign w:val="center"/>
            <w:hideMark/>
          </w:tcPr>
          <w:p w:rsidRPr="00EC6AC2" w:rsidR="006F7325" w:rsidP="264E886D" w:rsidRDefault="4B0572A4" w14:paraId="02A8F2A1"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Temel Standartlar</w:t>
            </w:r>
            <w:r w:rsidRPr="00EC6AC2">
              <w:rPr>
                <w:rFonts w:ascii="Candara" w:hAnsi="Candara" w:eastAsia="Candara" w:cs="Candara"/>
                <w:color w:val="FFFFFF" w:themeColor="background1"/>
                <w:sz w:val="24"/>
                <w:szCs w:val="24"/>
                <w:lang w:eastAsia="tr-TR"/>
              </w:rPr>
              <w:t> </w:t>
            </w:r>
          </w:p>
        </w:tc>
        <w:tc>
          <w:tcPr>
            <w:tcW w:w="8085" w:type="dxa"/>
            <w:tcBorders>
              <w:top w:val="nil"/>
              <w:left w:val="nil"/>
              <w:bottom w:val="nil"/>
              <w:right w:val="nil"/>
            </w:tcBorders>
            <w:shd w:val="clear" w:color="auto" w:fill="DEEAF6" w:themeFill="accent5" w:themeFillTint="33"/>
            <w:vAlign w:val="center"/>
            <w:hideMark/>
          </w:tcPr>
          <w:p w:rsidRPr="00EC6AC2" w:rsidR="006F7325" w:rsidP="264E886D" w:rsidRDefault="4B0572A4" w14:paraId="2670AF5B" w14:textId="77777777">
            <w:pPr>
              <w:spacing w:after="0" w:line="360" w:lineRule="auto"/>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Bilimsel yöntem kullanılarak üretilmiş bilgi ve kanıtlar zemininde geliştirilmiş eğitim programı içeriği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w:t>
            </w:r>
          </w:p>
          <w:p w:rsidRPr="00EC6AC2" w:rsidR="006F7325" w:rsidP="264E886D" w:rsidRDefault="4B0572A4" w14:paraId="4C03F79F" w14:textId="77777777">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b/>
                <w:bCs/>
                <w:sz w:val="24"/>
                <w:szCs w:val="24"/>
                <w:lang w:eastAsia="tr-TR"/>
              </w:rPr>
              <w:t>TS.2.2.7.</w:t>
            </w:r>
            <w:r w:rsidRPr="00EC6AC2">
              <w:rPr>
                <w:rFonts w:ascii="Candara" w:hAnsi="Candara" w:eastAsia="Candara" w:cs="Candara"/>
                <w:sz w:val="24"/>
                <w:szCs w:val="24"/>
                <w:lang w:eastAsia="tr-TR"/>
              </w:rPr>
              <w:t xml:space="preserve"> Öğrencileri mezuniyet sonrası eğitim ve çalışma koşullarına hazırlayacak uygulamalara yer vermiş olmalıdır. </w:t>
            </w:r>
          </w:p>
        </w:tc>
      </w:tr>
    </w:tbl>
    <w:p w:rsidRPr="00EC6AC2" w:rsidR="006F7325" w:rsidP="00414270" w:rsidRDefault="006F7325" w14:paraId="6A325FA3" w14:textId="26BF9551">
      <w:pPr>
        <w:pStyle w:val="ListeParagraf"/>
        <w:spacing w:line="360" w:lineRule="auto"/>
        <w:jc w:val="both"/>
        <w:rPr>
          <w:rFonts w:ascii="Candara" w:hAnsi="Candara"/>
          <w:b/>
          <w:bCs/>
          <w:sz w:val="24"/>
          <w:szCs w:val="24"/>
        </w:rPr>
      </w:pPr>
    </w:p>
    <w:p w:rsidRPr="00EC6AC2" w:rsidR="00DE430C" w:rsidP="663087FD" w:rsidRDefault="68EA0B79" w14:paraId="59AF9462" w14:textId="63320071">
      <w:pPr>
        <w:pStyle w:val="ListeParagraf"/>
        <w:spacing w:before="120" w:after="120" w:line="360" w:lineRule="auto"/>
        <w:ind w:left="0"/>
        <w:jc w:val="both"/>
        <w:rPr>
          <w:rFonts w:ascii="Candara" w:hAnsi="Candara" w:eastAsia="Candara" w:cs="Candara"/>
          <w:sz w:val="24"/>
          <w:szCs w:val="24"/>
          <w:lang w:eastAsia="tr-TR"/>
        </w:rPr>
      </w:pPr>
      <w:r w:rsidRPr="5BC9E591">
        <w:rPr>
          <w:rFonts w:ascii="Candara" w:hAnsi="Candara" w:eastAsia="Candara" w:cs="Candara"/>
          <w:sz w:val="24"/>
          <w:szCs w:val="24"/>
          <w:lang w:eastAsia="tr-TR"/>
        </w:rPr>
        <w:t>Fakültemizde</w:t>
      </w:r>
      <w:r w:rsidRPr="5BC9E591" w:rsidR="06F85416">
        <w:rPr>
          <w:rFonts w:ascii="Candara" w:hAnsi="Candara" w:eastAsia="Candara" w:cs="Candara"/>
          <w:sz w:val="24"/>
          <w:szCs w:val="24"/>
          <w:lang w:eastAsia="tr-TR"/>
        </w:rPr>
        <w:t xml:space="preserve"> </w:t>
      </w:r>
      <w:proofErr w:type="spellStart"/>
      <w:r w:rsidRPr="5BC9E591" w:rsidR="06F85416">
        <w:rPr>
          <w:rFonts w:ascii="Candara" w:hAnsi="Candara" w:eastAsia="Candara" w:cs="Candara"/>
          <w:sz w:val="24"/>
          <w:szCs w:val="24"/>
          <w:lang w:eastAsia="tr-TR"/>
        </w:rPr>
        <w:t>intörnlük</w:t>
      </w:r>
      <w:proofErr w:type="spellEnd"/>
      <w:r w:rsidRPr="5BC9E591" w:rsidR="06F85416">
        <w:rPr>
          <w:rFonts w:ascii="Candara" w:hAnsi="Candara" w:eastAsia="Candara" w:cs="Candara"/>
          <w:sz w:val="24"/>
          <w:szCs w:val="24"/>
          <w:lang w:eastAsia="tr-TR"/>
        </w:rPr>
        <w:t xml:space="preserve"> </w:t>
      </w:r>
      <w:r w:rsidRPr="5BC9E591" w:rsidR="2C486581">
        <w:rPr>
          <w:rFonts w:ascii="Candara" w:hAnsi="Candara" w:eastAsia="Candara" w:cs="Candara"/>
          <w:sz w:val="24"/>
          <w:szCs w:val="24"/>
          <w:lang w:eastAsia="tr-TR"/>
        </w:rPr>
        <w:t>dönemi</w:t>
      </w:r>
      <w:r w:rsidRPr="5BC9E591" w:rsidR="06F85416">
        <w:rPr>
          <w:rFonts w:ascii="Candara" w:hAnsi="Candara" w:eastAsia="Candara" w:cs="Candara"/>
          <w:sz w:val="24"/>
          <w:szCs w:val="24"/>
          <w:lang w:eastAsia="tr-TR"/>
        </w:rPr>
        <w:t xml:space="preserve"> uygulamaları, mezuniyet sonrasına </w:t>
      </w:r>
      <w:r w:rsidRPr="5BC9E591" w:rsidR="523F9F14">
        <w:rPr>
          <w:rFonts w:ascii="Candara" w:hAnsi="Candara" w:eastAsia="Candara" w:cs="Candara"/>
          <w:sz w:val="24"/>
          <w:szCs w:val="24"/>
          <w:lang w:eastAsia="tr-TR"/>
        </w:rPr>
        <w:t>hazırlığın</w:t>
      </w:r>
      <w:r w:rsidRPr="5BC9E591" w:rsidR="06F85416">
        <w:rPr>
          <w:rFonts w:ascii="Candara" w:hAnsi="Candara" w:eastAsia="Candara" w:cs="Candara"/>
          <w:sz w:val="24"/>
          <w:szCs w:val="24"/>
          <w:lang w:eastAsia="tr-TR"/>
        </w:rPr>
        <w:t xml:space="preserve"> en </w:t>
      </w:r>
      <w:r w:rsidRPr="5BC9E591" w:rsidR="6307A737">
        <w:rPr>
          <w:rFonts w:ascii="Candara" w:hAnsi="Candara" w:eastAsia="Candara" w:cs="Candara"/>
          <w:sz w:val="24"/>
          <w:szCs w:val="24"/>
          <w:lang w:eastAsia="tr-TR"/>
        </w:rPr>
        <w:t>yoğun</w:t>
      </w:r>
      <w:r w:rsidRPr="5BC9E591" w:rsidR="06F85416">
        <w:rPr>
          <w:rFonts w:ascii="Candara" w:hAnsi="Candara" w:eastAsia="Candara" w:cs="Candara"/>
          <w:sz w:val="24"/>
          <w:szCs w:val="24"/>
          <w:lang w:eastAsia="tr-TR"/>
        </w:rPr>
        <w:t xml:space="preserve"> şekilde </w:t>
      </w:r>
      <w:r w:rsidRPr="5BC9E591" w:rsidR="01AEAACD">
        <w:rPr>
          <w:rFonts w:ascii="Candara" w:hAnsi="Candara" w:eastAsia="Candara" w:cs="Candara"/>
          <w:sz w:val="24"/>
          <w:szCs w:val="24"/>
          <w:lang w:eastAsia="tr-TR"/>
        </w:rPr>
        <w:t>yapıldığı</w:t>
      </w:r>
      <w:r w:rsidRPr="5BC9E591" w:rsidR="06F85416">
        <w:rPr>
          <w:rFonts w:ascii="Candara" w:hAnsi="Candara" w:eastAsia="Candara" w:cs="Candara"/>
          <w:sz w:val="24"/>
          <w:szCs w:val="24"/>
          <w:lang w:eastAsia="tr-TR"/>
        </w:rPr>
        <w:t xml:space="preserve"> </w:t>
      </w:r>
      <w:r w:rsidRPr="5BC9E591" w:rsidR="29FAFEA7">
        <w:rPr>
          <w:rFonts w:ascii="Candara" w:hAnsi="Candara" w:eastAsia="Candara" w:cs="Candara"/>
          <w:sz w:val="24"/>
          <w:szCs w:val="24"/>
          <w:lang w:eastAsia="tr-TR"/>
        </w:rPr>
        <w:t>dönemdir</w:t>
      </w:r>
      <w:r w:rsidRPr="5BC9E591" w:rsidR="06F85416">
        <w:rPr>
          <w:rFonts w:ascii="Candara" w:hAnsi="Candara" w:eastAsia="Candara" w:cs="Candara"/>
          <w:sz w:val="24"/>
          <w:szCs w:val="24"/>
          <w:lang w:eastAsia="tr-TR"/>
        </w:rPr>
        <w:t xml:space="preserve"> ve </w:t>
      </w:r>
      <w:r w:rsidRPr="5BC9E591" w:rsidR="70553985">
        <w:rPr>
          <w:rFonts w:ascii="Candara" w:hAnsi="Candara" w:eastAsia="Candara" w:cs="Candara"/>
          <w:sz w:val="24"/>
          <w:szCs w:val="24"/>
          <w:lang w:eastAsia="tr-TR"/>
        </w:rPr>
        <w:t>öğrencilerin</w:t>
      </w:r>
      <w:r w:rsidRPr="5BC9E591" w:rsidR="06F85416">
        <w:rPr>
          <w:rFonts w:ascii="Candara" w:hAnsi="Candara" w:eastAsia="Candara" w:cs="Candara"/>
          <w:sz w:val="24"/>
          <w:szCs w:val="24"/>
          <w:lang w:eastAsia="tr-TR"/>
        </w:rPr>
        <w:t xml:space="preserve"> uygulamalara katılımlarına ve mesleki becerilerini </w:t>
      </w:r>
      <w:r w:rsidRPr="5BC9E591" w:rsidR="24B95630">
        <w:rPr>
          <w:rFonts w:ascii="Candara" w:hAnsi="Candara" w:eastAsia="Candara" w:cs="Candara"/>
          <w:sz w:val="24"/>
          <w:szCs w:val="24"/>
          <w:lang w:eastAsia="tr-TR"/>
        </w:rPr>
        <w:t>geliştirmelerine</w:t>
      </w:r>
      <w:r w:rsidRPr="5BC9E591" w:rsidR="06F85416">
        <w:rPr>
          <w:rFonts w:ascii="Candara" w:hAnsi="Candara" w:eastAsia="Candara" w:cs="Candara"/>
          <w:sz w:val="24"/>
          <w:szCs w:val="24"/>
          <w:lang w:eastAsia="tr-TR"/>
        </w:rPr>
        <w:t xml:space="preserve"> </w:t>
      </w:r>
      <w:r w:rsidRPr="5BC9E591" w:rsidR="63124FDB">
        <w:rPr>
          <w:rFonts w:ascii="Candara" w:hAnsi="Candara" w:eastAsia="Candara" w:cs="Candara"/>
          <w:sz w:val="24"/>
          <w:szCs w:val="24"/>
          <w:lang w:eastAsia="tr-TR"/>
        </w:rPr>
        <w:t>önem</w:t>
      </w:r>
      <w:r w:rsidRPr="5BC9E591" w:rsidR="06F85416">
        <w:rPr>
          <w:rFonts w:ascii="Candara" w:hAnsi="Candara" w:eastAsia="Candara" w:cs="Candara"/>
          <w:sz w:val="24"/>
          <w:szCs w:val="24"/>
          <w:lang w:eastAsia="tr-TR"/>
        </w:rPr>
        <w:t xml:space="preserve"> </w:t>
      </w:r>
      <w:r w:rsidRPr="5BC9E591" w:rsidR="3AA52913">
        <w:rPr>
          <w:rFonts w:ascii="Candara" w:hAnsi="Candara" w:eastAsia="Candara" w:cs="Candara"/>
          <w:sz w:val="24"/>
          <w:szCs w:val="24"/>
          <w:lang w:eastAsia="tr-TR"/>
        </w:rPr>
        <w:t>verilmiştir</w:t>
      </w:r>
      <w:r w:rsidRPr="5BC9E591" w:rsidR="06F85416">
        <w:rPr>
          <w:rFonts w:ascii="Candara" w:hAnsi="Candara" w:eastAsia="Candara" w:cs="Candara"/>
          <w:sz w:val="24"/>
          <w:szCs w:val="24"/>
          <w:lang w:eastAsia="tr-TR"/>
        </w:rPr>
        <w:t xml:space="preserve">. Bu </w:t>
      </w:r>
      <w:r w:rsidRPr="5BC9E591" w:rsidR="1F4DB538">
        <w:rPr>
          <w:rFonts w:ascii="Candara" w:hAnsi="Candara" w:eastAsia="Candara" w:cs="Candara"/>
          <w:sz w:val="24"/>
          <w:szCs w:val="24"/>
          <w:lang w:eastAsia="tr-TR"/>
        </w:rPr>
        <w:t>amaçla</w:t>
      </w:r>
      <w:r w:rsidRPr="5BC9E591" w:rsidR="06F85416">
        <w:rPr>
          <w:rFonts w:ascii="Candara" w:hAnsi="Candara" w:eastAsia="Candara" w:cs="Candara"/>
          <w:sz w:val="24"/>
          <w:szCs w:val="24"/>
          <w:lang w:eastAsia="tr-TR"/>
        </w:rPr>
        <w:t xml:space="preserve"> Dönem VI stajlarında “</w:t>
      </w:r>
      <w:r w:rsidRPr="5BC9E591" w:rsidR="197FD793">
        <w:rPr>
          <w:rFonts w:ascii="Candara" w:hAnsi="Candara" w:eastAsia="Candara" w:cs="Candara"/>
          <w:sz w:val="24"/>
          <w:szCs w:val="24"/>
          <w:lang w:eastAsia="tr-TR"/>
        </w:rPr>
        <w:t>Köprüden</w:t>
      </w:r>
      <w:r w:rsidRPr="5BC9E591" w:rsidR="06F85416">
        <w:rPr>
          <w:rFonts w:ascii="Candara" w:hAnsi="Candara" w:eastAsia="Candara" w:cs="Candara"/>
          <w:sz w:val="24"/>
          <w:szCs w:val="24"/>
          <w:lang w:eastAsia="tr-TR"/>
        </w:rPr>
        <w:t xml:space="preserve"> </w:t>
      </w:r>
      <w:r w:rsidRPr="5BC9E591" w:rsidR="3BC7EE79">
        <w:rPr>
          <w:rFonts w:ascii="Candara" w:hAnsi="Candara" w:eastAsia="Candara" w:cs="Candara"/>
          <w:sz w:val="24"/>
          <w:szCs w:val="24"/>
          <w:lang w:eastAsia="tr-TR"/>
        </w:rPr>
        <w:t>Önce</w:t>
      </w:r>
      <w:r w:rsidRPr="5BC9E591" w:rsidR="06F85416">
        <w:rPr>
          <w:rFonts w:ascii="Candara" w:hAnsi="Candara" w:eastAsia="Candara" w:cs="Candara"/>
          <w:sz w:val="24"/>
          <w:szCs w:val="24"/>
          <w:lang w:eastAsia="tr-TR"/>
        </w:rPr>
        <w:t xml:space="preserve"> Son </w:t>
      </w:r>
      <w:r w:rsidRPr="5BC9E591" w:rsidR="523F8DD6">
        <w:rPr>
          <w:rFonts w:ascii="Candara" w:hAnsi="Candara" w:eastAsia="Candara" w:cs="Candara"/>
          <w:sz w:val="24"/>
          <w:szCs w:val="24"/>
          <w:lang w:eastAsia="tr-TR"/>
        </w:rPr>
        <w:t>Çıkış</w:t>
      </w:r>
      <w:r w:rsidRPr="5BC9E591" w:rsidR="06F85416">
        <w:rPr>
          <w:rFonts w:ascii="Candara" w:hAnsi="Candara" w:eastAsia="Candara" w:cs="Candara"/>
          <w:sz w:val="24"/>
          <w:szCs w:val="24"/>
          <w:lang w:eastAsia="tr-TR"/>
        </w:rPr>
        <w:t xml:space="preserve">̧” adı verilen teorik ve uygulamalı </w:t>
      </w:r>
      <w:r w:rsidRPr="5BC9E591" w:rsidR="0FFC5D3F">
        <w:rPr>
          <w:rFonts w:ascii="Candara" w:hAnsi="Candara" w:eastAsia="Candara" w:cs="Candara"/>
          <w:sz w:val="24"/>
          <w:szCs w:val="24"/>
          <w:lang w:eastAsia="tr-TR"/>
        </w:rPr>
        <w:t>eğitim</w:t>
      </w:r>
      <w:r w:rsidRPr="5BC9E591" w:rsidR="06F85416">
        <w:rPr>
          <w:rFonts w:ascii="Candara" w:hAnsi="Candara" w:eastAsia="Candara" w:cs="Candara"/>
          <w:sz w:val="24"/>
          <w:szCs w:val="24"/>
          <w:lang w:eastAsia="tr-TR"/>
        </w:rPr>
        <w:t xml:space="preserve"> programları </w:t>
      </w:r>
      <w:r w:rsidRPr="5BC9E591" w:rsidR="5192E1A9">
        <w:rPr>
          <w:rFonts w:ascii="Candara" w:hAnsi="Candara" w:eastAsia="Candara" w:cs="Candara"/>
          <w:sz w:val="24"/>
          <w:szCs w:val="24"/>
          <w:lang w:eastAsia="tr-TR"/>
        </w:rPr>
        <w:t>oluşturulmuştur</w:t>
      </w:r>
      <w:r w:rsidRPr="5BC9E591" w:rsidR="06F85416">
        <w:rPr>
          <w:rFonts w:ascii="Candara" w:hAnsi="Candara" w:eastAsia="Candara" w:cs="Candara"/>
          <w:sz w:val="24"/>
          <w:szCs w:val="24"/>
          <w:lang w:eastAsia="tr-TR"/>
        </w:rPr>
        <w:t xml:space="preserve"> (</w:t>
      </w:r>
      <w:r w:rsidRPr="5BC9E591" w:rsidR="2935D248">
        <w:rPr>
          <w:rFonts w:ascii="Candara" w:hAnsi="Candara" w:eastAsia="Candara" w:cs="Candara"/>
          <w:sz w:val="24"/>
          <w:szCs w:val="24"/>
          <w:highlight w:val="red"/>
          <w:lang w:eastAsia="tr-TR"/>
          <w:rPrChange w:author="Ayşegül ÇOPUR ÇİÇEK" w:date="2024-07-10T21:45:00Z" w:id="251">
            <w:rPr>
              <w:rFonts w:ascii="Candara" w:hAnsi="Candara" w:eastAsia="Candara" w:cs="Candara"/>
              <w:sz w:val="24"/>
              <w:szCs w:val="24"/>
              <w:lang w:eastAsia="tr-TR"/>
            </w:rPr>
          </w:rPrChange>
        </w:rPr>
        <w:t>EK_2.14</w:t>
      </w:r>
      <w:r w:rsidRPr="5BC9E591" w:rsidR="2935D248">
        <w:rPr>
          <w:rFonts w:ascii="Candara" w:hAnsi="Candara" w:eastAsia="Candara" w:cs="Candara"/>
          <w:sz w:val="24"/>
          <w:szCs w:val="24"/>
          <w:lang w:eastAsia="tr-TR"/>
        </w:rPr>
        <w:t>)</w:t>
      </w:r>
      <w:r w:rsidRPr="5BC9E591" w:rsidR="06F85416">
        <w:rPr>
          <w:rFonts w:ascii="Candara" w:hAnsi="Candara" w:eastAsia="Candara" w:cs="Candara"/>
          <w:sz w:val="24"/>
          <w:szCs w:val="24"/>
          <w:lang w:eastAsia="tr-TR"/>
        </w:rPr>
        <w:t xml:space="preserve">. Bu uygulamalarla öğrencilerin mezuniyet sonrası döneme hazırlıkları için tıp eğitimleri boyunca elde ettikleri temel bilgi ve becerilerin birinci basamak hekimliği perspektifiyle yeniden gözden geçirilmesi ve pekiştirilmesi hedeflenmiştir. Konu başlıkları seçilirken sık görülen, acil tedavi gerektiren, ayırıcı tanıda mutlaka bilinmesi gereken ve yönetimi doğru yapılamadığı taktirde </w:t>
      </w:r>
      <w:proofErr w:type="spellStart"/>
      <w:r w:rsidRPr="5BC9E591" w:rsidR="06F85416">
        <w:rPr>
          <w:rFonts w:ascii="Candara" w:hAnsi="Candara" w:eastAsia="Candara" w:cs="Candara"/>
          <w:sz w:val="24"/>
          <w:szCs w:val="24"/>
          <w:lang w:eastAsia="tr-TR"/>
        </w:rPr>
        <w:t>malpraktis</w:t>
      </w:r>
      <w:proofErr w:type="spellEnd"/>
      <w:r w:rsidRPr="5BC9E591" w:rsidR="06F85416">
        <w:rPr>
          <w:rFonts w:ascii="Candara" w:hAnsi="Candara" w:eastAsia="Candara" w:cs="Candara"/>
          <w:sz w:val="24"/>
          <w:szCs w:val="24"/>
          <w:lang w:eastAsia="tr-TR"/>
        </w:rPr>
        <w:t xml:space="preserve"> sayılabilecek durumların seçimine özen gösterilmiştir.</w:t>
      </w:r>
    </w:p>
    <w:p w:rsidRPr="00EC6AC2" w:rsidR="00DE430C" w:rsidP="663087FD" w:rsidRDefault="2A4E20BC" w14:paraId="7CA83FC8" w14:textId="7114CC52">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Dönem VI İç Hastalıkları Stajında öğrenciler serviste yatan ve sorumlu oldukları bir vaka dosyasını hazırlayarak staj grubundaki diğer öğrencilere ve öğretim üyelerine sunmaktadır. Vaka ile ilgili veriler soru-cevap şeklinde tartışılmakta, sonrasında hastalık ile ilgili kısa bir sunum yapılmaktadır. Öğrencilerin akranları ve öğretim üyeleri önünde yaptıkları sunum ve tartışmaların </w:t>
      </w:r>
      <w:proofErr w:type="spellStart"/>
      <w:r w:rsidRPr="00EC6AC2">
        <w:rPr>
          <w:rFonts w:ascii="Candara" w:hAnsi="Candara" w:eastAsia="Times New Roman" w:cs="Times New Roman"/>
          <w:sz w:val="24"/>
          <w:szCs w:val="24"/>
          <w:lang w:eastAsia="tr-TR"/>
        </w:rPr>
        <w:t>intörnlerin</w:t>
      </w:r>
      <w:proofErr w:type="spellEnd"/>
      <w:r w:rsidRPr="00EC6AC2">
        <w:rPr>
          <w:rFonts w:ascii="Candara" w:hAnsi="Candara" w:eastAsia="Times New Roman" w:cs="Times New Roman"/>
          <w:sz w:val="24"/>
          <w:szCs w:val="24"/>
          <w:lang w:eastAsia="tr-TR"/>
        </w:rPr>
        <w:t xml:space="preserve"> mezuniyet sonrası döneme hazırlanmaları açısından yararlı olduğunu düşünmekteyiz.</w:t>
      </w:r>
    </w:p>
    <w:p w:rsidRPr="00EC6AC2" w:rsidR="00DE430C" w:rsidP="663087FD" w:rsidRDefault="3CAA42D6" w14:paraId="795F359B" w14:textId="0A5ADDBE">
      <w:pPr>
        <w:pStyle w:val="ListeParagraf"/>
        <w:spacing w:before="120" w:after="120" w:line="360" w:lineRule="auto"/>
        <w:ind w:left="0"/>
        <w:jc w:val="both"/>
        <w:rPr>
          <w:rFonts w:ascii="Candara" w:hAnsi="Candara" w:eastAsia="Candara"/>
          <w:sz w:val="24"/>
          <w:szCs w:val="24"/>
          <w:lang w:eastAsia="tr-TR"/>
        </w:rPr>
      </w:pPr>
      <w:proofErr w:type="spellStart"/>
      <w:r w:rsidRPr="00EC6AC2">
        <w:rPr>
          <w:rFonts w:ascii="Candara" w:hAnsi="Candara"/>
          <w:sz w:val="24"/>
          <w:szCs w:val="24"/>
        </w:rPr>
        <w:t>İntörnlük</w:t>
      </w:r>
      <w:proofErr w:type="spellEnd"/>
      <w:r w:rsidRPr="00EC6AC2">
        <w:rPr>
          <w:rFonts w:ascii="Candara" w:hAnsi="Candara"/>
          <w:sz w:val="24"/>
          <w:szCs w:val="24"/>
        </w:rPr>
        <w:t xml:space="preserve"> döneminde, birinci ve ikinci basamakta</w:t>
      </w:r>
      <w:r w:rsidRPr="00EC6AC2" w:rsidR="119B2364">
        <w:rPr>
          <w:rFonts w:ascii="Candara" w:hAnsi="Candara"/>
          <w:sz w:val="24"/>
          <w:szCs w:val="24"/>
        </w:rPr>
        <w:t>ki</w:t>
      </w:r>
      <w:r w:rsidRPr="00EC6AC2">
        <w:rPr>
          <w:rFonts w:ascii="Candara" w:hAnsi="Candara"/>
          <w:sz w:val="24"/>
          <w:szCs w:val="24"/>
        </w:rPr>
        <w:t xml:space="preserve"> hastaların rutin olarak kabul edildiği İstanbul Medipol Üniversitesi’ne bağlı Sağlık Uygulama ve Araştırma Merkezileri (SUAM)’</w:t>
      </w:r>
      <w:proofErr w:type="spellStart"/>
      <w:r w:rsidRPr="00EC6AC2">
        <w:rPr>
          <w:rFonts w:ascii="Candara" w:hAnsi="Candara"/>
          <w:sz w:val="24"/>
          <w:szCs w:val="24"/>
        </w:rPr>
        <w:t>nden</w:t>
      </w:r>
      <w:proofErr w:type="spellEnd"/>
      <w:r w:rsidRPr="00EC6AC2">
        <w:rPr>
          <w:rFonts w:ascii="Candara" w:hAnsi="Candara"/>
          <w:sz w:val="24"/>
          <w:szCs w:val="24"/>
        </w:rPr>
        <w:t xml:space="preserve"> tüm stajlarda faydalanılmaktadır.</w:t>
      </w:r>
      <w:r w:rsidRPr="00EC6AC2" w:rsidR="04714A0C">
        <w:rPr>
          <w:rFonts w:ascii="Candara" w:hAnsi="Candara"/>
          <w:sz w:val="24"/>
          <w:szCs w:val="24"/>
        </w:rPr>
        <w:t xml:space="preserve"> </w:t>
      </w:r>
      <w:proofErr w:type="spellStart"/>
      <w:r w:rsidRPr="00EC6AC2" w:rsidR="04714A0C">
        <w:rPr>
          <w:rFonts w:ascii="Candara" w:hAnsi="Candara"/>
          <w:sz w:val="24"/>
          <w:szCs w:val="24"/>
        </w:rPr>
        <w:t>İntörn</w:t>
      </w:r>
      <w:proofErr w:type="spellEnd"/>
      <w:r w:rsidRPr="00EC6AC2" w:rsidR="04714A0C">
        <w:rPr>
          <w:rFonts w:ascii="Candara" w:hAnsi="Candara"/>
          <w:sz w:val="24"/>
          <w:szCs w:val="24"/>
        </w:rPr>
        <w:t xml:space="preserve"> doktorlar </w:t>
      </w:r>
      <w:proofErr w:type="spellStart"/>
      <w:r w:rsidRPr="00EC6AC2" w:rsidR="04714A0C">
        <w:rPr>
          <w:rFonts w:ascii="Candara" w:hAnsi="Candara"/>
          <w:sz w:val="24"/>
          <w:szCs w:val="24"/>
        </w:rPr>
        <w:t>SUAM’da</w:t>
      </w:r>
      <w:proofErr w:type="spellEnd"/>
      <w:r w:rsidRPr="00EC6AC2" w:rsidR="04714A0C">
        <w:rPr>
          <w:rFonts w:ascii="Candara" w:hAnsi="Candara"/>
          <w:sz w:val="24"/>
          <w:szCs w:val="24"/>
        </w:rPr>
        <w:t xml:space="preserve"> öğretim üyesi gözetiminde</w:t>
      </w:r>
      <w:r w:rsidRPr="00EC6AC2">
        <w:rPr>
          <w:rFonts w:ascii="Candara" w:hAnsi="Candara"/>
          <w:sz w:val="24"/>
          <w:szCs w:val="24"/>
        </w:rPr>
        <w:t xml:space="preserve"> İç Hastalıkları, Kadın Doğum ve Pediatri </w:t>
      </w:r>
      <w:r w:rsidRPr="00EC6AC2" w:rsidR="7B9E0882">
        <w:rPr>
          <w:rFonts w:ascii="Candara" w:hAnsi="Candara"/>
          <w:sz w:val="24"/>
          <w:szCs w:val="24"/>
        </w:rPr>
        <w:t xml:space="preserve">kliniklerinde birince ve ikinci basamak hastaların muayene ve tedavisinde eğitim almaktadırlar. </w:t>
      </w:r>
    </w:p>
    <w:p w:rsidRPr="00EC6AC2" w:rsidR="00DE430C" w:rsidP="6750FD8A" w:rsidRDefault="2A4E20BC" w14:paraId="5978EFFA" w14:textId="2D9689B0">
      <w:pPr>
        <w:pStyle w:val="ListeParagraf"/>
        <w:spacing w:before="120" w:after="120" w:line="360" w:lineRule="auto"/>
        <w:ind w:left="0"/>
        <w:jc w:val="both"/>
        <w:rPr>
          <w:rFonts w:ascii="Candara" w:hAnsi="Candara" w:eastAsia="Candara"/>
          <w:sz w:val="24"/>
          <w:szCs w:val="24"/>
          <w:lang w:eastAsia="tr-TR"/>
        </w:rPr>
      </w:pPr>
      <w:r w:rsidRPr="00EC6AC2">
        <w:rPr>
          <w:rFonts w:ascii="Candara" w:hAnsi="Candara" w:eastAsia="Candara"/>
          <w:sz w:val="24"/>
          <w:szCs w:val="24"/>
          <w:lang w:eastAsia="tr-TR"/>
        </w:rPr>
        <w:t xml:space="preserve">Mezuniyet sonrasına hazırlık için en önemli eğitim faaliyetlerinden biri Dönem </w:t>
      </w:r>
      <w:proofErr w:type="spellStart"/>
      <w:r w:rsidRPr="00EC6AC2">
        <w:rPr>
          <w:rFonts w:ascii="Candara" w:hAnsi="Candara" w:eastAsia="Candara"/>
          <w:sz w:val="24"/>
          <w:szCs w:val="24"/>
          <w:lang w:eastAsia="tr-TR"/>
        </w:rPr>
        <w:t>VI’daki</w:t>
      </w:r>
      <w:proofErr w:type="spellEnd"/>
      <w:r w:rsidRPr="00EC6AC2">
        <w:rPr>
          <w:rFonts w:ascii="Candara" w:hAnsi="Candara" w:eastAsia="Candara"/>
          <w:sz w:val="24"/>
          <w:szCs w:val="24"/>
          <w:lang w:eastAsia="tr-TR"/>
        </w:rPr>
        <w:t xml:space="preserve"> Halk Sağlığı stajıdır. Bu stajda öğrenciler birinci basamakta görev yapan farklı sağlık kurumlarını görme ve bu </w:t>
      </w:r>
      <w:r w:rsidRPr="00EC6AC2">
        <w:rPr>
          <w:rFonts w:ascii="Candara" w:hAnsi="Candara" w:eastAsia="Candara"/>
          <w:sz w:val="24"/>
          <w:szCs w:val="24"/>
          <w:lang w:eastAsia="tr-TR"/>
        </w:rPr>
        <w:lastRenderedPageBreak/>
        <w:t xml:space="preserve">kurumlarda verilen hizmetlere katılma olanağını bulmaktadırlar. </w:t>
      </w:r>
      <w:proofErr w:type="spellStart"/>
      <w:r w:rsidRPr="00EC6AC2">
        <w:rPr>
          <w:rFonts w:ascii="Candara" w:hAnsi="Candara" w:eastAsia="Candara"/>
          <w:sz w:val="24"/>
          <w:szCs w:val="24"/>
          <w:lang w:eastAsia="tr-TR"/>
        </w:rPr>
        <w:t>İntörnler</w:t>
      </w:r>
      <w:proofErr w:type="spellEnd"/>
      <w:r w:rsidRPr="00EC6AC2">
        <w:rPr>
          <w:rFonts w:ascii="Candara" w:hAnsi="Candara" w:eastAsia="Candara"/>
          <w:sz w:val="24"/>
          <w:szCs w:val="24"/>
          <w:lang w:eastAsia="tr-TR"/>
        </w:rPr>
        <w:t xml:space="preserve"> </w:t>
      </w:r>
      <w:proofErr w:type="spellStart"/>
      <w:r w:rsidRPr="00EC6AC2">
        <w:rPr>
          <w:rFonts w:ascii="Candara" w:hAnsi="Candara" w:eastAsia="Candara"/>
          <w:sz w:val="24"/>
          <w:szCs w:val="24"/>
          <w:lang w:eastAsia="tr-TR"/>
        </w:rPr>
        <w:t>ASM’de</w:t>
      </w:r>
      <w:proofErr w:type="spellEnd"/>
      <w:r w:rsidRPr="00EC6AC2">
        <w:rPr>
          <w:rFonts w:ascii="Candara" w:hAnsi="Candara" w:eastAsia="Candara"/>
          <w:sz w:val="24"/>
          <w:szCs w:val="24"/>
          <w:lang w:eastAsia="tr-TR"/>
        </w:rPr>
        <w:t xml:space="preserve"> yürütülen hizmetlerde aktif olarak çalışmakta, </w:t>
      </w:r>
      <w:proofErr w:type="spellStart"/>
      <w:r w:rsidRPr="00EC6AC2">
        <w:rPr>
          <w:rFonts w:ascii="Candara" w:hAnsi="Candara" w:eastAsia="Candara"/>
          <w:sz w:val="24"/>
          <w:szCs w:val="24"/>
          <w:lang w:eastAsia="tr-TR"/>
        </w:rPr>
        <w:t>TSM’de</w:t>
      </w:r>
      <w:proofErr w:type="spellEnd"/>
      <w:r w:rsidRPr="00EC6AC2">
        <w:rPr>
          <w:rFonts w:ascii="Candara" w:hAnsi="Candara" w:eastAsia="Candara"/>
          <w:sz w:val="24"/>
          <w:szCs w:val="24"/>
          <w:lang w:eastAsia="tr-TR"/>
        </w:rPr>
        <w:t xml:space="preserve"> yürütülen etkinliklere katılmaktadır. TSM altında hizmet veren kurumlarda (Verem Savaş, Çocuk Ergen Kadın Üreme Sağlığı Birimi, Bulaşıcı Hastalık Kontrol Birimi, Kanser Erken Teşhis ve Tarama Merkezi, Göçmen polikliniği, AÇSAP idari görevleri ve uygulamaları gözlemleyip </w:t>
      </w:r>
      <w:proofErr w:type="spellStart"/>
      <w:r w:rsidRPr="00EC6AC2">
        <w:rPr>
          <w:rFonts w:ascii="Candara" w:hAnsi="Candara" w:eastAsia="Candara"/>
          <w:sz w:val="24"/>
          <w:szCs w:val="24"/>
          <w:lang w:eastAsia="tr-TR"/>
        </w:rPr>
        <w:t>intörn</w:t>
      </w:r>
      <w:proofErr w:type="spellEnd"/>
      <w:r w:rsidRPr="00EC6AC2">
        <w:rPr>
          <w:rFonts w:ascii="Candara" w:hAnsi="Candara" w:eastAsia="Candara"/>
          <w:sz w:val="24"/>
          <w:szCs w:val="24"/>
          <w:lang w:eastAsia="tr-TR"/>
        </w:rPr>
        <w:t xml:space="preserve"> karnelerine işlemektedirler.</w:t>
      </w:r>
      <w:r w:rsidRPr="00EC6AC2" w:rsidR="0605D219">
        <w:rPr>
          <w:rFonts w:ascii="Candara" w:hAnsi="Candara" w:eastAsia="Candara"/>
          <w:sz w:val="24"/>
          <w:szCs w:val="24"/>
          <w:lang w:eastAsia="tr-TR"/>
        </w:rPr>
        <w:t xml:space="preserve"> </w:t>
      </w:r>
      <w:r w:rsidRPr="00EC6AC2" w:rsidR="0605D219">
        <w:rPr>
          <w:rFonts w:ascii="Candara" w:hAnsi="Candara"/>
          <w:sz w:val="24"/>
          <w:szCs w:val="24"/>
        </w:rPr>
        <w:t xml:space="preserve">Ayrıca Halk Sağlığı </w:t>
      </w:r>
      <w:proofErr w:type="spellStart"/>
      <w:r w:rsidRPr="00EC6AC2" w:rsidR="0605D219">
        <w:rPr>
          <w:rFonts w:ascii="Candara" w:hAnsi="Candara"/>
          <w:sz w:val="24"/>
          <w:szCs w:val="24"/>
        </w:rPr>
        <w:t>Staj’ında</w:t>
      </w:r>
      <w:proofErr w:type="spellEnd"/>
      <w:r w:rsidRPr="00EC6AC2" w:rsidR="0605D219">
        <w:rPr>
          <w:rFonts w:ascii="Candara" w:hAnsi="Candara"/>
          <w:sz w:val="24"/>
          <w:szCs w:val="24"/>
        </w:rPr>
        <w:t xml:space="preserve"> mezuniyet sonrası karşılaşılabilecek hukuki sorunların detaylı tartışıldığı “Sağlık Hukuku” dersleri verilmekte ve </w:t>
      </w:r>
      <w:proofErr w:type="spellStart"/>
      <w:r w:rsidRPr="00EC6AC2" w:rsidR="0605D219">
        <w:rPr>
          <w:rFonts w:ascii="Candara" w:hAnsi="Candara"/>
          <w:sz w:val="24"/>
          <w:szCs w:val="24"/>
        </w:rPr>
        <w:t>ASM’lerde</w:t>
      </w:r>
      <w:proofErr w:type="spellEnd"/>
      <w:r w:rsidRPr="00EC6AC2" w:rsidR="0605D219">
        <w:rPr>
          <w:rFonts w:ascii="Candara" w:hAnsi="Candara"/>
          <w:sz w:val="24"/>
          <w:szCs w:val="24"/>
        </w:rPr>
        <w:t xml:space="preserve"> gözlem yapmaları sağlanarak mezuniyet sonrası çalışma koşullarına hazırlanmaktadır. </w:t>
      </w:r>
      <w:r w:rsidRPr="00EC6AC2">
        <w:rPr>
          <w:rFonts w:ascii="Candara" w:hAnsi="Candara" w:eastAsia="Candara"/>
          <w:sz w:val="24"/>
          <w:szCs w:val="24"/>
          <w:lang w:eastAsia="tr-TR"/>
        </w:rPr>
        <w:t xml:space="preserve">Staj kapsamında ASM ve </w:t>
      </w:r>
      <w:proofErr w:type="spellStart"/>
      <w:r w:rsidRPr="00EC6AC2">
        <w:rPr>
          <w:rFonts w:ascii="Candara" w:hAnsi="Candara" w:eastAsia="Candara"/>
          <w:sz w:val="24"/>
          <w:szCs w:val="24"/>
          <w:lang w:eastAsia="tr-TR"/>
        </w:rPr>
        <w:t>TSM’de</w:t>
      </w:r>
      <w:proofErr w:type="spellEnd"/>
      <w:r w:rsidRPr="00EC6AC2">
        <w:rPr>
          <w:rFonts w:ascii="Candara" w:hAnsi="Candara" w:eastAsia="Candara"/>
          <w:sz w:val="24"/>
          <w:szCs w:val="24"/>
          <w:lang w:eastAsia="tr-TR"/>
        </w:rPr>
        <w:t xml:space="preserve"> sunulan birinci basamak sağlık hizmetlerini yerinde görüp değerlendirebilecekleri alan gezileri ve uygulamalar düzenlenmektedir. Bu sayede mezuniyet sonrası Aile Hekimliği koşullarına hazırlanmaktadırlar. Birinci basamak hekimlerinin asli görevlerinden olan gebe muayenesi ve takibi, sağlam çocuk izlemi ve çocuk aşılaması, kronik hastalıklarla ilgili takip programları gibi birçok uygulamayı görme imkânı bulmaktadır. Dönem </w:t>
      </w:r>
      <w:proofErr w:type="spellStart"/>
      <w:r w:rsidRPr="00EC6AC2">
        <w:rPr>
          <w:rFonts w:ascii="Candara" w:hAnsi="Candara" w:eastAsia="Candara"/>
          <w:sz w:val="24"/>
          <w:szCs w:val="24"/>
          <w:lang w:eastAsia="tr-TR"/>
        </w:rPr>
        <w:t>VI’daki</w:t>
      </w:r>
      <w:proofErr w:type="spellEnd"/>
      <w:r w:rsidRPr="00EC6AC2">
        <w:rPr>
          <w:rFonts w:ascii="Candara" w:hAnsi="Candara" w:eastAsia="Candara"/>
          <w:sz w:val="24"/>
          <w:szCs w:val="24"/>
          <w:lang w:eastAsia="tr-TR"/>
        </w:rPr>
        <w:t xml:space="preserve"> Adli Tıp stajında hekimin adli görevi ve yasal sorumluluklarını hatırlamakta, adli rapor yazma, otopsi izleme, darp muayenesi, cinsel istismar gibi birinci basamak ve sonraki mesleki uygulamaları içerisinde karşılaşabilecekleri adli vakaların muayenelerine aktif olarak katılmaktadır.</w:t>
      </w:r>
    </w:p>
    <w:p w:rsidRPr="00EC6AC2" w:rsidR="00DE430C" w:rsidP="6750FD8A" w:rsidRDefault="00DE430C" w14:paraId="5D95A552" w14:textId="146A119D">
      <w:pPr>
        <w:pStyle w:val="ListeParagraf"/>
        <w:spacing w:before="120" w:after="120" w:line="360" w:lineRule="auto"/>
        <w:ind w:left="708"/>
        <w:jc w:val="both"/>
        <w:rPr>
          <w:rFonts w:ascii="Candara" w:hAnsi="Candara"/>
          <w:sz w:val="24"/>
          <w:szCs w:val="24"/>
        </w:rPr>
      </w:pPr>
    </w:p>
    <w:p w:rsidRPr="00EC6AC2" w:rsidR="00DE430C" w:rsidP="6750FD8A" w:rsidRDefault="0856F5E4" w14:paraId="3477D1C4" w14:textId="0899F26D">
      <w:pPr>
        <w:pStyle w:val="ListeParagraf"/>
        <w:spacing w:before="120" w:after="120" w:line="360" w:lineRule="auto"/>
        <w:ind w:left="0"/>
        <w:jc w:val="both"/>
        <w:rPr>
          <w:rFonts w:ascii="Candara" w:hAnsi="Candara"/>
          <w:sz w:val="24"/>
          <w:szCs w:val="24"/>
        </w:rPr>
      </w:pPr>
      <w:r w:rsidRPr="00EC6AC2">
        <w:rPr>
          <w:rFonts w:ascii="Candara" w:hAnsi="Candara"/>
          <w:sz w:val="24"/>
          <w:szCs w:val="24"/>
        </w:rPr>
        <w:t xml:space="preserve">11 – 12 Mayıs 2022 tarihleri arasında İstanbul Medipol Üniversitesi Güney </w:t>
      </w:r>
      <w:proofErr w:type="spellStart"/>
      <w:r w:rsidRPr="00EC6AC2">
        <w:rPr>
          <w:rFonts w:ascii="Candara" w:hAnsi="Candara"/>
          <w:sz w:val="24"/>
          <w:szCs w:val="24"/>
        </w:rPr>
        <w:t>Kampüs’te</w:t>
      </w:r>
      <w:proofErr w:type="spellEnd"/>
      <w:r w:rsidRPr="00EC6AC2">
        <w:rPr>
          <w:rFonts w:ascii="Candara" w:hAnsi="Candara"/>
          <w:sz w:val="24"/>
          <w:szCs w:val="24"/>
        </w:rPr>
        <w:t xml:space="preserve"> sağlık alanını ilgilendiren tüm fakülte öğrencilerine yönelik </w:t>
      </w:r>
      <w:r w:rsidRPr="00EC6AC2" w:rsidR="338EE4B1">
        <w:rPr>
          <w:rFonts w:ascii="Candara" w:hAnsi="Candara"/>
          <w:sz w:val="24"/>
          <w:szCs w:val="24"/>
        </w:rPr>
        <w:t>Kariyer Fuar’ı düzenlenerek Tıp Fakültesi öğrencilerinin mezuniyet sonrası hekimlik dışı çalışma olanaklarıyla tanışma fırsatı sağlanmıştır.</w:t>
      </w:r>
      <w:r w:rsidRPr="00EC6AC2" w:rsidR="30A17020">
        <w:rPr>
          <w:rFonts w:ascii="Candara" w:hAnsi="Candara"/>
          <w:sz w:val="24"/>
          <w:szCs w:val="24"/>
        </w:rPr>
        <w:t xml:space="preserve"> </w:t>
      </w:r>
      <w:hyperlink r:id="rId55">
        <w:r w:rsidRPr="00EC6AC2" w:rsidR="30A17020">
          <w:rPr>
            <w:rStyle w:val="Kpr"/>
            <w:rFonts w:ascii="Candara" w:hAnsi="Candara"/>
            <w:sz w:val="24"/>
            <w:szCs w:val="24"/>
          </w:rPr>
          <w:t xml:space="preserve">Kariyer </w:t>
        </w:r>
        <w:proofErr w:type="gramStart"/>
        <w:r w:rsidRPr="00EC6AC2" w:rsidR="30A17020">
          <w:rPr>
            <w:rStyle w:val="Kpr"/>
            <w:rFonts w:ascii="Candara" w:hAnsi="Candara"/>
            <w:sz w:val="24"/>
            <w:szCs w:val="24"/>
          </w:rPr>
          <w:t>Fuarı -</w:t>
        </w:r>
        <w:proofErr w:type="gramEnd"/>
        <w:r w:rsidRPr="00EC6AC2" w:rsidR="30A17020">
          <w:rPr>
            <w:rStyle w:val="Kpr"/>
            <w:rFonts w:ascii="Candara" w:hAnsi="Candara"/>
            <w:sz w:val="24"/>
            <w:szCs w:val="24"/>
          </w:rPr>
          <w:t xml:space="preserve"> LinkedIn (Kariyer Ofisi)</w:t>
        </w:r>
      </w:hyperlink>
      <w:r w:rsidRPr="00EC6AC2" w:rsidR="30A17020">
        <w:rPr>
          <w:rFonts w:ascii="Candara" w:hAnsi="Candara"/>
          <w:sz w:val="24"/>
          <w:szCs w:val="24"/>
        </w:rPr>
        <w:t xml:space="preserve"> </w:t>
      </w:r>
      <w:r w:rsidRPr="00EC6AC2" w:rsidR="0DB7E7B6">
        <w:rPr>
          <w:rFonts w:ascii="Candara" w:hAnsi="Candara"/>
          <w:sz w:val="24"/>
          <w:szCs w:val="24"/>
        </w:rPr>
        <w:t xml:space="preserve"> </w:t>
      </w:r>
    </w:p>
    <w:p w:rsidRPr="00EC6AC2" w:rsidR="00DE430C" w:rsidP="6750FD8A" w:rsidRDefault="00DE430C" w14:paraId="4BE05B3A" w14:textId="2387D6B7">
      <w:pPr>
        <w:pStyle w:val="ListeParagraf"/>
        <w:spacing w:before="120" w:after="120" w:line="360" w:lineRule="auto"/>
        <w:jc w:val="both"/>
        <w:rPr>
          <w:rFonts w:ascii="Candara" w:hAnsi="Candara"/>
          <w:sz w:val="24"/>
          <w:szCs w:val="24"/>
        </w:rPr>
      </w:pPr>
    </w:p>
    <w:p w:rsidRPr="00EC6AC2" w:rsidR="00DE430C" w:rsidP="6750FD8A" w:rsidRDefault="22EEEB01" w14:paraId="398E65BB" w14:textId="25840E7A">
      <w:pPr>
        <w:pStyle w:val="ListeParagraf"/>
        <w:spacing w:before="120" w:after="120" w:line="360" w:lineRule="auto"/>
        <w:ind w:left="0"/>
        <w:jc w:val="both"/>
        <w:rPr>
          <w:rFonts w:ascii="Candara" w:hAnsi="Candara"/>
          <w:sz w:val="24"/>
          <w:szCs w:val="24"/>
          <w:lang w:eastAsia="tr-TR"/>
        </w:rPr>
      </w:pPr>
      <w:r w:rsidRPr="00EC6AC2">
        <w:rPr>
          <w:rFonts w:ascii="Candara" w:hAnsi="Candara"/>
          <w:sz w:val="24"/>
          <w:szCs w:val="24"/>
        </w:rPr>
        <w:t>Öğrencileri mezuniyet sonrası çalışma koşullarına hazırlayabilmek için İstanbul Medipol Üniversitesi’nin Tı</w:t>
      </w:r>
      <w:r w:rsidRPr="00EC6AC2" w:rsidR="47E50270">
        <w:rPr>
          <w:rFonts w:ascii="Candara" w:hAnsi="Candara"/>
          <w:sz w:val="24"/>
          <w:szCs w:val="24"/>
        </w:rPr>
        <w:t>p</w:t>
      </w:r>
      <w:r w:rsidRPr="00EC6AC2">
        <w:rPr>
          <w:rFonts w:ascii="Candara" w:hAnsi="Candara"/>
          <w:sz w:val="24"/>
          <w:szCs w:val="24"/>
        </w:rPr>
        <w:t xml:space="preserve"> Fakültesi’ne bağlı Eğitim Aile Sağlığı Merkezi</w:t>
      </w:r>
      <w:r w:rsidRPr="00EC6AC2" w:rsidR="17A343CB">
        <w:rPr>
          <w:rFonts w:ascii="Candara" w:hAnsi="Candara"/>
          <w:sz w:val="24"/>
          <w:szCs w:val="24"/>
        </w:rPr>
        <w:t xml:space="preserve"> (ASM) </w:t>
      </w:r>
      <w:r w:rsidRPr="00EC6AC2" w:rsidR="6177EBEF">
        <w:rPr>
          <w:rFonts w:ascii="Candara" w:hAnsi="Candara"/>
          <w:sz w:val="24"/>
          <w:szCs w:val="24"/>
        </w:rPr>
        <w:t xml:space="preserve">kurma çalışmaları devam etmektedir. Bu sayede </w:t>
      </w:r>
      <w:proofErr w:type="spellStart"/>
      <w:r w:rsidRPr="00EC6AC2" w:rsidR="6177EBEF">
        <w:rPr>
          <w:rFonts w:ascii="Candara" w:hAnsi="Candara"/>
          <w:sz w:val="24"/>
          <w:szCs w:val="24"/>
        </w:rPr>
        <w:t>intörn</w:t>
      </w:r>
      <w:proofErr w:type="spellEnd"/>
      <w:r w:rsidRPr="00EC6AC2" w:rsidR="6177EBEF">
        <w:rPr>
          <w:rFonts w:ascii="Candara" w:hAnsi="Candara"/>
          <w:sz w:val="24"/>
          <w:szCs w:val="24"/>
        </w:rPr>
        <w:t xml:space="preserve"> doktor öğrenciler ünive</w:t>
      </w:r>
      <w:r w:rsidRPr="00EC6AC2" w:rsidR="5FFEBFC5">
        <w:rPr>
          <w:rFonts w:ascii="Candara" w:hAnsi="Candara"/>
          <w:sz w:val="24"/>
          <w:szCs w:val="24"/>
        </w:rPr>
        <w:t>r</w:t>
      </w:r>
      <w:r w:rsidRPr="00EC6AC2" w:rsidR="6177EBEF">
        <w:rPr>
          <w:rFonts w:ascii="Candara" w:hAnsi="Candara"/>
          <w:sz w:val="24"/>
          <w:szCs w:val="24"/>
        </w:rPr>
        <w:t>siteye bağlı</w:t>
      </w:r>
      <w:r w:rsidRPr="00EC6AC2" w:rsidR="5948F786">
        <w:rPr>
          <w:rFonts w:ascii="Candara" w:hAnsi="Candara"/>
          <w:sz w:val="24"/>
          <w:szCs w:val="24"/>
        </w:rPr>
        <w:t xml:space="preserve"> eğitim </w:t>
      </w:r>
      <w:proofErr w:type="spellStart"/>
      <w:r w:rsidRPr="00EC6AC2" w:rsidR="5948F786">
        <w:rPr>
          <w:rFonts w:ascii="Candara" w:hAnsi="Candara"/>
          <w:sz w:val="24"/>
          <w:szCs w:val="24"/>
        </w:rPr>
        <w:t>ASM’sinde</w:t>
      </w:r>
      <w:proofErr w:type="spellEnd"/>
      <w:r w:rsidRPr="00EC6AC2" w:rsidR="5948F786">
        <w:rPr>
          <w:rFonts w:ascii="Candara" w:hAnsi="Candara"/>
          <w:sz w:val="24"/>
          <w:szCs w:val="24"/>
        </w:rPr>
        <w:t xml:space="preserve"> Aile Hekimliğine bağlı bilim dalı öğretim üyeleri ve uzmanlık öğrencileri gözetiminde gerçek hasta sorunları ile karşılaşacak</w:t>
      </w:r>
      <w:r w:rsidRPr="00EC6AC2" w:rsidR="491BCFB6">
        <w:rPr>
          <w:rFonts w:ascii="Candara" w:hAnsi="Candara"/>
          <w:sz w:val="24"/>
          <w:szCs w:val="24"/>
        </w:rPr>
        <w:t xml:space="preserve">, tedavi ve korunma seçeneklerini değerlendirerek öğrenme fırsatı bulacaktır. </w:t>
      </w:r>
    </w:p>
    <w:p w:rsidRPr="00EC6AC2" w:rsidR="7E710E58" w:rsidP="6750FD8A" w:rsidRDefault="7E710E58" w14:paraId="61791001" w14:textId="07E92951">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 xml:space="preserve">Bu açıklamalar ve ekte sunulan belge ve kanıtlar doğrultusunda fakülte eğitim programımızın </w:t>
      </w:r>
      <w:r w:rsidRPr="00EC6AC2">
        <w:rPr>
          <w:rFonts w:ascii="Candara" w:hAnsi="Candara" w:eastAsia="Times New Roman"/>
          <w:b/>
          <w:bCs/>
          <w:sz w:val="24"/>
          <w:szCs w:val="24"/>
          <w:lang w:eastAsia="tr-TR"/>
        </w:rPr>
        <w:t>TS.2.2.7.</w:t>
      </w:r>
      <w:r w:rsidRPr="00EC6AC2">
        <w:rPr>
          <w:rFonts w:ascii="Candara" w:hAnsi="Candara" w:eastAsia="Times New Roman"/>
          <w:sz w:val="24"/>
          <w:szCs w:val="24"/>
          <w:lang w:eastAsia="tr-TR"/>
        </w:rPr>
        <w:t xml:space="preserve"> standardını (bilimsel yöntem kullanılarak üretilmiş bilgi ve kanıtlar zemininde geliştirilmiş eğitim programı içeriği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öğrencileri mezuniyet sonrası eğitim ve çalışma koşullarına hazırlayacak uygulamalara yer vermiş olmalıdır</w:t>
      </w:r>
      <w:r w:rsidRPr="00EC6AC2">
        <w:rPr>
          <w:rFonts w:ascii="Candara" w:hAnsi="Candara" w:eastAsiaTheme="minorEastAsia"/>
          <w:sz w:val="24"/>
          <w:szCs w:val="24"/>
        </w:rPr>
        <w:t xml:space="preserve">) </w:t>
      </w:r>
      <w:r w:rsidRPr="00EC6AC2">
        <w:rPr>
          <w:rFonts w:ascii="Candara" w:hAnsi="Candara" w:eastAsia="Times New Roman" w:cs="Times New Roman"/>
          <w:sz w:val="24"/>
          <w:szCs w:val="24"/>
          <w:lang w:eastAsia="tr-TR"/>
        </w:rPr>
        <w:t>karşıladığı düşüncesindeyiz.</w:t>
      </w:r>
    </w:p>
    <w:p w:rsidRPr="00EC6AC2" w:rsidR="6750FD8A" w:rsidP="6750FD8A" w:rsidRDefault="6750FD8A" w14:paraId="044AF46F" w14:textId="7E8EF048">
      <w:pPr>
        <w:pStyle w:val="ListeParagraf"/>
        <w:spacing w:line="360" w:lineRule="auto"/>
        <w:ind w:left="0"/>
        <w:jc w:val="both"/>
        <w:rPr>
          <w:rFonts w:ascii="Candara" w:hAnsi="Candara"/>
          <w:sz w:val="24"/>
          <w:szCs w:val="24"/>
        </w:rPr>
      </w:pPr>
    </w:p>
    <w:tbl>
      <w:tblPr>
        <w:tblStyle w:val="TabloKlavuzu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33"/>
        <w:gridCol w:w="8113"/>
      </w:tblGrid>
      <w:tr w:rsidRPr="00EC6AC2" w:rsidR="00DE430C" w:rsidTr="264E886D" w14:paraId="47821B23" w14:textId="77777777">
        <w:trPr>
          <w:trHeight w:val="2295"/>
        </w:trPr>
        <w:tc>
          <w:tcPr>
            <w:tcW w:w="1668" w:type="dxa"/>
            <w:shd w:val="clear" w:color="auto" w:fill="1F3864" w:themeFill="accent1" w:themeFillShade="80"/>
          </w:tcPr>
          <w:p w:rsidRPr="00EC6AC2" w:rsidR="00DE430C" w:rsidP="264E886D" w:rsidRDefault="00DE430C" w14:paraId="7BBFEDC1" w14:textId="77777777">
            <w:pPr>
              <w:spacing w:after="120" w:line="360" w:lineRule="auto"/>
              <w:rPr>
                <w:rFonts w:ascii="Candara" w:hAnsi="Candara" w:eastAsia="Times New Roman" w:cstheme="minorBidi"/>
                <w:b/>
                <w:bCs/>
                <w:sz w:val="24"/>
                <w:szCs w:val="24"/>
                <w:lang w:val="tr-TR" w:eastAsia="tr-TR"/>
              </w:rPr>
            </w:pPr>
          </w:p>
          <w:p w:rsidRPr="00EC6AC2" w:rsidR="00DE430C" w:rsidP="264E886D" w:rsidRDefault="2F987904" w14:paraId="0D10ECF8" w14:textId="77777777">
            <w:pPr>
              <w:spacing w:after="120" w:line="360" w:lineRule="auto"/>
              <w:jc w:val="right"/>
              <w:rPr>
                <w:rFonts w:ascii="Candara" w:hAnsi="Candara" w:eastAsia="Times New Roman" w:cstheme="minorBidi"/>
                <w:b/>
                <w:bCs/>
                <w:color w:val="FFFFFF" w:themeColor="background1"/>
                <w:sz w:val="24"/>
                <w:szCs w:val="24"/>
                <w:lang w:eastAsia="tr-TR"/>
              </w:rPr>
            </w:pPr>
            <w:r w:rsidRPr="00EC6AC2">
              <w:rPr>
                <w:rFonts w:ascii="Candara" w:hAnsi="Candara" w:eastAsia="Times New Roman" w:cstheme="minorBidi"/>
                <w:b/>
                <w:bCs/>
                <w:color w:val="FFFFFF" w:themeColor="background1"/>
                <w:sz w:val="24"/>
                <w:szCs w:val="24"/>
                <w:lang w:eastAsia="tr-TR"/>
              </w:rPr>
              <w:t xml:space="preserve">Temel </w:t>
            </w:r>
            <w:proofErr w:type="spellStart"/>
            <w:r w:rsidRPr="00EC6AC2">
              <w:rPr>
                <w:rFonts w:ascii="Candara" w:hAnsi="Candara" w:eastAsia="Times New Roman" w:cstheme="minorBidi"/>
                <w:b/>
                <w:bCs/>
                <w:color w:val="FFFFFF" w:themeColor="background1"/>
                <w:sz w:val="24"/>
                <w:szCs w:val="24"/>
                <w:lang w:eastAsia="tr-TR"/>
              </w:rPr>
              <w:t>Standartlar</w:t>
            </w:r>
            <w:proofErr w:type="spellEnd"/>
          </w:p>
          <w:p w:rsidRPr="00EC6AC2" w:rsidR="00DE430C" w:rsidP="264E886D" w:rsidRDefault="00DE430C" w14:paraId="5D5F9047" w14:textId="77777777">
            <w:pPr>
              <w:spacing w:after="120" w:line="360" w:lineRule="auto"/>
              <w:rPr>
                <w:rFonts w:ascii="Candara" w:hAnsi="Candara" w:eastAsia="Times New Roman" w:cstheme="minorBidi"/>
                <w:b/>
                <w:bCs/>
                <w:sz w:val="24"/>
                <w:szCs w:val="24"/>
                <w:lang w:eastAsia="tr-TR"/>
              </w:rPr>
            </w:pPr>
          </w:p>
        </w:tc>
        <w:tc>
          <w:tcPr>
            <w:tcW w:w="8930" w:type="dxa"/>
            <w:shd w:val="clear" w:color="auto" w:fill="D9E2F3" w:themeFill="accent1" w:themeFillTint="33"/>
          </w:tcPr>
          <w:p w:rsidRPr="00EC6AC2" w:rsidR="00DE430C" w:rsidP="264E886D" w:rsidRDefault="00DE430C" w14:paraId="362ED7C0" w14:textId="77777777">
            <w:pPr>
              <w:spacing w:after="120" w:line="360" w:lineRule="auto"/>
              <w:rPr>
                <w:rFonts w:ascii="Candara" w:hAnsi="Candara" w:eastAsia="Times New Roman" w:cstheme="minorBidi"/>
                <w:sz w:val="24"/>
                <w:szCs w:val="24"/>
                <w:lang w:eastAsia="tr-TR"/>
              </w:rPr>
            </w:pPr>
          </w:p>
          <w:p w:rsidRPr="00EC6AC2" w:rsidR="00DE430C" w:rsidP="264E886D" w:rsidRDefault="2F987904" w14:paraId="3E17A011" w14:textId="77777777">
            <w:pPr>
              <w:spacing w:after="120" w:line="360" w:lineRule="auto"/>
              <w:rPr>
                <w:rFonts w:ascii="Candara" w:hAnsi="Candara" w:eastAsia="Times New Roman" w:cstheme="minorBidi"/>
                <w:sz w:val="24"/>
                <w:szCs w:val="24"/>
                <w:lang w:eastAsia="tr-TR"/>
              </w:rPr>
            </w:pPr>
            <w:proofErr w:type="spellStart"/>
            <w:r w:rsidRPr="00EC6AC2">
              <w:rPr>
                <w:rFonts w:ascii="Candara" w:hAnsi="Candara" w:eastAsia="Times New Roman" w:cstheme="minorBidi"/>
                <w:sz w:val="24"/>
                <w:szCs w:val="24"/>
                <w:lang w:eastAsia="tr-TR"/>
              </w:rPr>
              <w:t>Bilimsel</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yöntem</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kullanılarak</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üretilmiş</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bilgi</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ve</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kanıtlar</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zemininde</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geliştirilmiş</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eğitim</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programı</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içeriği</w:t>
            </w:r>
            <w:proofErr w:type="spellEnd"/>
            <w:r w:rsidRPr="00EC6AC2">
              <w:rPr>
                <w:rFonts w:ascii="Candara" w:hAnsi="Candara" w:eastAsia="Times New Roman" w:cstheme="minorBidi"/>
                <w:sz w:val="24"/>
                <w:szCs w:val="24"/>
                <w:lang w:eastAsia="tr-TR"/>
              </w:rPr>
              <w:t xml:space="preserve"> </w:t>
            </w:r>
            <w:proofErr w:type="spellStart"/>
            <w:proofErr w:type="gramStart"/>
            <w:r w:rsidRPr="00EC6AC2">
              <w:rPr>
                <w:rFonts w:ascii="Candara" w:hAnsi="Candara" w:eastAsia="Times New Roman" w:cstheme="minorBidi"/>
                <w:sz w:val="24"/>
                <w:szCs w:val="24"/>
                <w:u w:val="single"/>
                <w:lang w:eastAsia="tr-TR"/>
              </w:rPr>
              <w:t>mutlaka</w:t>
            </w:r>
            <w:proofErr w:type="spellEnd"/>
            <w:r w:rsidRPr="00EC6AC2">
              <w:rPr>
                <w:rFonts w:ascii="Candara" w:hAnsi="Candara" w:eastAsia="Times New Roman" w:cstheme="minorBidi"/>
                <w:sz w:val="24"/>
                <w:szCs w:val="24"/>
                <w:lang w:eastAsia="tr-TR"/>
              </w:rPr>
              <w:t>;</w:t>
            </w:r>
            <w:proofErr w:type="gramEnd"/>
          </w:p>
          <w:p w:rsidRPr="00EC6AC2" w:rsidR="00DE430C" w:rsidP="264E886D" w:rsidRDefault="2F987904" w14:paraId="2B64724F" w14:textId="77777777">
            <w:pPr>
              <w:spacing w:line="360" w:lineRule="auto"/>
              <w:ind w:left="649"/>
              <w:rPr>
                <w:rFonts w:ascii="Candara" w:hAnsi="Candara" w:eastAsia="Times New Roman" w:cstheme="minorBidi"/>
                <w:sz w:val="24"/>
                <w:szCs w:val="24"/>
                <w:lang w:eastAsia="tr-TR"/>
              </w:rPr>
            </w:pPr>
            <w:r w:rsidRPr="00EC6AC2">
              <w:rPr>
                <w:rFonts w:ascii="Candara" w:hAnsi="Candara" w:eastAsia="Times New Roman" w:cstheme="minorBidi"/>
                <w:b/>
                <w:bCs/>
                <w:sz w:val="24"/>
                <w:szCs w:val="24"/>
                <w:lang w:eastAsia="tr-TR"/>
              </w:rPr>
              <w:t>TS.2.2.8.</w:t>
            </w:r>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Sosyal</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sorumluluk</w:t>
            </w:r>
            <w:proofErr w:type="spellEnd"/>
            <w:r w:rsidRPr="00EC6AC2">
              <w:rPr>
                <w:rFonts w:ascii="Candara" w:hAnsi="Candara" w:eastAsia="Times New Roman" w:cstheme="minorBidi"/>
                <w:b/>
                <w:bCs/>
                <w:sz w:val="24"/>
                <w:szCs w:val="24"/>
                <w:lang w:eastAsia="tr-TR"/>
              </w:rPr>
              <w:t xml:space="preserve"> </w:t>
            </w:r>
            <w:proofErr w:type="spellStart"/>
            <w:r w:rsidRPr="00EC6AC2">
              <w:rPr>
                <w:rFonts w:ascii="Candara" w:hAnsi="Candara" w:eastAsia="Times New Roman" w:cstheme="minorBidi"/>
                <w:sz w:val="24"/>
                <w:szCs w:val="24"/>
                <w:lang w:eastAsia="tr-TR"/>
              </w:rPr>
              <w:t>alabilecekleri</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proje</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ya</w:t>
            </w:r>
            <w:proofErr w:type="spellEnd"/>
            <w:r w:rsidRPr="00EC6AC2">
              <w:rPr>
                <w:rFonts w:ascii="Candara" w:hAnsi="Candara" w:eastAsia="Times New Roman" w:cstheme="minorBidi"/>
                <w:sz w:val="24"/>
                <w:szCs w:val="24"/>
                <w:lang w:eastAsia="tr-TR"/>
              </w:rPr>
              <w:t xml:space="preserve"> da </w:t>
            </w:r>
            <w:proofErr w:type="spellStart"/>
            <w:r w:rsidRPr="00EC6AC2">
              <w:rPr>
                <w:rFonts w:ascii="Candara" w:hAnsi="Candara" w:eastAsia="Times New Roman" w:cstheme="minorBidi"/>
                <w:sz w:val="24"/>
                <w:szCs w:val="24"/>
                <w:lang w:eastAsia="tr-TR"/>
              </w:rPr>
              <w:t>eğitim</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etkinlikleri</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planlamış</w:t>
            </w:r>
            <w:proofErr w:type="spellEnd"/>
            <w:r w:rsidRPr="00EC6AC2">
              <w:rPr>
                <w:rFonts w:ascii="Candara" w:hAnsi="Candara" w:eastAsia="Times New Roman" w:cstheme="minorBidi"/>
                <w:sz w:val="24"/>
                <w:szCs w:val="24"/>
                <w:lang w:eastAsia="tr-TR"/>
              </w:rPr>
              <w:t xml:space="preserve"> </w:t>
            </w:r>
            <w:proofErr w:type="spellStart"/>
            <w:r w:rsidRPr="00EC6AC2">
              <w:rPr>
                <w:rFonts w:ascii="Candara" w:hAnsi="Candara" w:eastAsia="Times New Roman" w:cstheme="minorBidi"/>
                <w:sz w:val="24"/>
                <w:szCs w:val="24"/>
                <w:lang w:eastAsia="tr-TR"/>
              </w:rPr>
              <w:t>olmalıdır</w:t>
            </w:r>
            <w:proofErr w:type="spellEnd"/>
            <w:r w:rsidRPr="00EC6AC2">
              <w:rPr>
                <w:rFonts w:ascii="Candara" w:hAnsi="Candara" w:eastAsia="Times New Roman" w:cstheme="minorBidi"/>
                <w:sz w:val="24"/>
                <w:szCs w:val="24"/>
                <w:lang w:eastAsia="tr-TR"/>
              </w:rPr>
              <w:t>.</w:t>
            </w:r>
          </w:p>
        </w:tc>
      </w:tr>
    </w:tbl>
    <w:p w:rsidRPr="00EC6AC2" w:rsidR="00DE430C" w:rsidP="264E886D" w:rsidRDefault="00DE430C" w14:paraId="5E72834C" w14:textId="77777777">
      <w:pPr>
        <w:spacing w:line="259" w:lineRule="auto"/>
        <w:rPr>
          <w:rFonts w:ascii="Candara" w:hAnsi="Candara"/>
          <w:sz w:val="20"/>
          <w:szCs w:val="20"/>
        </w:rPr>
      </w:pPr>
    </w:p>
    <w:p w:rsidRPr="00EC6AC2" w:rsidR="00DE430C" w:rsidP="663087FD" w:rsidRDefault="03B93C41" w14:paraId="62B6E882" w14:textId="4301C8F3">
      <w:pPr>
        <w:spacing w:before="120" w:after="120" w:line="360" w:lineRule="auto"/>
        <w:contextualSpacing/>
        <w:jc w:val="both"/>
        <w:rPr>
          <w:rFonts w:ascii="Candara" w:hAnsi="Candara" w:eastAsia="Times New Roman"/>
          <w:sz w:val="24"/>
          <w:szCs w:val="24"/>
          <w:lang w:eastAsia="tr-TR"/>
        </w:rPr>
      </w:pPr>
      <w:r w:rsidRPr="00EC6AC2">
        <w:rPr>
          <w:rFonts w:ascii="Candara" w:hAnsi="Candara" w:eastAsia="Candara" w:cs="Times New Roman"/>
          <w:sz w:val="24"/>
          <w:szCs w:val="24"/>
          <w:lang w:eastAsia="tr-TR"/>
        </w:rPr>
        <w:t>Fa</w:t>
      </w:r>
      <w:r w:rsidRPr="00EC6AC2">
        <w:rPr>
          <w:rFonts w:ascii="Candara" w:hAnsi="Candara" w:eastAsia="Candara" w:cs="Candara"/>
          <w:sz w:val="24"/>
          <w:szCs w:val="24"/>
          <w:lang w:eastAsia="tr-TR"/>
        </w:rPr>
        <w:t xml:space="preserve">kültemiz öğrencileri, TÖB çatısı altında </w:t>
      </w:r>
      <w:proofErr w:type="spellStart"/>
      <w:r w:rsidRPr="00EC6AC2">
        <w:rPr>
          <w:rFonts w:ascii="Candara" w:hAnsi="Candara" w:eastAsia="Candara" w:cs="Candara"/>
          <w:sz w:val="24"/>
          <w:szCs w:val="24"/>
          <w:lang w:eastAsia="tr-TR"/>
        </w:rPr>
        <w:t>TurkMSIC</w:t>
      </w:r>
      <w:proofErr w:type="spellEnd"/>
      <w:r w:rsidRPr="00EC6AC2">
        <w:rPr>
          <w:rFonts w:ascii="Candara" w:hAnsi="Candara" w:eastAsia="Candara" w:cs="Candara"/>
          <w:sz w:val="24"/>
          <w:szCs w:val="24"/>
          <w:lang w:eastAsia="tr-TR"/>
        </w:rPr>
        <w:t xml:space="preserve"> ve diğer Tıp Fakültelerinin Öğrenci Birlikleri ile tıp öğrencilerine ve topluma yönelik birçok bilimsel, sosyal ve kültürel etkinlik gerçekleştirmiştir. </w:t>
      </w:r>
    </w:p>
    <w:p w:rsidRPr="00EC6AC2" w:rsidR="00DE430C" w:rsidP="663087FD" w:rsidRDefault="03B93C41" w14:paraId="3949269A" w14:textId="766F857C">
      <w:pPr>
        <w:spacing w:before="120" w:after="120" w:line="360" w:lineRule="auto"/>
        <w:contextualSpacing/>
        <w:jc w:val="both"/>
        <w:rPr>
          <w:rFonts w:ascii="Candara" w:hAnsi="Candara" w:eastAsia="Times New Roman"/>
          <w:sz w:val="24"/>
          <w:szCs w:val="24"/>
          <w:lang w:eastAsia="tr-TR"/>
        </w:rPr>
      </w:pPr>
      <w:r w:rsidRPr="00EC6AC2">
        <w:rPr>
          <w:rFonts w:ascii="Candara" w:hAnsi="Candara" w:eastAsia="Times New Roman"/>
          <w:sz w:val="24"/>
          <w:szCs w:val="24"/>
          <w:lang w:eastAsia="tr-TR"/>
        </w:rPr>
        <w:t>Kasım 2021’de gerçekleştirilen bir başka etkinlikte Diyabet Haftası kapsamında Çekmeköy Girne Kolejinde Dönem IV öğrencilerimiz tarafından diyabet semineri verilmiş ve okul personelinin parmak ucundan kan glikozu ölçümüyle diyabet taraması yapılmıştır</w:t>
      </w:r>
      <w:r w:rsidRPr="00EC6AC2" w:rsidR="3EE7CE74">
        <w:rPr>
          <w:rFonts w:ascii="Candara" w:hAnsi="Candara" w:eastAsia="Times New Roman"/>
          <w:sz w:val="24"/>
          <w:szCs w:val="24"/>
          <w:lang w:eastAsia="tr-TR"/>
        </w:rPr>
        <w:t>.</w:t>
      </w:r>
    </w:p>
    <w:p w:rsidRPr="00EC6AC2" w:rsidR="00DE430C" w:rsidP="264E886D" w:rsidRDefault="00DE430C" w14:paraId="465AA262" w14:textId="77777777">
      <w:pPr>
        <w:spacing w:before="120" w:after="120" w:line="360" w:lineRule="auto"/>
        <w:contextualSpacing/>
        <w:jc w:val="both"/>
        <w:rPr>
          <w:rFonts w:ascii="Candara" w:hAnsi="Candara" w:eastAsia="Times New Roman"/>
          <w:sz w:val="24"/>
          <w:szCs w:val="24"/>
          <w:lang w:eastAsia="tr-TR"/>
        </w:rPr>
      </w:pPr>
    </w:p>
    <w:p w:rsidRPr="00EC6AC2" w:rsidR="00DE430C" w:rsidP="00DE430C" w:rsidRDefault="2F987904" w14:paraId="02353A85" w14:textId="3E7CDFB1">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 xml:space="preserve">Bu açıklamalar ve ekte sunulan belge ve kanıtlar doğrultusunda fakülte eğitim programımızın </w:t>
      </w:r>
      <w:r w:rsidRPr="00EC6AC2">
        <w:rPr>
          <w:rFonts w:ascii="Candara" w:hAnsi="Candara" w:eastAsia="Times New Roman"/>
          <w:b/>
          <w:bCs/>
          <w:sz w:val="24"/>
          <w:szCs w:val="24"/>
          <w:lang w:eastAsia="tr-TR"/>
        </w:rPr>
        <w:t>TS.2.2.8.</w:t>
      </w:r>
      <w:r w:rsidRPr="00EC6AC2">
        <w:rPr>
          <w:rFonts w:ascii="Candara" w:hAnsi="Candara" w:eastAsia="Times New Roman"/>
          <w:sz w:val="24"/>
          <w:szCs w:val="24"/>
          <w:lang w:eastAsia="tr-TR"/>
        </w:rPr>
        <w:t xml:space="preserve"> standardını (bilimsel yöntem kullanılarak üretilmiş bilgi ve kanıtlar zemininde geliştirilmiş eğitim programı içeriği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sosyal sorumluluk</w:t>
      </w:r>
      <w:r w:rsidRPr="00EC6AC2">
        <w:rPr>
          <w:rFonts w:ascii="Candara" w:hAnsi="Candara" w:eastAsia="Times New Roman"/>
          <w:b/>
          <w:bCs/>
          <w:sz w:val="24"/>
          <w:szCs w:val="24"/>
          <w:lang w:eastAsia="tr-TR"/>
        </w:rPr>
        <w:t xml:space="preserve"> </w:t>
      </w:r>
      <w:r w:rsidRPr="00EC6AC2">
        <w:rPr>
          <w:rFonts w:ascii="Candara" w:hAnsi="Candara" w:eastAsia="Times New Roman"/>
          <w:sz w:val="24"/>
          <w:szCs w:val="24"/>
          <w:lang w:eastAsia="tr-TR"/>
        </w:rPr>
        <w:t>alabilecekleri proje ya da eğitim etkinlikleri planlamış olmalıdır</w:t>
      </w:r>
      <w:r w:rsidRPr="00EC6AC2">
        <w:rPr>
          <w:rFonts w:ascii="Candara" w:hAnsi="Candara" w:eastAsiaTheme="minorEastAsia"/>
          <w:sz w:val="24"/>
          <w:szCs w:val="24"/>
        </w:rPr>
        <w:t xml:space="preserve">) </w:t>
      </w:r>
      <w:r w:rsidRPr="00EC6AC2">
        <w:rPr>
          <w:rFonts w:ascii="Candara" w:hAnsi="Candara" w:eastAsia="Times New Roman" w:cs="Times New Roman"/>
          <w:sz w:val="24"/>
          <w:szCs w:val="24"/>
          <w:lang w:eastAsia="tr-TR"/>
        </w:rPr>
        <w:t>karşıladığı düşüncesindeyiz.</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52"/>
        <w:gridCol w:w="7994"/>
      </w:tblGrid>
      <w:tr w:rsidRPr="00EC6AC2" w:rsidR="006F7325" w:rsidTr="00AB722F" w14:paraId="5C8145F5" w14:textId="77777777">
        <w:trPr>
          <w:trHeight w:val="1838"/>
        </w:trPr>
        <w:tc>
          <w:tcPr>
            <w:tcW w:w="1755" w:type="dxa"/>
            <w:tcBorders>
              <w:top w:val="nil"/>
              <w:left w:val="nil"/>
              <w:bottom w:val="nil"/>
              <w:right w:val="nil"/>
            </w:tcBorders>
            <w:shd w:val="clear" w:color="auto" w:fill="833C0B" w:themeFill="accent2" w:themeFillShade="80"/>
            <w:vAlign w:val="center"/>
            <w:hideMark/>
          </w:tcPr>
          <w:p w:rsidRPr="00EC6AC2" w:rsidR="006F7325" w:rsidP="00414270" w:rsidRDefault="4B0572A4" w14:paraId="62932803" w14:textId="185AEA7C">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4B0572A4" w14:paraId="4272F18D"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Gelişim Standartları</w:t>
            </w:r>
            <w:r w:rsidRPr="00EC6AC2">
              <w:rPr>
                <w:rFonts w:ascii="Candara" w:hAnsi="Candara" w:eastAsia="Times New Roman" w:cs="Segoe UI"/>
                <w:color w:val="FFFFFF" w:themeColor="background1"/>
                <w:sz w:val="24"/>
                <w:szCs w:val="24"/>
                <w:lang w:eastAsia="tr-TR"/>
              </w:rPr>
              <w:t> </w:t>
            </w:r>
          </w:p>
        </w:tc>
        <w:tc>
          <w:tcPr>
            <w:tcW w:w="8025" w:type="dxa"/>
            <w:tcBorders>
              <w:top w:val="nil"/>
              <w:left w:val="nil"/>
              <w:bottom w:val="nil"/>
              <w:right w:val="nil"/>
            </w:tcBorders>
            <w:shd w:val="clear" w:color="auto" w:fill="FBE4D5" w:themeFill="accent2" w:themeFillTint="33"/>
            <w:vAlign w:val="center"/>
            <w:hideMark/>
          </w:tcPr>
          <w:p w:rsidRPr="00EC6AC2" w:rsidR="006F7325" w:rsidP="00414270" w:rsidRDefault="4B0572A4" w14:paraId="4EA98EBB" w14:textId="77777777">
            <w:pPr>
              <w:spacing w:after="0" w:line="360" w:lineRule="auto"/>
              <w:ind w:left="705" w:hanging="705"/>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4B0572A4" w14:paraId="59D573F9" w14:textId="77777777">
            <w:pPr>
              <w:spacing w:after="0" w:line="360" w:lineRule="auto"/>
              <w:ind w:left="705" w:hanging="705"/>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Eğitim programı içeriği;</w:t>
            </w:r>
            <w:r w:rsidRPr="00EC6AC2">
              <w:rPr>
                <w:rFonts w:ascii="Candara" w:hAnsi="Candara" w:eastAsia="Times New Roman" w:cs="Segoe UI"/>
                <w:sz w:val="24"/>
                <w:szCs w:val="24"/>
                <w:lang w:eastAsia="tr-TR"/>
              </w:rPr>
              <w:t> </w:t>
            </w:r>
          </w:p>
          <w:p w:rsidRPr="00EC6AC2" w:rsidR="006F7325" w:rsidP="00414270" w:rsidRDefault="4B0572A4" w14:paraId="6CCF01B4"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GS.2.2.1. Kanıta dayalı tıp uygulamaları</w:t>
            </w:r>
            <w:r w:rsidRPr="00EC6AC2">
              <w:rPr>
                <w:rFonts w:ascii="Candara" w:hAnsi="Candara" w:eastAsia="Times New Roman" w:cs="Segoe UI"/>
                <w:i/>
                <w:iCs/>
                <w:sz w:val="24"/>
                <w:szCs w:val="24"/>
                <w:lang w:eastAsia="tr-TR"/>
              </w:rPr>
              <w:t>na yer vermiş olmalıdır.</w:t>
            </w:r>
            <w:r w:rsidRPr="00EC6AC2">
              <w:rPr>
                <w:rFonts w:ascii="Candara" w:hAnsi="Candara" w:eastAsia="Times New Roman" w:cs="Segoe UI"/>
                <w:sz w:val="24"/>
                <w:szCs w:val="24"/>
                <w:lang w:eastAsia="tr-TR"/>
              </w:rPr>
              <w:t> </w:t>
            </w:r>
          </w:p>
        </w:tc>
      </w:tr>
    </w:tbl>
    <w:p w:rsidRPr="00EC6AC2" w:rsidR="006F7325" w:rsidP="00414270" w:rsidRDefault="006F7325" w14:paraId="72E24F3E" w14:textId="30E24EE7">
      <w:pPr>
        <w:pStyle w:val="ListeParagraf"/>
        <w:spacing w:line="360" w:lineRule="auto"/>
        <w:jc w:val="both"/>
        <w:rPr>
          <w:rFonts w:ascii="Candara" w:hAnsi="Candara"/>
          <w:b/>
          <w:bCs/>
          <w:sz w:val="24"/>
          <w:szCs w:val="24"/>
        </w:rPr>
      </w:pPr>
    </w:p>
    <w:p w:rsidRPr="00EC6AC2" w:rsidR="00DE430C" w:rsidP="6750FD8A" w:rsidRDefault="53189E8C" w14:paraId="49BD6499" w14:textId="6E72D775">
      <w:pPr>
        <w:spacing w:before="120" w:line="360" w:lineRule="auto"/>
        <w:jc w:val="both"/>
        <w:rPr>
          <w:rFonts w:ascii="Candara" w:hAnsi="Candara" w:eastAsia="Calibri"/>
          <w:sz w:val="24"/>
          <w:szCs w:val="24"/>
          <w:lang w:eastAsia="tr-TR"/>
        </w:rPr>
      </w:pPr>
      <w:r w:rsidRPr="00EC6AC2">
        <w:rPr>
          <w:rFonts w:ascii="Candara" w:hAnsi="Candara" w:eastAsia="Calibri"/>
          <w:sz w:val="24"/>
          <w:szCs w:val="24"/>
          <w:lang w:eastAsia="tr-TR"/>
        </w:rPr>
        <w:t xml:space="preserve">Dönem </w:t>
      </w:r>
      <w:r w:rsidRPr="00EC6AC2" w:rsidR="418B336C">
        <w:rPr>
          <w:rFonts w:ascii="Candara" w:hAnsi="Candara" w:eastAsia="Calibri"/>
          <w:sz w:val="24"/>
          <w:szCs w:val="24"/>
          <w:lang w:eastAsia="tr-TR"/>
        </w:rPr>
        <w:t>IV</w:t>
      </w:r>
      <w:r w:rsidRPr="00EC6AC2">
        <w:rPr>
          <w:rFonts w:ascii="Candara" w:hAnsi="Candara" w:eastAsia="Calibri"/>
          <w:sz w:val="24"/>
          <w:szCs w:val="24"/>
          <w:lang w:eastAsia="tr-TR"/>
        </w:rPr>
        <w:t xml:space="preserve"> ve </w:t>
      </w:r>
      <w:r w:rsidRPr="00EC6AC2" w:rsidR="75E2C9A1">
        <w:rPr>
          <w:rFonts w:ascii="Candara" w:hAnsi="Candara" w:eastAsia="Calibri"/>
          <w:sz w:val="24"/>
          <w:szCs w:val="24"/>
          <w:lang w:eastAsia="tr-TR"/>
        </w:rPr>
        <w:t>V</w:t>
      </w:r>
      <w:r w:rsidRPr="00EC6AC2">
        <w:rPr>
          <w:rFonts w:ascii="Candara" w:hAnsi="Candara" w:eastAsia="Calibri"/>
          <w:sz w:val="24"/>
          <w:szCs w:val="24"/>
          <w:lang w:eastAsia="tr-TR"/>
        </w:rPr>
        <w:t xml:space="preserve"> oryantasyonları sırasında İstanbul Medipol Üniversitesi E-Kütüphanesi tanıtılarak, </w:t>
      </w:r>
      <w:r w:rsidRPr="00EC6AC2" w:rsidR="51523574">
        <w:rPr>
          <w:rFonts w:ascii="Candara" w:hAnsi="Candara" w:eastAsia="Calibri"/>
          <w:sz w:val="24"/>
          <w:szCs w:val="24"/>
          <w:lang w:eastAsia="tr-TR"/>
        </w:rPr>
        <w:t xml:space="preserve">öğrencilere dünyanın en önde gelen kanıta dayalı tıp kaynakları </w:t>
      </w:r>
      <w:proofErr w:type="gramStart"/>
      <w:r w:rsidRPr="00EC6AC2" w:rsidR="51523574">
        <w:rPr>
          <w:rFonts w:ascii="Candara" w:hAnsi="Candara" w:eastAsia="Calibri"/>
          <w:sz w:val="24"/>
          <w:szCs w:val="24"/>
          <w:lang w:eastAsia="tr-TR"/>
        </w:rPr>
        <w:t xml:space="preserve">olan  </w:t>
      </w:r>
      <w:proofErr w:type="spellStart"/>
      <w:r w:rsidRPr="00EC6AC2" w:rsidR="51523574">
        <w:rPr>
          <w:rFonts w:ascii="Candara" w:hAnsi="Candara" w:eastAsia="Calibri"/>
          <w:sz w:val="24"/>
          <w:szCs w:val="24"/>
          <w:lang w:eastAsia="tr-TR"/>
        </w:rPr>
        <w:t>Up</w:t>
      </w:r>
      <w:r w:rsidRPr="00EC6AC2" w:rsidR="01E3B4D1">
        <w:rPr>
          <w:rFonts w:ascii="Candara" w:hAnsi="Candara" w:eastAsia="Calibri"/>
          <w:sz w:val="24"/>
          <w:szCs w:val="24"/>
          <w:lang w:eastAsia="tr-TR"/>
        </w:rPr>
        <w:t>T</w:t>
      </w:r>
      <w:r w:rsidRPr="00EC6AC2" w:rsidR="51523574">
        <w:rPr>
          <w:rFonts w:ascii="Candara" w:hAnsi="Candara" w:eastAsia="Calibri"/>
          <w:sz w:val="24"/>
          <w:szCs w:val="24"/>
          <w:lang w:eastAsia="tr-TR"/>
        </w:rPr>
        <w:t>oDate</w:t>
      </w:r>
      <w:proofErr w:type="spellEnd"/>
      <w:proofErr w:type="gramEnd"/>
      <w:r w:rsidRPr="00EC6AC2" w:rsidR="51523574">
        <w:rPr>
          <w:rFonts w:ascii="Candara" w:hAnsi="Candara" w:eastAsia="Calibri"/>
          <w:sz w:val="24"/>
          <w:szCs w:val="24"/>
          <w:lang w:eastAsia="tr-TR"/>
        </w:rPr>
        <w:t xml:space="preserve"> ve </w:t>
      </w:r>
      <w:proofErr w:type="spellStart"/>
      <w:r w:rsidRPr="00EC6AC2" w:rsidR="51523574">
        <w:rPr>
          <w:rFonts w:ascii="Candara" w:hAnsi="Candara" w:eastAsia="Calibri"/>
          <w:sz w:val="24"/>
          <w:szCs w:val="24"/>
          <w:lang w:eastAsia="tr-TR"/>
        </w:rPr>
        <w:t>Clinical</w:t>
      </w:r>
      <w:proofErr w:type="spellEnd"/>
      <w:r w:rsidRPr="00EC6AC2" w:rsidR="51523574">
        <w:rPr>
          <w:rFonts w:ascii="Candara" w:hAnsi="Candara" w:eastAsia="Calibri"/>
          <w:sz w:val="24"/>
          <w:szCs w:val="24"/>
          <w:lang w:eastAsia="tr-TR"/>
        </w:rPr>
        <w:t xml:space="preserve"> </w:t>
      </w:r>
      <w:proofErr w:type="spellStart"/>
      <w:r w:rsidRPr="00EC6AC2" w:rsidR="51523574">
        <w:rPr>
          <w:rFonts w:ascii="Candara" w:hAnsi="Candara" w:eastAsia="Calibri"/>
          <w:sz w:val="24"/>
          <w:szCs w:val="24"/>
          <w:lang w:eastAsia="tr-TR"/>
        </w:rPr>
        <w:t>Key</w:t>
      </w:r>
      <w:proofErr w:type="spellEnd"/>
      <w:r w:rsidRPr="00EC6AC2" w:rsidR="51523574">
        <w:rPr>
          <w:rFonts w:ascii="Candara" w:hAnsi="Candara" w:eastAsia="Calibri"/>
          <w:sz w:val="24"/>
          <w:szCs w:val="24"/>
          <w:lang w:eastAsia="tr-TR"/>
        </w:rPr>
        <w:t xml:space="preserve"> tanıtılmakta ve</w:t>
      </w:r>
      <w:r w:rsidRPr="00EC6AC2" w:rsidR="466AFE44">
        <w:rPr>
          <w:rFonts w:ascii="Candara" w:hAnsi="Candara" w:eastAsia="Calibri"/>
          <w:sz w:val="24"/>
          <w:szCs w:val="24"/>
          <w:lang w:eastAsia="tr-TR"/>
        </w:rPr>
        <w:t xml:space="preserve"> cep telefonu uygulamalarının</w:t>
      </w:r>
      <w:r w:rsidRPr="00EC6AC2" w:rsidR="51523574">
        <w:rPr>
          <w:rFonts w:ascii="Candara" w:hAnsi="Candara" w:eastAsia="Calibri"/>
          <w:sz w:val="24"/>
          <w:szCs w:val="24"/>
          <w:lang w:eastAsia="tr-TR"/>
        </w:rPr>
        <w:t xml:space="preserve"> tüm stajlarda </w:t>
      </w:r>
      <w:r w:rsidRPr="00EC6AC2" w:rsidR="5E09F8C4">
        <w:rPr>
          <w:rFonts w:ascii="Candara" w:hAnsi="Candara" w:eastAsia="Calibri"/>
          <w:sz w:val="24"/>
          <w:szCs w:val="24"/>
          <w:lang w:eastAsia="tr-TR"/>
        </w:rPr>
        <w:t xml:space="preserve">kullanılması teşvik edilmektedir. </w:t>
      </w:r>
      <w:r w:rsidRPr="00EC6AC2" w:rsidR="7779294D">
        <w:rPr>
          <w:rFonts w:ascii="Candara" w:hAnsi="Candara" w:eastAsia="Calibri"/>
          <w:sz w:val="24"/>
          <w:szCs w:val="24"/>
          <w:lang w:eastAsia="tr-TR"/>
        </w:rPr>
        <w:t>Enfeksiyon hastalıkları ve Klinik Mikrobiyoloji, Dolaşım Solunum Bloğu gibi stajlarda temel konular rehbe</w:t>
      </w:r>
      <w:r w:rsidRPr="00EC6AC2" w:rsidR="279BE000">
        <w:rPr>
          <w:rFonts w:ascii="Candara" w:hAnsi="Candara" w:eastAsia="Calibri"/>
          <w:sz w:val="24"/>
          <w:szCs w:val="24"/>
          <w:lang w:eastAsia="tr-TR"/>
        </w:rPr>
        <w:t>r</w:t>
      </w:r>
      <w:r w:rsidRPr="00EC6AC2" w:rsidR="7779294D">
        <w:rPr>
          <w:rFonts w:ascii="Candara" w:hAnsi="Candara" w:eastAsia="Calibri"/>
          <w:sz w:val="24"/>
          <w:szCs w:val="24"/>
          <w:lang w:eastAsia="tr-TR"/>
        </w:rPr>
        <w:t>ler üzerinden ele alınır ve kanıt</w:t>
      </w:r>
      <w:r w:rsidRPr="00EC6AC2" w:rsidR="31963D55">
        <w:rPr>
          <w:rFonts w:ascii="Candara" w:hAnsi="Candara" w:eastAsia="Calibri"/>
          <w:sz w:val="24"/>
          <w:szCs w:val="24"/>
          <w:lang w:eastAsia="tr-TR"/>
        </w:rPr>
        <w:t xml:space="preserve">lar </w:t>
      </w:r>
      <w:r w:rsidRPr="00EC6AC2" w:rsidR="7779294D">
        <w:rPr>
          <w:rFonts w:ascii="Candara" w:hAnsi="Candara" w:eastAsia="Calibri"/>
          <w:sz w:val="24"/>
          <w:szCs w:val="24"/>
          <w:lang w:eastAsia="tr-TR"/>
        </w:rPr>
        <w:t xml:space="preserve">değiştikçe </w:t>
      </w:r>
      <w:r w:rsidRPr="00EC6AC2" w:rsidR="2B21666C">
        <w:rPr>
          <w:rFonts w:ascii="Candara" w:hAnsi="Candara" w:eastAsia="Calibri"/>
          <w:sz w:val="24"/>
          <w:szCs w:val="24"/>
          <w:lang w:eastAsia="tr-TR"/>
        </w:rPr>
        <w:t xml:space="preserve">rehberlerdeki değişiklikler vurgulanır. </w:t>
      </w:r>
      <w:r w:rsidRPr="00EC6AC2" w:rsidR="711B3E62">
        <w:rPr>
          <w:rFonts w:ascii="Candara" w:hAnsi="Candara" w:eastAsia="Calibri"/>
          <w:sz w:val="24"/>
          <w:szCs w:val="24"/>
          <w:lang w:eastAsia="tr-TR"/>
        </w:rPr>
        <w:t>Bu sayede kanıta dayalı tıbbın önemi benimsetilmektedir.</w:t>
      </w:r>
    </w:p>
    <w:p w:rsidRPr="00EC6AC2" w:rsidR="00DE430C" w:rsidP="663087FD" w:rsidRDefault="3B7C5F2D" w14:paraId="1CCDF5B9" w14:textId="726104A8">
      <w:pPr>
        <w:spacing w:before="120" w:line="360" w:lineRule="auto"/>
        <w:jc w:val="both"/>
        <w:rPr>
          <w:rFonts w:ascii="Candara" w:hAnsi="Candara" w:eastAsia="Times New Roman" w:cs="Times New Roman"/>
          <w:sz w:val="24"/>
          <w:szCs w:val="24"/>
          <w:lang w:eastAsia="tr-TR"/>
        </w:rPr>
      </w:pPr>
      <w:r w:rsidRPr="00EC6AC2">
        <w:rPr>
          <w:rFonts w:ascii="Candara" w:hAnsi="Candara" w:eastAsia="Calibri"/>
          <w:sz w:val="24"/>
          <w:szCs w:val="24"/>
          <w:lang w:eastAsia="tr-TR"/>
        </w:rPr>
        <w:lastRenderedPageBreak/>
        <w:t xml:space="preserve">Öğrencilerin bilimsel ve eleştirel düşünme becerilerini geliştirmeleri, sağlık sorunları ile ilgili karar verme süreçlerinde tıbbi kanıtlara ulaşma ve kullanabilme becerilerini geliştirmeleri amacıyla Dönem </w:t>
      </w:r>
      <w:proofErr w:type="spellStart"/>
      <w:r w:rsidRPr="00EC6AC2">
        <w:rPr>
          <w:rFonts w:ascii="Candara" w:hAnsi="Candara" w:eastAsia="Calibri"/>
          <w:sz w:val="24"/>
          <w:szCs w:val="24"/>
          <w:lang w:eastAsia="tr-TR"/>
        </w:rPr>
        <w:t>V’te</w:t>
      </w:r>
      <w:proofErr w:type="spellEnd"/>
      <w:r w:rsidRPr="00EC6AC2">
        <w:rPr>
          <w:rFonts w:ascii="Candara" w:hAnsi="Candara" w:eastAsia="Calibri"/>
          <w:sz w:val="24"/>
          <w:szCs w:val="24"/>
          <w:lang w:eastAsia="tr-TR"/>
        </w:rPr>
        <w:t xml:space="preserve"> Kanıta Dayalı Tıp Stajı, Dönem VI karşıt görüş tartışmaları, seminer hazırlama, sunum teknikleri ve araştırma planlanması, rapor yazımı ve sunumu, makale çevirileri yapılmaktadır </w:t>
      </w:r>
      <w:r w:rsidRPr="00EC6AC2">
        <w:rPr>
          <w:rFonts w:ascii="Candara" w:hAnsi="Candara" w:eastAsia="Times New Roman" w:cs="Times New Roman"/>
          <w:sz w:val="24"/>
          <w:szCs w:val="24"/>
          <w:lang w:eastAsia="tr-TR"/>
        </w:rPr>
        <w:t xml:space="preserve">sunmaktadır </w:t>
      </w:r>
      <w:r w:rsidRPr="00EC6AC2" w:rsidR="1B60A47B">
        <w:rPr>
          <w:rFonts w:ascii="Candara" w:hAnsi="Candara" w:eastAsia="Times New Roman" w:cs="Times New Roman"/>
          <w:sz w:val="24"/>
          <w:szCs w:val="24"/>
          <w:lang w:eastAsia="tr-TR"/>
        </w:rPr>
        <w:t>(EK_2.15, 2.15a)</w:t>
      </w:r>
    </w:p>
    <w:p w:rsidRPr="00EC6AC2" w:rsidR="00DE430C" w:rsidP="00DE430C" w:rsidRDefault="2F987904" w14:paraId="24586F2F" w14:textId="77777777">
      <w:pPr>
        <w:spacing w:before="120" w:after="120" w:line="360" w:lineRule="auto"/>
        <w:ind w:left="709" w:hanging="708"/>
        <w:jc w:val="both"/>
        <w:rPr>
          <w:rFonts w:ascii="Candara" w:hAnsi="Candara" w:eastAsia="Times New Roman"/>
          <w:sz w:val="24"/>
          <w:szCs w:val="24"/>
          <w:lang w:eastAsia="tr-TR"/>
        </w:rPr>
      </w:pPr>
      <w:r w:rsidRPr="00EC6AC2">
        <w:rPr>
          <w:rFonts w:ascii="Candara" w:hAnsi="Candara" w:eastAsia="Times New Roman"/>
          <w:sz w:val="24"/>
          <w:szCs w:val="24"/>
          <w:lang w:eastAsia="tr-TR"/>
        </w:rPr>
        <w:t>Bu açıklamalar ve ekte sunulan belge ve kanıtlar doğrultusunda fakülte eğitim programımızın</w:t>
      </w:r>
    </w:p>
    <w:p w:rsidRPr="005001DC" w:rsidR="005001DC" w:rsidP="264E886D" w:rsidRDefault="2F987904" w14:paraId="7D8389AC" w14:textId="579E4C96">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b/>
          <w:bCs/>
          <w:i/>
          <w:iCs/>
          <w:sz w:val="24"/>
          <w:szCs w:val="24"/>
          <w:lang w:eastAsia="tr-TR"/>
        </w:rPr>
        <w:t xml:space="preserve">GS.2.2.1. </w:t>
      </w:r>
      <w:r w:rsidRPr="00EC6AC2">
        <w:rPr>
          <w:rFonts w:ascii="Candara" w:hAnsi="Candara" w:eastAsia="Times New Roman"/>
          <w:sz w:val="24"/>
          <w:szCs w:val="24"/>
          <w:lang w:eastAsia="tr-TR"/>
        </w:rPr>
        <w:t>standardını (</w:t>
      </w:r>
      <w:r w:rsidRPr="00EC6AC2">
        <w:rPr>
          <w:rFonts w:ascii="Candara" w:hAnsi="Candara" w:eastAsia="Times New Roman"/>
          <w:i/>
          <w:iCs/>
          <w:sz w:val="24"/>
          <w:szCs w:val="24"/>
          <w:lang w:eastAsia="tr-TR"/>
        </w:rPr>
        <w:t>eğitim programı içeriği</w:t>
      </w:r>
      <w:r w:rsidRPr="00EC6AC2">
        <w:rPr>
          <w:rFonts w:ascii="Candara" w:hAnsi="Candara" w:eastAsia="Times New Roman"/>
          <w:sz w:val="24"/>
          <w:szCs w:val="24"/>
          <w:lang w:eastAsia="tr-TR"/>
        </w:rPr>
        <w:t xml:space="preserve">; </w:t>
      </w:r>
      <w:r w:rsidRPr="00EC6AC2">
        <w:rPr>
          <w:rFonts w:ascii="Candara" w:hAnsi="Candara" w:eastAsia="Times New Roman"/>
          <w:b/>
          <w:bCs/>
          <w:i/>
          <w:iCs/>
          <w:sz w:val="24"/>
          <w:szCs w:val="24"/>
          <w:lang w:eastAsia="tr-TR"/>
        </w:rPr>
        <w:t>kanıta dayalı tıp uygulamaları</w:t>
      </w:r>
      <w:r w:rsidRPr="00EC6AC2">
        <w:rPr>
          <w:rFonts w:ascii="Candara" w:hAnsi="Candara" w:eastAsia="Times New Roman"/>
          <w:i/>
          <w:iCs/>
          <w:sz w:val="24"/>
          <w:szCs w:val="24"/>
          <w:lang w:eastAsia="tr-TR"/>
        </w:rPr>
        <w:t>na yer vermiş olmalıdır</w:t>
      </w:r>
      <w:r w:rsidRPr="00EC6AC2">
        <w:rPr>
          <w:rFonts w:ascii="Candara" w:hAnsi="Candara" w:eastAsiaTheme="minorEastAsia"/>
          <w:sz w:val="24"/>
          <w:szCs w:val="24"/>
        </w:rPr>
        <w:t xml:space="preserve">) </w:t>
      </w:r>
      <w:r w:rsidRPr="00EC6AC2">
        <w:rPr>
          <w:rFonts w:ascii="Candara" w:hAnsi="Candara" w:eastAsia="Times New Roman" w:cs="Times New Roman"/>
          <w:sz w:val="24"/>
          <w:szCs w:val="24"/>
          <w:lang w:eastAsia="tr-TR"/>
        </w:rPr>
        <w:t>karşıladığı düşüncesindeyiz.</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4"/>
        <w:gridCol w:w="8112"/>
      </w:tblGrid>
      <w:tr w:rsidRPr="00EC6AC2" w:rsidR="006F7325" w:rsidTr="264E886D" w14:paraId="7403546C" w14:textId="77777777">
        <w:tc>
          <w:tcPr>
            <w:tcW w:w="1635" w:type="dxa"/>
            <w:tcBorders>
              <w:top w:val="nil"/>
              <w:left w:val="nil"/>
              <w:bottom w:val="nil"/>
              <w:right w:val="nil"/>
            </w:tcBorders>
            <w:shd w:val="clear" w:color="auto" w:fill="833C0B" w:themeFill="accent2" w:themeFillShade="80"/>
            <w:vAlign w:val="center"/>
            <w:hideMark/>
          </w:tcPr>
          <w:p w:rsidRPr="00EC6AC2" w:rsidR="006F7325" w:rsidP="00414270" w:rsidRDefault="4B0572A4" w14:paraId="700D1BE1"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4B0572A4" w14:paraId="41F38CA3"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Gelişim Standartları</w:t>
            </w:r>
            <w:r w:rsidRPr="00EC6AC2">
              <w:rPr>
                <w:rFonts w:ascii="Candara" w:hAnsi="Candara" w:eastAsia="Times New Roman" w:cs="Segoe UI"/>
                <w:color w:val="FFFFFF" w:themeColor="background1"/>
                <w:sz w:val="24"/>
                <w:szCs w:val="24"/>
                <w:lang w:eastAsia="tr-TR"/>
              </w:rPr>
              <w:t> </w:t>
            </w:r>
          </w:p>
          <w:p w:rsidRPr="00EC6AC2" w:rsidR="006F7325" w:rsidP="00414270" w:rsidRDefault="4B0572A4" w14:paraId="37671378"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30" w:type="dxa"/>
            <w:tcBorders>
              <w:top w:val="nil"/>
              <w:left w:val="nil"/>
              <w:bottom w:val="nil"/>
              <w:right w:val="nil"/>
            </w:tcBorders>
            <w:shd w:val="clear" w:color="auto" w:fill="FBE4D5" w:themeFill="accent2" w:themeFillTint="33"/>
            <w:vAlign w:val="center"/>
            <w:hideMark/>
          </w:tcPr>
          <w:p w:rsidRPr="00EC6AC2" w:rsidR="006F7325" w:rsidP="00414270" w:rsidRDefault="4B0572A4" w14:paraId="0862BCA9" w14:textId="77777777">
            <w:pPr>
              <w:spacing w:after="0" w:line="360" w:lineRule="auto"/>
              <w:ind w:left="705" w:hanging="705"/>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6F7325" w:rsidP="00414270" w:rsidRDefault="4B0572A4" w14:paraId="4EEC5F9C" w14:textId="77777777">
            <w:pPr>
              <w:spacing w:after="0" w:line="360" w:lineRule="auto"/>
              <w:ind w:left="705" w:hanging="705"/>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Eğitim programı içeriği;</w:t>
            </w:r>
            <w:r w:rsidRPr="00EC6AC2">
              <w:rPr>
                <w:rFonts w:ascii="Candara" w:hAnsi="Candara" w:eastAsia="Times New Roman" w:cs="Segoe UI"/>
                <w:sz w:val="24"/>
                <w:szCs w:val="24"/>
                <w:lang w:eastAsia="tr-TR"/>
              </w:rPr>
              <w:t> </w:t>
            </w:r>
          </w:p>
          <w:p w:rsidRPr="00EC6AC2" w:rsidR="006F7325" w:rsidP="00414270" w:rsidRDefault="4B0572A4" w14:paraId="5D1CB0B2"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GS.2.2.2.</w:t>
            </w:r>
            <w:r w:rsidRPr="00EC6AC2">
              <w:rPr>
                <w:rFonts w:ascii="Candara" w:hAnsi="Candara" w:eastAsia="Times New Roman" w:cs="Segoe UI"/>
                <w:i/>
                <w:iCs/>
                <w:sz w:val="24"/>
                <w:szCs w:val="24"/>
                <w:lang w:eastAsia="tr-TR"/>
              </w:rPr>
              <w:t xml:space="preserve"> Öğrencilerin elektronik hasta bilgi yönetimi ve karar destek sistemlerini öğrenmesi ve deneyim kazanmalarına olanak sağlamış olmalıdır.</w:t>
            </w:r>
            <w:r w:rsidRPr="00EC6AC2">
              <w:rPr>
                <w:rFonts w:ascii="Candara" w:hAnsi="Candara" w:eastAsia="Times New Roman" w:cs="Segoe UI"/>
                <w:sz w:val="24"/>
                <w:szCs w:val="24"/>
                <w:lang w:eastAsia="tr-TR"/>
              </w:rPr>
              <w:t> </w:t>
            </w:r>
          </w:p>
          <w:p w:rsidRPr="00EC6AC2" w:rsidR="006F7325" w:rsidP="00414270" w:rsidRDefault="4B0572A4" w14:paraId="30B39261"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r>
    </w:tbl>
    <w:p w:rsidRPr="005001DC" w:rsidR="006F7325" w:rsidP="005001DC" w:rsidRDefault="006F7325" w14:paraId="32253F57" w14:textId="726822B3">
      <w:pPr>
        <w:spacing w:line="360" w:lineRule="auto"/>
        <w:jc w:val="both"/>
        <w:rPr>
          <w:rFonts w:ascii="Candara" w:hAnsi="Candara"/>
          <w:b/>
          <w:bCs/>
          <w:sz w:val="24"/>
          <w:szCs w:val="24"/>
        </w:rPr>
      </w:pPr>
    </w:p>
    <w:p w:rsidRPr="00EC6AC2" w:rsidR="00DE430C" w:rsidP="264E886D" w:rsidRDefault="3C5E71A1" w14:paraId="3F646878" w14:textId="68A20CC2">
      <w:pPr>
        <w:spacing w:before="120" w:after="120" w:line="360" w:lineRule="auto"/>
        <w:jc w:val="both"/>
        <w:rPr>
          <w:rFonts w:ascii="Candara" w:hAnsi="Candara" w:eastAsia="Candara"/>
          <w:sz w:val="24"/>
          <w:szCs w:val="24"/>
          <w:lang w:eastAsia="tr-TR"/>
        </w:rPr>
      </w:pPr>
      <w:r w:rsidRPr="00EC6AC2">
        <w:rPr>
          <w:rFonts w:ascii="Candara" w:hAnsi="Candara" w:eastAsia="Candara"/>
          <w:sz w:val="24"/>
          <w:szCs w:val="24"/>
          <w:lang w:eastAsia="tr-TR"/>
        </w:rPr>
        <w:t xml:space="preserve">Dönem </w:t>
      </w:r>
      <w:proofErr w:type="spellStart"/>
      <w:r w:rsidRPr="00EC6AC2">
        <w:rPr>
          <w:rFonts w:ascii="Candara" w:hAnsi="Candara" w:eastAsia="Candara"/>
          <w:sz w:val="24"/>
          <w:szCs w:val="24"/>
          <w:lang w:eastAsia="tr-TR"/>
        </w:rPr>
        <w:t>III’de</w:t>
      </w:r>
      <w:proofErr w:type="spellEnd"/>
      <w:r w:rsidRPr="00EC6AC2" w:rsidR="0D207CA1">
        <w:rPr>
          <w:rFonts w:ascii="Candara" w:hAnsi="Candara" w:eastAsia="Candara"/>
          <w:sz w:val="24"/>
          <w:szCs w:val="24"/>
          <w:lang w:eastAsia="tr-TR"/>
        </w:rPr>
        <w:t xml:space="preserve"> Biyokimya AD tarafından verilen</w:t>
      </w:r>
      <w:r w:rsidRPr="00EC6AC2">
        <w:rPr>
          <w:rFonts w:ascii="Candara" w:hAnsi="Candara" w:eastAsia="Candara"/>
          <w:sz w:val="24"/>
          <w:szCs w:val="24"/>
          <w:lang w:eastAsia="tr-TR"/>
        </w:rPr>
        <w:t xml:space="preserve"> </w:t>
      </w:r>
      <w:r w:rsidRPr="00EC6AC2" w:rsidR="72638C95">
        <w:rPr>
          <w:rFonts w:ascii="Candara" w:hAnsi="Candara" w:eastAsia="Candara"/>
          <w:sz w:val="24"/>
          <w:szCs w:val="24"/>
          <w:lang w:eastAsia="tr-TR"/>
        </w:rPr>
        <w:t>“</w:t>
      </w:r>
      <w:r w:rsidRPr="00EC6AC2" w:rsidR="159E16F8">
        <w:rPr>
          <w:rFonts w:ascii="Candara" w:hAnsi="Candara" w:eastAsia="Candara"/>
          <w:sz w:val="24"/>
          <w:szCs w:val="24"/>
          <w:lang w:eastAsia="tr-TR"/>
        </w:rPr>
        <w:t>İstek formu doldurabilme, Laboratuvar bilgi yönetim sisteminden test isteme</w:t>
      </w:r>
      <w:r w:rsidRPr="00EC6AC2" w:rsidR="7E77B0DA">
        <w:rPr>
          <w:rFonts w:ascii="Candara" w:hAnsi="Candara" w:eastAsia="Candara"/>
          <w:sz w:val="24"/>
          <w:szCs w:val="24"/>
          <w:lang w:eastAsia="tr-TR"/>
        </w:rPr>
        <w:t>”</w:t>
      </w:r>
      <w:r w:rsidRPr="00EC6AC2">
        <w:rPr>
          <w:rFonts w:ascii="Candara" w:hAnsi="Candara" w:eastAsia="Candara"/>
          <w:sz w:val="24"/>
          <w:szCs w:val="24"/>
          <w:lang w:eastAsia="tr-TR"/>
        </w:rPr>
        <w:t xml:space="preserve"> dersinde hastane elektronik hasta bilgi sistemi tanıtılmakta ve </w:t>
      </w:r>
      <w:r w:rsidRPr="00EC6AC2" w:rsidR="5E7C6A00">
        <w:rPr>
          <w:rFonts w:ascii="Candara" w:hAnsi="Candara" w:eastAsia="Candara"/>
          <w:sz w:val="24"/>
          <w:szCs w:val="24"/>
          <w:lang w:eastAsia="tr-TR"/>
        </w:rPr>
        <w:t>test isteme prensipleri anlatılmaktadır.</w:t>
      </w:r>
      <w:r w:rsidRPr="00EC6AC2">
        <w:rPr>
          <w:rFonts w:ascii="Candara" w:hAnsi="Candara" w:eastAsia="Candara"/>
          <w:sz w:val="24"/>
          <w:szCs w:val="24"/>
          <w:lang w:eastAsia="tr-TR"/>
        </w:rPr>
        <w:t xml:space="preserve"> </w:t>
      </w:r>
      <w:r w:rsidRPr="00EC6AC2" w:rsidR="7D3C8AAB">
        <w:rPr>
          <w:rFonts w:ascii="Candara" w:hAnsi="Candara" w:eastAsia="Candara"/>
          <w:sz w:val="24"/>
          <w:szCs w:val="24"/>
          <w:lang w:eastAsia="tr-TR"/>
        </w:rPr>
        <w:t>Dönem IV’</w:t>
      </w:r>
      <w:r w:rsidRPr="00EC6AC2" w:rsidR="611CEF5F">
        <w:rPr>
          <w:rFonts w:ascii="Candara" w:hAnsi="Candara" w:eastAsia="Candara"/>
          <w:sz w:val="24"/>
          <w:szCs w:val="24"/>
          <w:lang w:eastAsia="tr-TR"/>
        </w:rPr>
        <w:t>t</w:t>
      </w:r>
      <w:r w:rsidRPr="00EC6AC2" w:rsidR="7D3C8AAB">
        <w:rPr>
          <w:rFonts w:ascii="Candara" w:hAnsi="Candara" w:eastAsia="Candara"/>
          <w:sz w:val="24"/>
          <w:szCs w:val="24"/>
          <w:lang w:eastAsia="tr-TR"/>
        </w:rPr>
        <w:t>e Çocuk sağlığı ve hastalıkları stajında hastane elektronik bilgi sistemi olan PUSULA üzerinden gerçek olgu tartışma</w:t>
      </w:r>
      <w:r w:rsidRPr="00EC6AC2" w:rsidR="6CEFF0FD">
        <w:rPr>
          <w:rFonts w:ascii="Candara" w:hAnsi="Candara" w:eastAsia="Candara"/>
          <w:sz w:val="24"/>
          <w:szCs w:val="24"/>
          <w:lang w:eastAsia="tr-TR"/>
        </w:rPr>
        <w:t xml:space="preserve">ları yapılarak elektronik bilgi sistemi üzerinde </w:t>
      </w:r>
      <w:proofErr w:type="spellStart"/>
      <w:r w:rsidRPr="00EC6AC2" w:rsidR="073E185F">
        <w:rPr>
          <w:rFonts w:ascii="Candara" w:hAnsi="Candara" w:eastAsia="Candara"/>
          <w:sz w:val="24"/>
          <w:szCs w:val="24"/>
          <w:lang w:eastAsia="tr-TR"/>
        </w:rPr>
        <w:t>a</w:t>
      </w:r>
      <w:r w:rsidRPr="00EC6AC2" w:rsidR="6CEFF0FD">
        <w:rPr>
          <w:rFonts w:ascii="Candara" w:hAnsi="Candara" w:eastAsia="Candara"/>
          <w:sz w:val="24"/>
          <w:szCs w:val="24"/>
          <w:lang w:eastAsia="tr-TR"/>
        </w:rPr>
        <w:t>namnez</w:t>
      </w:r>
      <w:proofErr w:type="spellEnd"/>
      <w:r w:rsidRPr="00EC6AC2" w:rsidR="250FFAA3">
        <w:rPr>
          <w:rFonts w:ascii="Candara" w:hAnsi="Candara" w:eastAsia="Candara"/>
          <w:sz w:val="24"/>
          <w:szCs w:val="24"/>
          <w:lang w:eastAsia="tr-TR"/>
        </w:rPr>
        <w:t xml:space="preserve">, fizik muayene, laboratuvar ve </w:t>
      </w:r>
      <w:r w:rsidRPr="00EC6AC2" w:rsidR="09840856">
        <w:rPr>
          <w:rFonts w:ascii="Candara" w:hAnsi="Candara" w:eastAsia="Candara"/>
          <w:sz w:val="24"/>
          <w:szCs w:val="24"/>
          <w:lang w:eastAsia="tr-TR"/>
        </w:rPr>
        <w:t>görüntüleme</w:t>
      </w:r>
      <w:r w:rsidRPr="00EC6AC2" w:rsidR="250FFAA3">
        <w:rPr>
          <w:rFonts w:ascii="Candara" w:hAnsi="Candara" w:eastAsia="Candara"/>
          <w:sz w:val="24"/>
          <w:szCs w:val="24"/>
          <w:lang w:eastAsia="tr-TR"/>
        </w:rPr>
        <w:t xml:space="preserve"> sonuçlarına bakılarak klinik karar verme eğitimleri yapılmakta, bu sayede elektronik bilgi sistemi</w:t>
      </w:r>
      <w:r w:rsidRPr="00EC6AC2" w:rsidR="60AE26B5">
        <w:rPr>
          <w:rFonts w:ascii="Candara" w:hAnsi="Candara" w:eastAsia="Candara"/>
          <w:sz w:val="24"/>
          <w:szCs w:val="24"/>
          <w:lang w:eastAsia="tr-TR"/>
        </w:rPr>
        <w:t>ndeki verilere ulaşım ve yorumlama yeteneği kazandırılmaktadır.</w:t>
      </w:r>
      <w:r w:rsidRPr="00EC6AC2" w:rsidR="6CEFF0FD">
        <w:rPr>
          <w:rFonts w:ascii="Candara" w:hAnsi="Candara" w:eastAsia="Candara"/>
          <w:sz w:val="24"/>
          <w:szCs w:val="24"/>
          <w:lang w:eastAsia="tr-TR"/>
        </w:rPr>
        <w:t xml:space="preserve"> </w:t>
      </w:r>
      <w:proofErr w:type="spellStart"/>
      <w:r w:rsidRPr="00EC6AC2" w:rsidR="03B93C41">
        <w:rPr>
          <w:rFonts w:ascii="Candara" w:hAnsi="Candara" w:eastAsia="Candara"/>
          <w:sz w:val="24"/>
          <w:szCs w:val="24"/>
          <w:lang w:eastAsia="tr-TR"/>
        </w:rPr>
        <w:t>İntörnler</w:t>
      </w:r>
      <w:proofErr w:type="spellEnd"/>
      <w:r w:rsidRPr="00EC6AC2" w:rsidR="03B93C41">
        <w:rPr>
          <w:rFonts w:ascii="Candara" w:hAnsi="Candara" w:eastAsia="Candara"/>
          <w:sz w:val="24"/>
          <w:szCs w:val="24"/>
          <w:lang w:eastAsia="tr-TR"/>
        </w:rPr>
        <w:t xml:space="preserve"> Dönem VI stajlarında poliklinik ve servislerde çalıştıkları süre içerisinde, araştırma görevlileri gözetiminde hastane otomasyon sistemi kullanılarak hasta bilgilerinin girişi, tetkik isteme, sonuçların değerlendirilmesi, konsültasyon istemi, danışmanlık, tedavi önerileri ve reçete yazma gibi uygulamalarla öğrencilerin elektronik hasta bilgi yönetimini öğrenmeleri ve deneyim kazanmaları sağlanmaktadır.</w:t>
      </w:r>
    </w:p>
    <w:p w:rsidRPr="00EC6AC2" w:rsidR="00DE430C" w:rsidP="663087FD" w:rsidRDefault="2962D2B4" w14:paraId="48BCF416" w14:textId="12BAFD86">
      <w:pPr>
        <w:spacing w:before="120" w:after="120" w:line="360" w:lineRule="auto"/>
        <w:jc w:val="both"/>
        <w:rPr>
          <w:rFonts w:ascii="Candara" w:hAnsi="Candara" w:eastAsia="Candara"/>
          <w:sz w:val="24"/>
          <w:szCs w:val="24"/>
          <w:lang w:eastAsia="tr-TR"/>
        </w:rPr>
      </w:pPr>
      <w:r w:rsidRPr="00EC6AC2">
        <w:rPr>
          <w:rFonts w:ascii="Candara" w:hAnsi="Candara" w:eastAsia="Candara"/>
          <w:sz w:val="24"/>
          <w:szCs w:val="24"/>
          <w:lang w:eastAsia="tr-TR"/>
        </w:rPr>
        <w:t xml:space="preserve">Dönem VI öğrencileri </w:t>
      </w:r>
      <w:r w:rsidRPr="00EC6AC2" w:rsidR="70235000">
        <w:rPr>
          <w:rFonts w:ascii="Candara" w:hAnsi="Candara" w:eastAsia="Candara"/>
          <w:sz w:val="24"/>
          <w:szCs w:val="24"/>
          <w:lang w:eastAsia="tr-TR"/>
        </w:rPr>
        <w:t xml:space="preserve">halk sağlığı stajında </w:t>
      </w:r>
      <w:proofErr w:type="spellStart"/>
      <w:r w:rsidRPr="00EC6AC2" w:rsidR="70235000">
        <w:rPr>
          <w:rFonts w:ascii="Candara" w:hAnsi="Candara" w:eastAsia="Candara"/>
          <w:sz w:val="24"/>
          <w:szCs w:val="24"/>
          <w:lang w:eastAsia="tr-TR"/>
        </w:rPr>
        <w:t>ASM’lerde</w:t>
      </w:r>
      <w:proofErr w:type="spellEnd"/>
      <w:r w:rsidRPr="00EC6AC2" w:rsidR="70235000">
        <w:rPr>
          <w:rFonts w:ascii="Candara" w:hAnsi="Candara" w:eastAsia="Candara"/>
          <w:sz w:val="24"/>
          <w:szCs w:val="24"/>
          <w:lang w:eastAsia="tr-TR"/>
        </w:rPr>
        <w:t xml:space="preserve"> </w:t>
      </w:r>
      <w:r w:rsidRPr="00EC6AC2" w:rsidR="050C14E4">
        <w:rPr>
          <w:rFonts w:ascii="Candara" w:hAnsi="Candara" w:eastAsia="Candara"/>
          <w:sz w:val="24"/>
          <w:szCs w:val="24"/>
          <w:lang w:eastAsia="tr-TR"/>
        </w:rPr>
        <w:t xml:space="preserve">Aile hekimleri </w:t>
      </w:r>
      <w:proofErr w:type="gramStart"/>
      <w:r w:rsidRPr="00EC6AC2" w:rsidR="050C14E4">
        <w:rPr>
          <w:rFonts w:ascii="Candara" w:hAnsi="Candara" w:eastAsia="Candara"/>
          <w:sz w:val="24"/>
          <w:szCs w:val="24"/>
          <w:lang w:eastAsia="tr-TR"/>
        </w:rPr>
        <w:t>ile birlikte</w:t>
      </w:r>
      <w:proofErr w:type="gramEnd"/>
      <w:r w:rsidRPr="00EC6AC2" w:rsidR="623F1549">
        <w:rPr>
          <w:rFonts w:ascii="Candara" w:hAnsi="Candara" w:eastAsia="Candara"/>
          <w:sz w:val="24"/>
          <w:szCs w:val="24"/>
          <w:lang w:eastAsia="tr-TR"/>
        </w:rPr>
        <w:t xml:space="preserve"> çalışarak Ulusal aile hekimliği bilgi sistemi hakkında bilgi alırlar, ayrıca</w:t>
      </w:r>
      <w:r w:rsidRPr="00EC6AC2" w:rsidR="050C14E4">
        <w:rPr>
          <w:rFonts w:ascii="Candara" w:hAnsi="Candara" w:eastAsia="Candara"/>
          <w:sz w:val="24"/>
          <w:szCs w:val="24"/>
          <w:lang w:eastAsia="tr-TR"/>
        </w:rPr>
        <w:t xml:space="preserve"> </w:t>
      </w:r>
      <w:r w:rsidRPr="00EC6AC2">
        <w:rPr>
          <w:rFonts w:ascii="Candara" w:hAnsi="Candara" w:eastAsia="Candara"/>
          <w:sz w:val="24"/>
          <w:szCs w:val="24"/>
          <w:lang w:eastAsia="tr-TR"/>
        </w:rPr>
        <w:t>hastaların tıbbi geçmişlerini incelemek için Sağlık Bakanlığı’nın E-Nabız sistemini sorumlu doktor gözetiminde kullanmaktadırlar</w:t>
      </w:r>
      <w:r w:rsidRPr="00EC6AC2" w:rsidR="6ADEDF86">
        <w:rPr>
          <w:rFonts w:ascii="Candara" w:hAnsi="Candara" w:eastAsia="Candara"/>
          <w:sz w:val="24"/>
          <w:szCs w:val="24"/>
          <w:lang w:eastAsia="tr-TR"/>
        </w:rPr>
        <w:t>.</w:t>
      </w:r>
    </w:p>
    <w:p w:rsidRPr="00EC6AC2" w:rsidR="00DE430C" w:rsidP="663087FD" w:rsidRDefault="3DA5358F" w14:paraId="081396EC" w14:textId="4AAAF480">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lastRenderedPageBreak/>
        <w:t>Ö</w:t>
      </w:r>
      <w:r w:rsidRPr="00EC6AC2" w:rsidR="4FD09477">
        <w:rPr>
          <w:rFonts w:ascii="Candara" w:hAnsi="Candara" w:eastAsia="Candara" w:cs="Candara"/>
          <w:sz w:val="24"/>
          <w:szCs w:val="24"/>
          <w:lang w:eastAsia="tr-TR"/>
        </w:rPr>
        <w:t>ğrencilerimiz e</w:t>
      </w:r>
      <w:r w:rsidRPr="00EC6AC2" w:rsidR="6ADEDF86">
        <w:rPr>
          <w:rFonts w:ascii="Candara" w:hAnsi="Candara" w:eastAsia="Candara" w:cs="Candara"/>
          <w:sz w:val="24"/>
          <w:szCs w:val="24"/>
          <w:lang w:eastAsia="tr-TR"/>
        </w:rPr>
        <w:t>lektronik k</w:t>
      </w:r>
      <w:r w:rsidRPr="00EC6AC2" w:rsidR="03B93C41">
        <w:rPr>
          <w:rFonts w:ascii="Candara" w:hAnsi="Candara" w:eastAsia="Candara" w:cs="Candara"/>
          <w:sz w:val="24"/>
          <w:szCs w:val="24"/>
          <w:lang w:eastAsia="tr-TR"/>
        </w:rPr>
        <w:t>ütüphanemizin uzaktan erişimi ile</w:t>
      </w:r>
      <w:r w:rsidRPr="00EC6AC2" w:rsidR="0D617E50">
        <w:rPr>
          <w:rFonts w:ascii="Candara" w:hAnsi="Candara" w:eastAsia="Candara" w:cs="Candara"/>
          <w:sz w:val="24"/>
          <w:szCs w:val="24"/>
          <w:lang w:eastAsia="tr-TR"/>
        </w:rPr>
        <w:t xml:space="preserve"> </w:t>
      </w:r>
      <w:proofErr w:type="spellStart"/>
      <w:r w:rsidRPr="00EC6AC2" w:rsidR="044E6627">
        <w:rPr>
          <w:rFonts w:ascii="Candara" w:hAnsi="Candara" w:eastAsia="Candara" w:cs="Candara"/>
          <w:i/>
          <w:iCs/>
          <w:sz w:val="24"/>
          <w:szCs w:val="24"/>
          <w:lang w:eastAsia="tr-TR"/>
        </w:rPr>
        <w:t>UpToDate</w:t>
      </w:r>
      <w:proofErr w:type="spellEnd"/>
      <w:r w:rsidRPr="00EC6AC2" w:rsidR="044E6627">
        <w:rPr>
          <w:rFonts w:ascii="Candara" w:hAnsi="Candara" w:eastAsia="Candara" w:cs="Candara"/>
          <w:sz w:val="24"/>
          <w:szCs w:val="24"/>
          <w:lang w:eastAsia="tr-TR"/>
        </w:rPr>
        <w:t xml:space="preserve"> ve </w:t>
      </w:r>
      <w:proofErr w:type="spellStart"/>
      <w:r w:rsidRPr="00EC6AC2" w:rsidR="044E6627">
        <w:rPr>
          <w:rFonts w:ascii="Candara" w:hAnsi="Candara" w:eastAsia="Candara" w:cs="Candara"/>
          <w:i/>
          <w:iCs/>
          <w:sz w:val="24"/>
          <w:szCs w:val="24"/>
          <w:lang w:eastAsia="tr-TR"/>
        </w:rPr>
        <w:t>Clinical</w:t>
      </w:r>
      <w:proofErr w:type="spellEnd"/>
      <w:r w:rsidRPr="00EC6AC2" w:rsidR="044E6627">
        <w:rPr>
          <w:rFonts w:ascii="Candara" w:hAnsi="Candara" w:eastAsia="Candara" w:cs="Candara"/>
          <w:i/>
          <w:iCs/>
          <w:sz w:val="24"/>
          <w:szCs w:val="24"/>
          <w:lang w:eastAsia="tr-TR"/>
        </w:rPr>
        <w:t xml:space="preserve"> </w:t>
      </w:r>
      <w:proofErr w:type="spellStart"/>
      <w:r w:rsidRPr="00EC6AC2" w:rsidR="044E6627">
        <w:rPr>
          <w:rFonts w:ascii="Candara" w:hAnsi="Candara" w:eastAsia="Candara" w:cs="Candara"/>
          <w:i/>
          <w:iCs/>
          <w:sz w:val="24"/>
          <w:szCs w:val="24"/>
          <w:lang w:eastAsia="tr-TR"/>
        </w:rPr>
        <w:t>Key</w:t>
      </w:r>
      <w:proofErr w:type="spellEnd"/>
      <w:r w:rsidRPr="00EC6AC2" w:rsidR="03B93C41">
        <w:rPr>
          <w:rFonts w:ascii="Candara" w:hAnsi="Candara" w:eastAsia="Candara" w:cs="Candara"/>
          <w:sz w:val="24"/>
          <w:szCs w:val="24"/>
          <w:lang w:eastAsia="tr-TR"/>
        </w:rPr>
        <w:t xml:space="preserve"> gibi</w:t>
      </w:r>
      <w:r w:rsidRPr="00EC6AC2" w:rsidR="7EDD5837">
        <w:rPr>
          <w:rFonts w:ascii="Candara" w:hAnsi="Candara" w:eastAsia="Candara" w:cs="Candara"/>
          <w:sz w:val="24"/>
          <w:szCs w:val="24"/>
          <w:lang w:eastAsia="tr-TR"/>
        </w:rPr>
        <w:t xml:space="preserve"> </w:t>
      </w:r>
      <w:r w:rsidRPr="00EC6AC2" w:rsidR="431E568A">
        <w:rPr>
          <w:rFonts w:ascii="Candara" w:hAnsi="Candara" w:eastAsia="Candara" w:cs="Candara"/>
          <w:sz w:val="24"/>
          <w:szCs w:val="24"/>
          <w:lang w:eastAsia="tr-TR"/>
        </w:rPr>
        <w:t xml:space="preserve">veri tabanlarına kişisel </w:t>
      </w:r>
      <w:r w:rsidRPr="00EC6AC2" w:rsidR="75203BED">
        <w:rPr>
          <w:rFonts w:ascii="Candara" w:hAnsi="Candara" w:eastAsia="Candara" w:cs="Candara"/>
          <w:sz w:val="24"/>
          <w:szCs w:val="24"/>
          <w:lang w:eastAsia="tr-TR"/>
        </w:rPr>
        <w:t>abonelik sağlayabilmekte</w:t>
      </w:r>
      <w:r w:rsidRPr="00EC6AC2" w:rsidR="0D322BE5">
        <w:rPr>
          <w:rFonts w:ascii="Candara" w:hAnsi="Candara" w:eastAsia="Candara" w:cs="Candara"/>
          <w:sz w:val="24"/>
          <w:szCs w:val="24"/>
          <w:lang w:eastAsia="tr-TR"/>
        </w:rPr>
        <w:t>, olgu temelli öğrenme oturumları sırasında bu veri tabanlarının</w:t>
      </w:r>
      <w:r w:rsidRPr="00EC6AC2" w:rsidR="75203BED">
        <w:rPr>
          <w:rFonts w:ascii="Candara" w:hAnsi="Candara" w:eastAsia="Candara" w:cs="Candara"/>
          <w:sz w:val="24"/>
          <w:szCs w:val="24"/>
          <w:lang w:eastAsia="tr-TR"/>
        </w:rPr>
        <w:t xml:space="preserve"> </w:t>
      </w:r>
      <w:r w:rsidRPr="00EC6AC2" w:rsidR="03B93C41">
        <w:rPr>
          <w:rFonts w:ascii="Candara" w:hAnsi="Candara" w:eastAsia="Candara" w:cs="Candara"/>
          <w:sz w:val="24"/>
          <w:szCs w:val="24"/>
          <w:lang w:eastAsia="tr-TR"/>
        </w:rPr>
        <w:t>karar destek sistemlerin</w:t>
      </w:r>
      <w:r w:rsidRPr="00EC6AC2" w:rsidR="699A89B6">
        <w:rPr>
          <w:rFonts w:ascii="Candara" w:hAnsi="Candara" w:eastAsia="Candara" w:cs="Candara"/>
          <w:sz w:val="24"/>
          <w:szCs w:val="24"/>
          <w:lang w:eastAsia="tr-TR"/>
        </w:rPr>
        <w:t>in</w:t>
      </w:r>
      <w:r w:rsidRPr="00EC6AC2" w:rsidR="03B93C41">
        <w:rPr>
          <w:rFonts w:ascii="Candara" w:hAnsi="Candara" w:eastAsia="Candara" w:cs="Candara"/>
          <w:sz w:val="24"/>
          <w:szCs w:val="24"/>
          <w:lang w:eastAsia="tr-TR"/>
        </w:rPr>
        <w:t xml:space="preserve"> kullanmaları teşvik edilmektedir. </w:t>
      </w:r>
    </w:p>
    <w:p w:rsidRPr="00EC6AC2" w:rsidR="00DE430C" w:rsidP="00DE430C" w:rsidRDefault="2F987904" w14:paraId="72918CE2" w14:textId="77777777">
      <w:pPr>
        <w:spacing w:before="120" w:after="120" w:line="360" w:lineRule="auto"/>
        <w:ind w:left="709" w:hanging="708"/>
        <w:jc w:val="both"/>
        <w:rPr>
          <w:rFonts w:ascii="Candara" w:hAnsi="Candara" w:eastAsia="Times New Roman"/>
          <w:sz w:val="24"/>
          <w:szCs w:val="24"/>
          <w:lang w:eastAsia="tr-TR"/>
        </w:rPr>
      </w:pPr>
      <w:r w:rsidRPr="00EC6AC2">
        <w:rPr>
          <w:rFonts w:ascii="Candara" w:hAnsi="Candara" w:eastAsia="Times New Roman"/>
          <w:sz w:val="24"/>
          <w:szCs w:val="24"/>
          <w:lang w:eastAsia="tr-TR"/>
        </w:rPr>
        <w:t>Bu açıklamalar ve ekte sunulan belge ve kanıtlar doğrultusunda fakülte eğitim programımızın</w:t>
      </w:r>
    </w:p>
    <w:p w:rsidRPr="00EC6AC2" w:rsidR="00AB722F" w:rsidP="264E886D" w:rsidRDefault="2F987904" w14:paraId="3DF2CF29" w14:textId="3A458D69">
      <w:pPr>
        <w:spacing w:before="120" w:after="120" w:line="360" w:lineRule="auto"/>
        <w:jc w:val="both"/>
        <w:rPr>
          <w:rFonts w:ascii="Candara" w:hAnsi="Candara" w:eastAsia="Candara"/>
          <w:i/>
          <w:iCs/>
          <w:sz w:val="24"/>
          <w:szCs w:val="24"/>
          <w:lang w:eastAsia="tr-TR"/>
        </w:rPr>
      </w:pPr>
      <w:r w:rsidRPr="00EC6AC2">
        <w:rPr>
          <w:rFonts w:ascii="Candara" w:hAnsi="Candara" w:eastAsia="Times New Roman"/>
          <w:b/>
          <w:bCs/>
          <w:i/>
          <w:iCs/>
          <w:sz w:val="24"/>
          <w:szCs w:val="24"/>
          <w:lang w:eastAsia="tr-TR"/>
        </w:rPr>
        <w:t xml:space="preserve">GS.2.2.2. </w:t>
      </w:r>
      <w:r w:rsidRPr="00EC6AC2">
        <w:rPr>
          <w:rFonts w:ascii="Candara" w:hAnsi="Candara" w:eastAsia="Times New Roman"/>
          <w:sz w:val="24"/>
          <w:szCs w:val="24"/>
          <w:lang w:eastAsia="tr-TR"/>
        </w:rPr>
        <w:t>standardını (</w:t>
      </w:r>
      <w:r w:rsidRPr="00EC6AC2">
        <w:rPr>
          <w:rFonts w:ascii="Candara" w:hAnsi="Candara" w:eastAsia="Times New Roman"/>
          <w:i/>
          <w:iCs/>
          <w:sz w:val="24"/>
          <w:szCs w:val="24"/>
          <w:lang w:eastAsia="tr-TR"/>
        </w:rPr>
        <w:t>eğitim programı içeriği</w:t>
      </w:r>
      <w:r w:rsidRPr="00EC6AC2">
        <w:rPr>
          <w:rFonts w:ascii="Candara" w:hAnsi="Candara" w:eastAsia="Times New Roman"/>
          <w:sz w:val="24"/>
          <w:szCs w:val="24"/>
          <w:lang w:eastAsia="tr-TR"/>
        </w:rPr>
        <w:t xml:space="preserve">; </w:t>
      </w:r>
      <w:r w:rsidRPr="00EC6AC2">
        <w:rPr>
          <w:rFonts w:ascii="Candara" w:hAnsi="Candara" w:eastAsia="Times New Roman"/>
          <w:b/>
          <w:bCs/>
          <w:i/>
          <w:iCs/>
          <w:sz w:val="24"/>
          <w:szCs w:val="24"/>
          <w:lang w:eastAsia="tr-TR"/>
        </w:rPr>
        <w:t>kanıta dayalı tıp uygulamaları</w:t>
      </w:r>
      <w:r w:rsidRPr="00EC6AC2">
        <w:rPr>
          <w:rFonts w:ascii="Candara" w:hAnsi="Candara" w:eastAsia="Times New Roman"/>
          <w:i/>
          <w:iCs/>
          <w:sz w:val="24"/>
          <w:szCs w:val="24"/>
          <w:lang w:eastAsia="tr-TR"/>
        </w:rPr>
        <w:t>na yer vermiş olmalıdır</w:t>
      </w:r>
      <w:r w:rsidRPr="00EC6AC2">
        <w:rPr>
          <w:rFonts w:ascii="Candara" w:hAnsi="Candara" w:eastAsiaTheme="minorEastAsia"/>
          <w:sz w:val="24"/>
          <w:szCs w:val="24"/>
        </w:rPr>
        <w:t xml:space="preserve">) </w:t>
      </w:r>
      <w:r w:rsidRPr="00EC6AC2">
        <w:rPr>
          <w:rFonts w:ascii="Candara" w:hAnsi="Candara" w:eastAsia="Times New Roman" w:cs="Times New Roman"/>
          <w:sz w:val="24"/>
          <w:szCs w:val="24"/>
          <w:lang w:eastAsia="tr-TR"/>
        </w:rPr>
        <w:t>karşıladığı düşüncesindeyiz.</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4"/>
        <w:gridCol w:w="8112"/>
      </w:tblGrid>
      <w:tr w:rsidRPr="00EC6AC2" w:rsidR="006F7325" w:rsidTr="264E886D" w14:paraId="39EA228C" w14:textId="77777777">
        <w:trPr>
          <w:trHeight w:val="720"/>
        </w:trPr>
        <w:tc>
          <w:tcPr>
            <w:tcW w:w="1635" w:type="dxa"/>
            <w:tcBorders>
              <w:top w:val="nil"/>
              <w:left w:val="nil"/>
              <w:bottom w:val="nil"/>
              <w:right w:val="nil"/>
            </w:tcBorders>
            <w:shd w:val="clear" w:color="auto" w:fill="833C0B" w:themeFill="accent2" w:themeFillShade="80"/>
            <w:vAlign w:val="center"/>
            <w:hideMark/>
          </w:tcPr>
          <w:p w:rsidRPr="00EC6AC2" w:rsidR="006F7325" w:rsidP="264E886D" w:rsidRDefault="4B0572A4" w14:paraId="08B54652" w14:textId="77777777">
            <w:pPr>
              <w:spacing w:after="0" w:line="360" w:lineRule="auto"/>
              <w:jc w:val="right"/>
              <w:textAlignment w:val="baseline"/>
              <w:rPr>
                <w:rFonts w:ascii="Candara" w:hAnsi="Candara" w:eastAsia="Times New Roman" w:cs="Segoe UI"/>
                <w:lang w:eastAsia="tr-TR"/>
              </w:rPr>
            </w:pPr>
            <w:r w:rsidRPr="00EC6AC2">
              <w:rPr>
                <w:rFonts w:ascii="Candara" w:hAnsi="Candara" w:eastAsia="Times New Roman" w:cs="Segoe UI"/>
                <w:lang w:eastAsia="tr-TR"/>
              </w:rPr>
              <w:t> </w:t>
            </w:r>
          </w:p>
          <w:p w:rsidRPr="00EC6AC2" w:rsidR="006F7325" w:rsidP="264E886D" w:rsidRDefault="4B0572A4" w14:paraId="2D575B1D" w14:textId="77777777">
            <w:pPr>
              <w:spacing w:after="0" w:line="360" w:lineRule="auto"/>
              <w:jc w:val="right"/>
              <w:textAlignment w:val="baseline"/>
              <w:rPr>
                <w:rFonts w:ascii="Candara" w:hAnsi="Candara" w:eastAsia="Times New Roman" w:cs="Segoe UI"/>
                <w:lang w:eastAsia="tr-TR"/>
              </w:rPr>
            </w:pPr>
            <w:r w:rsidRPr="00EC6AC2">
              <w:rPr>
                <w:rFonts w:ascii="Candara" w:hAnsi="Candara" w:eastAsia="Times New Roman" w:cs="Segoe UI"/>
                <w:b/>
                <w:bCs/>
                <w:color w:val="FFFFFF" w:themeColor="background1"/>
                <w:lang w:eastAsia="tr-TR"/>
              </w:rPr>
              <w:t>Gelişim Standartları</w:t>
            </w:r>
            <w:r w:rsidRPr="00EC6AC2">
              <w:rPr>
                <w:rFonts w:ascii="Candara" w:hAnsi="Candara" w:eastAsia="Times New Roman" w:cs="Segoe UI"/>
                <w:color w:val="FFFFFF" w:themeColor="background1"/>
                <w:lang w:eastAsia="tr-TR"/>
              </w:rPr>
              <w:t> </w:t>
            </w:r>
          </w:p>
          <w:p w:rsidRPr="00EC6AC2" w:rsidR="006F7325" w:rsidP="264E886D" w:rsidRDefault="4B0572A4" w14:paraId="0B4F3F43" w14:textId="77777777">
            <w:pPr>
              <w:spacing w:after="0" w:line="360" w:lineRule="auto"/>
              <w:jc w:val="right"/>
              <w:textAlignment w:val="baseline"/>
              <w:rPr>
                <w:rFonts w:ascii="Candara" w:hAnsi="Candara" w:eastAsia="Times New Roman" w:cs="Segoe UI"/>
                <w:lang w:eastAsia="tr-TR"/>
              </w:rPr>
            </w:pPr>
            <w:r w:rsidRPr="00EC6AC2">
              <w:rPr>
                <w:rFonts w:ascii="Candara" w:hAnsi="Candara" w:eastAsia="Times New Roman" w:cs="Segoe UI"/>
                <w:lang w:eastAsia="tr-TR"/>
              </w:rPr>
              <w:t> </w:t>
            </w:r>
          </w:p>
        </w:tc>
        <w:tc>
          <w:tcPr>
            <w:tcW w:w="8130" w:type="dxa"/>
            <w:tcBorders>
              <w:top w:val="nil"/>
              <w:left w:val="nil"/>
              <w:bottom w:val="nil"/>
              <w:right w:val="nil"/>
            </w:tcBorders>
            <w:shd w:val="clear" w:color="auto" w:fill="FBE4D5" w:themeFill="accent2" w:themeFillTint="33"/>
            <w:vAlign w:val="center"/>
            <w:hideMark/>
          </w:tcPr>
          <w:p w:rsidRPr="00EC6AC2" w:rsidR="006F7325" w:rsidP="264E886D" w:rsidRDefault="4B0572A4" w14:paraId="7A3A9D37" w14:textId="77777777">
            <w:pPr>
              <w:spacing w:after="0" w:line="360" w:lineRule="auto"/>
              <w:ind w:left="705" w:hanging="705"/>
              <w:textAlignment w:val="baseline"/>
              <w:rPr>
                <w:rFonts w:ascii="Candara" w:hAnsi="Candara" w:eastAsia="Times New Roman" w:cs="Segoe UI"/>
                <w:lang w:eastAsia="tr-TR"/>
              </w:rPr>
            </w:pPr>
            <w:r w:rsidRPr="00EC6AC2">
              <w:rPr>
                <w:rFonts w:ascii="Candara" w:hAnsi="Candara" w:eastAsia="Times New Roman" w:cs="Segoe UI"/>
                <w:lang w:eastAsia="tr-TR"/>
              </w:rPr>
              <w:t> </w:t>
            </w:r>
          </w:p>
          <w:p w:rsidRPr="00EC6AC2" w:rsidR="006F7325" w:rsidP="264E886D" w:rsidRDefault="4B0572A4" w14:paraId="35AE49CE" w14:textId="77777777">
            <w:pPr>
              <w:spacing w:after="0" w:line="360" w:lineRule="auto"/>
              <w:ind w:left="705" w:hanging="705"/>
              <w:textAlignment w:val="baseline"/>
              <w:rPr>
                <w:rFonts w:ascii="Candara" w:hAnsi="Candara" w:eastAsia="Times New Roman" w:cs="Segoe UI"/>
                <w:lang w:eastAsia="tr-TR"/>
              </w:rPr>
            </w:pPr>
            <w:r w:rsidRPr="00EC6AC2">
              <w:rPr>
                <w:rFonts w:ascii="Candara" w:hAnsi="Candara" w:eastAsia="Times New Roman" w:cs="Segoe UI"/>
                <w:i/>
                <w:iCs/>
                <w:lang w:eastAsia="tr-TR"/>
              </w:rPr>
              <w:t>Eğitim programı içeriği;</w:t>
            </w:r>
            <w:r w:rsidRPr="00EC6AC2">
              <w:rPr>
                <w:rFonts w:ascii="Candara" w:hAnsi="Candara" w:eastAsia="Times New Roman" w:cs="Segoe UI"/>
                <w:lang w:eastAsia="tr-TR"/>
              </w:rPr>
              <w:t> </w:t>
            </w:r>
          </w:p>
          <w:p w:rsidRPr="00EC6AC2" w:rsidR="006F7325" w:rsidP="264E886D" w:rsidRDefault="4B0572A4" w14:paraId="7A52435E" w14:textId="77777777">
            <w:pPr>
              <w:spacing w:after="0" w:line="360" w:lineRule="auto"/>
              <w:ind w:left="555"/>
              <w:textAlignment w:val="baseline"/>
              <w:rPr>
                <w:rFonts w:ascii="Candara" w:hAnsi="Candara" w:eastAsia="Times New Roman" w:cs="Segoe UI"/>
                <w:lang w:eastAsia="tr-TR"/>
              </w:rPr>
            </w:pPr>
            <w:r w:rsidRPr="00EC6AC2">
              <w:rPr>
                <w:rFonts w:ascii="Candara" w:hAnsi="Candara" w:eastAsia="Times New Roman" w:cs="Segoe UI"/>
                <w:b/>
                <w:bCs/>
                <w:i/>
                <w:iCs/>
                <w:lang w:eastAsia="tr-TR"/>
              </w:rPr>
              <w:t xml:space="preserve">GS.2.2.3. </w:t>
            </w:r>
            <w:r w:rsidRPr="00EC6AC2">
              <w:rPr>
                <w:rFonts w:ascii="Candara" w:hAnsi="Candara" w:eastAsia="Times New Roman" w:cs="Segoe UI"/>
                <w:i/>
                <w:iCs/>
                <w:lang w:eastAsia="tr-TR"/>
              </w:rPr>
              <w:t>Öğrencilere sağlık hizmet sunumunda meslekler arası bir bakış açısı kazandırmış uygulamalara yer vermiş olmalıdır.</w:t>
            </w:r>
            <w:r w:rsidRPr="00EC6AC2">
              <w:rPr>
                <w:rFonts w:ascii="Candara" w:hAnsi="Candara" w:eastAsia="Times New Roman" w:cs="Segoe UI"/>
                <w:lang w:eastAsia="tr-TR"/>
              </w:rPr>
              <w:t> </w:t>
            </w:r>
          </w:p>
          <w:p w:rsidRPr="00EC6AC2" w:rsidR="006F7325" w:rsidP="264E886D" w:rsidRDefault="4B0572A4" w14:paraId="40EF5DB1" w14:textId="77777777">
            <w:pPr>
              <w:spacing w:after="0" w:line="360" w:lineRule="auto"/>
              <w:ind w:left="555"/>
              <w:textAlignment w:val="baseline"/>
              <w:rPr>
                <w:rFonts w:ascii="Candara" w:hAnsi="Candara" w:eastAsia="Times New Roman" w:cs="Segoe UI"/>
                <w:lang w:eastAsia="tr-TR"/>
              </w:rPr>
            </w:pPr>
            <w:r w:rsidRPr="00EC6AC2">
              <w:rPr>
                <w:rFonts w:ascii="Candara" w:hAnsi="Candara" w:eastAsia="Times New Roman" w:cs="Segoe UI"/>
                <w:lang w:eastAsia="tr-TR"/>
              </w:rPr>
              <w:t> </w:t>
            </w:r>
          </w:p>
        </w:tc>
      </w:tr>
    </w:tbl>
    <w:p w:rsidRPr="00EC6AC2" w:rsidR="006F7325" w:rsidP="264E886D" w:rsidRDefault="006F7325" w14:paraId="20D66187" w14:textId="3F90372E">
      <w:pPr>
        <w:pStyle w:val="ListeParagraf"/>
        <w:spacing w:line="360" w:lineRule="auto"/>
        <w:jc w:val="both"/>
        <w:rPr>
          <w:rFonts w:ascii="Candara" w:hAnsi="Candara"/>
          <w:b/>
          <w:bCs/>
        </w:rPr>
      </w:pPr>
    </w:p>
    <w:p w:rsidRPr="00EC6AC2" w:rsidR="03B93C41" w:rsidP="663087FD" w:rsidRDefault="03B93C41" w14:paraId="306FCB1A" w14:textId="534B4987">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Sağlık hizmeti sunumunda görev alan sağlık personelinin ekip içindeki rollerinin kavranması ve meslekler arası eşgüdümün sağlanmasına katkı sunması açısından öğrencilerin hemşire, anestezi teknisyeni, fizyoterapist, diyetisyen gibi farklı sağlık meslek grubu temsilcileri ile ortak uygulamalar yapılmasını önemsemekteyiz.</w:t>
      </w:r>
    </w:p>
    <w:p w:rsidRPr="00EC6AC2" w:rsidR="05C610CE" w:rsidP="663087FD" w:rsidRDefault="05C610CE" w14:paraId="4715FC36" w14:textId="15607233">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 xml:space="preserve">Meslekler arası bakış açısı kazandırmaya yönelik olarak İMÜ Tıp eğitimi programında İş sağlığı güvenliği uzmanı, Hukuk fakültesi öğretim üyesi, </w:t>
      </w:r>
      <w:r w:rsidRPr="00EC6AC2" w:rsidR="20A886A8">
        <w:rPr>
          <w:rFonts w:ascii="Candara" w:hAnsi="Candara" w:eastAsia="Times New Roman"/>
          <w:sz w:val="24"/>
          <w:szCs w:val="24"/>
          <w:lang w:eastAsia="tr-TR"/>
        </w:rPr>
        <w:t xml:space="preserve">Sağlıkta kalite uzmanı, </w:t>
      </w:r>
      <w:r w:rsidRPr="00EC6AC2" w:rsidR="3F1CE036">
        <w:rPr>
          <w:rFonts w:ascii="Candara" w:hAnsi="Candara" w:eastAsia="Times New Roman"/>
          <w:sz w:val="24"/>
          <w:szCs w:val="24"/>
          <w:lang w:eastAsia="tr-TR"/>
        </w:rPr>
        <w:t>Beslenme – diyet uzmanı gibi farklı mesleklerden eğiticilerin katıldığı dersler yer almaktadır.</w:t>
      </w:r>
      <w:r w:rsidRPr="00EC6AC2" w:rsidR="592B96F0">
        <w:rPr>
          <w:rFonts w:ascii="Candara" w:hAnsi="Candara" w:eastAsia="Times New Roman"/>
          <w:sz w:val="24"/>
          <w:szCs w:val="24"/>
          <w:lang w:eastAsia="tr-TR"/>
        </w:rPr>
        <w:t xml:space="preserve"> </w:t>
      </w:r>
      <w:r w:rsidRPr="00EC6AC2" w:rsidR="007419BD">
        <w:rPr>
          <w:rFonts w:ascii="Candara" w:hAnsi="Candara" w:eastAsia="Times New Roman"/>
          <w:sz w:val="24"/>
          <w:szCs w:val="24"/>
          <w:lang w:eastAsia="tr-TR"/>
        </w:rPr>
        <w:t xml:space="preserve"> </w:t>
      </w:r>
    </w:p>
    <w:p w:rsidRPr="00EC6AC2" w:rsidR="007419BD" w:rsidP="663087FD" w:rsidRDefault="007419BD" w14:paraId="320A6E10" w14:textId="047C3B5B">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Öğrencilerimiz</w:t>
      </w:r>
      <w:r w:rsidRPr="00EC6AC2" w:rsidR="000B7204">
        <w:rPr>
          <w:rFonts w:ascii="Candara" w:hAnsi="Candara" w:eastAsia="Times New Roman"/>
          <w:sz w:val="24"/>
          <w:szCs w:val="24"/>
          <w:lang w:eastAsia="tr-TR"/>
        </w:rPr>
        <w:t xml:space="preserve"> 2021 ve 2022 yıllarında Üsküdar Meydanı’nda</w:t>
      </w:r>
      <w:r w:rsidRPr="00EC6AC2" w:rsidR="08270A1F">
        <w:rPr>
          <w:rFonts w:ascii="Candara" w:hAnsi="Candara" w:eastAsia="Times New Roman"/>
          <w:sz w:val="24"/>
          <w:szCs w:val="24"/>
          <w:lang w:eastAsia="tr-TR"/>
        </w:rPr>
        <w:t xml:space="preserve">, </w:t>
      </w:r>
      <w:r w:rsidRPr="00EC6AC2">
        <w:rPr>
          <w:rFonts w:ascii="Candara" w:hAnsi="Candara" w:eastAsia="Times New Roman"/>
          <w:sz w:val="24"/>
          <w:szCs w:val="24"/>
          <w:lang w:eastAsia="tr-TR"/>
        </w:rPr>
        <w:t>Hemşirelik, Diş hekimliği, Diyetisyenlik</w:t>
      </w:r>
      <w:r w:rsidRPr="00EC6AC2" w:rsidR="744C967A">
        <w:rPr>
          <w:rFonts w:ascii="Candara" w:hAnsi="Candara" w:eastAsia="Times New Roman"/>
          <w:sz w:val="24"/>
          <w:szCs w:val="24"/>
          <w:lang w:eastAsia="tr-TR"/>
        </w:rPr>
        <w:t xml:space="preserve"> ve </w:t>
      </w:r>
      <w:r w:rsidRPr="00EC6AC2">
        <w:rPr>
          <w:rFonts w:ascii="Candara" w:hAnsi="Candara" w:eastAsia="Times New Roman"/>
          <w:sz w:val="24"/>
          <w:szCs w:val="24"/>
          <w:lang w:eastAsia="tr-TR"/>
        </w:rPr>
        <w:t xml:space="preserve">Fizyoterapi </w:t>
      </w:r>
      <w:r w:rsidRPr="00EC6AC2" w:rsidR="464A9288">
        <w:rPr>
          <w:rFonts w:ascii="Candara" w:hAnsi="Candara" w:eastAsia="Times New Roman"/>
          <w:sz w:val="24"/>
          <w:szCs w:val="24"/>
          <w:lang w:eastAsia="tr-TR"/>
        </w:rPr>
        <w:t xml:space="preserve">bölümü öğrencileri </w:t>
      </w:r>
      <w:proofErr w:type="gramStart"/>
      <w:r w:rsidRPr="00EC6AC2" w:rsidR="464A9288">
        <w:rPr>
          <w:rFonts w:ascii="Candara" w:hAnsi="Candara" w:eastAsia="Times New Roman"/>
          <w:sz w:val="24"/>
          <w:szCs w:val="24"/>
          <w:lang w:eastAsia="tr-TR"/>
        </w:rPr>
        <w:t>ile</w:t>
      </w:r>
      <w:r w:rsidRPr="00EC6AC2" w:rsidR="11359D06">
        <w:rPr>
          <w:rFonts w:ascii="Candara" w:hAnsi="Candara" w:eastAsia="Times New Roman"/>
          <w:sz w:val="24"/>
          <w:szCs w:val="24"/>
          <w:lang w:eastAsia="tr-TR"/>
        </w:rPr>
        <w:t xml:space="preserve"> birlikte</w:t>
      </w:r>
      <w:proofErr w:type="gramEnd"/>
      <w:r w:rsidRPr="00EC6AC2" w:rsidR="464A9288">
        <w:rPr>
          <w:rFonts w:ascii="Candara" w:hAnsi="Candara" w:eastAsia="Times New Roman"/>
          <w:sz w:val="24"/>
          <w:szCs w:val="24"/>
          <w:lang w:eastAsia="tr-TR"/>
        </w:rPr>
        <w:t xml:space="preserve"> “Sağlık sokağı” adında saha etkinliği düzenleyerek </w:t>
      </w:r>
      <w:r w:rsidRPr="00EC6AC2" w:rsidR="538B8FD3">
        <w:rPr>
          <w:rFonts w:ascii="Candara" w:hAnsi="Candara" w:eastAsia="Times New Roman"/>
          <w:sz w:val="24"/>
          <w:szCs w:val="24"/>
          <w:lang w:eastAsia="tr-TR"/>
        </w:rPr>
        <w:t xml:space="preserve">etkinliğe gelen insanların ağız diş sağlığı, beslenme, kan basıncı, nabız gibi </w:t>
      </w:r>
      <w:proofErr w:type="spellStart"/>
      <w:r w:rsidRPr="00EC6AC2" w:rsidR="538B8FD3">
        <w:rPr>
          <w:rFonts w:ascii="Candara" w:hAnsi="Candara" w:eastAsia="Times New Roman"/>
          <w:sz w:val="24"/>
          <w:szCs w:val="24"/>
          <w:lang w:eastAsia="tr-TR"/>
        </w:rPr>
        <w:t>vital</w:t>
      </w:r>
      <w:proofErr w:type="spellEnd"/>
      <w:r w:rsidRPr="00EC6AC2" w:rsidR="538B8FD3">
        <w:rPr>
          <w:rFonts w:ascii="Candara" w:hAnsi="Candara" w:eastAsia="Times New Roman"/>
          <w:sz w:val="24"/>
          <w:szCs w:val="24"/>
          <w:lang w:eastAsia="tr-TR"/>
        </w:rPr>
        <w:t xml:space="preserve"> bulgular ve açlık kan şekerlerini tarayarak belli konularda bilgilendirme </w:t>
      </w:r>
      <w:r w:rsidRPr="00EC6AC2" w:rsidR="0337A0A9">
        <w:rPr>
          <w:rFonts w:ascii="Candara" w:hAnsi="Candara" w:eastAsia="Times New Roman"/>
          <w:sz w:val="24"/>
          <w:szCs w:val="24"/>
          <w:lang w:eastAsia="tr-TR"/>
        </w:rPr>
        <w:t>yapmaktadırlar. Etkinliğe katılan öğrencilere öncesinde ilgili tüm branşlardan öğretim üyeleri tarafından bilgi verilmektedir. Bu sayede meslekler arası bir bakış açısı kazandırılmaktadır.</w:t>
      </w:r>
      <w:r w:rsidRPr="00EC6AC2" w:rsidR="358E4B3B">
        <w:rPr>
          <w:rFonts w:ascii="Candara" w:hAnsi="Candara" w:eastAsia="Times New Roman"/>
          <w:sz w:val="24"/>
          <w:szCs w:val="24"/>
          <w:lang w:eastAsia="tr-TR"/>
        </w:rPr>
        <w:t xml:space="preserve"> (EK_2.13)</w:t>
      </w:r>
    </w:p>
    <w:p w:rsidRPr="00EC6AC2" w:rsidR="0075683A" w:rsidP="663087FD" w:rsidRDefault="40D8E3D6" w14:paraId="2A4DC617" w14:textId="37FA69FB">
      <w:pPr>
        <w:spacing w:before="120" w:after="120" w:line="360" w:lineRule="auto"/>
        <w:jc w:val="both"/>
        <w:rPr>
          <w:rFonts w:ascii="Candara" w:hAnsi="Candara" w:eastAsia="Candara" w:cs="Candara"/>
          <w:sz w:val="24"/>
          <w:szCs w:val="24"/>
          <w:lang w:eastAsia="tr-TR"/>
        </w:rPr>
      </w:pPr>
      <w:r w:rsidRPr="00EC6AC2">
        <w:rPr>
          <w:rFonts w:ascii="Candara" w:hAnsi="Candara" w:eastAsia="Times New Roman"/>
          <w:sz w:val="24"/>
          <w:szCs w:val="24"/>
          <w:lang w:eastAsia="tr-TR"/>
        </w:rPr>
        <w:t>Öğrencilerimiz Uzman bir diyetisyenden aldıkları sağlıklı beslenme eğitimi sonrasında Kadıköy’de “Sağlıklı Beslen, Kaliteli Yaşa” adlı saha etkinliği gerçekleştirmişlerdir. Bu saha etkinliği ile sağlıklı yemek tarifi</w:t>
      </w:r>
      <w:r w:rsidRPr="00EC6AC2" w:rsidR="7B0B6155">
        <w:rPr>
          <w:rFonts w:ascii="Candara" w:hAnsi="Candara" w:eastAsia="Times New Roman"/>
          <w:sz w:val="24"/>
          <w:szCs w:val="24"/>
          <w:lang w:eastAsia="tr-TR"/>
        </w:rPr>
        <w:t xml:space="preserve">, </w:t>
      </w:r>
      <w:r w:rsidRPr="00EC6AC2" w:rsidR="2D77F319">
        <w:rPr>
          <w:rFonts w:ascii="Candara" w:hAnsi="Candara" w:eastAsia="Times New Roman"/>
          <w:sz w:val="24"/>
          <w:szCs w:val="24"/>
          <w:lang w:eastAsia="tr-TR"/>
        </w:rPr>
        <w:t>sağlıklı</w:t>
      </w:r>
      <w:r w:rsidRPr="00EC6AC2" w:rsidR="7B0B6155">
        <w:rPr>
          <w:rFonts w:ascii="Candara" w:hAnsi="Candara" w:eastAsia="Times New Roman"/>
          <w:sz w:val="24"/>
          <w:szCs w:val="24"/>
          <w:lang w:eastAsia="tr-TR"/>
        </w:rPr>
        <w:t xml:space="preserve"> ve dengeli beslenme ile ilgili halka bilgilendirme çalışması yapmıştır.</w:t>
      </w:r>
      <w:r w:rsidRPr="00EC6AC2" w:rsidR="0C463390">
        <w:rPr>
          <w:rFonts w:ascii="Candara" w:hAnsi="Candara" w:eastAsia="Candara" w:cs="Candara"/>
          <w:sz w:val="24"/>
          <w:szCs w:val="24"/>
          <w:lang w:eastAsia="tr-TR"/>
        </w:rPr>
        <w:t xml:space="preserve"> (EK_2.9)</w:t>
      </w:r>
    </w:p>
    <w:p w:rsidRPr="00EC6AC2" w:rsidR="0075683A" w:rsidP="663087FD" w:rsidRDefault="0075683A" w14:paraId="65343298" w14:textId="4A5B8D0A">
      <w:pPr>
        <w:spacing w:before="120" w:after="120" w:line="360" w:lineRule="auto"/>
        <w:jc w:val="both"/>
        <w:rPr>
          <w:rFonts w:ascii="Candara" w:hAnsi="Candara" w:eastAsia="Times New Roman"/>
          <w:sz w:val="24"/>
          <w:szCs w:val="24"/>
          <w:lang w:eastAsia="tr-TR"/>
        </w:rPr>
      </w:pPr>
    </w:p>
    <w:p w:rsidRPr="00EC6AC2" w:rsidR="0075683A" w:rsidP="663087FD" w:rsidRDefault="2962D2B4" w14:paraId="39A110C4" w14:textId="6DF30265">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lastRenderedPageBreak/>
        <w:t xml:space="preserve">Bu açıklamalar ve ekte sunulan belge ve kanıtlar doğrultusunda fakülte eğitim programımızın </w:t>
      </w:r>
      <w:r w:rsidRPr="00EC6AC2">
        <w:rPr>
          <w:rFonts w:ascii="Candara" w:hAnsi="Candara" w:eastAsia="Candara" w:cs="Candara"/>
          <w:b/>
          <w:bCs/>
          <w:i/>
          <w:iCs/>
          <w:sz w:val="24"/>
          <w:szCs w:val="24"/>
          <w:lang w:eastAsia="tr-TR"/>
        </w:rPr>
        <w:t xml:space="preserve">GS.2.2.3. </w:t>
      </w:r>
      <w:r w:rsidRPr="00EC6AC2">
        <w:rPr>
          <w:rFonts w:ascii="Candara" w:hAnsi="Candara" w:eastAsia="Candara" w:cs="Candara"/>
          <w:sz w:val="24"/>
          <w:szCs w:val="24"/>
          <w:lang w:eastAsia="tr-TR"/>
        </w:rPr>
        <w:t>standardını (</w:t>
      </w:r>
      <w:r w:rsidRPr="00EC6AC2">
        <w:rPr>
          <w:rFonts w:ascii="Candara" w:hAnsi="Candara" w:eastAsia="Candara" w:cs="Candara"/>
          <w:i/>
          <w:iCs/>
          <w:sz w:val="24"/>
          <w:szCs w:val="24"/>
          <w:lang w:eastAsia="tr-TR"/>
        </w:rPr>
        <w:t>Öğrencilere sağlık hizmet sunumunda meslekler arası bir bakış açısı kazandırmış uygulamalara yer vermiş olmalıdır</w:t>
      </w:r>
      <w:r w:rsidRPr="00EC6AC2">
        <w:rPr>
          <w:rFonts w:ascii="Candara" w:hAnsi="Candara" w:eastAsia="Candara" w:cs="Candara"/>
          <w:sz w:val="24"/>
          <w:szCs w:val="24"/>
        </w:rPr>
        <w:t xml:space="preserve">) </w:t>
      </w:r>
      <w:r w:rsidRPr="00EC6AC2">
        <w:rPr>
          <w:rFonts w:ascii="Candara" w:hAnsi="Candara" w:eastAsia="Candara" w:cs="Candara"/>
          <w:sz w:val="24"/>
          <w:szCs w:val="24"/>
          <w:lang w:eastAsia="tr-TR"/>
        </w:rPr>
        <w:t>karşıladığı düşüncesindeyiz.</w:t>
      </w:r>
      <w:r w:rsidRPr="00EC6AC2" w:rsidR="5ABF72EB">
        <w:rPr>
          <w:rFonts w:ascii="Candara" w:hAnsi="Candara" w:eastAsia="Candara" w:cs="Candara"/>
          <w:sz w:val="24"/>
          <w:szCs w:val="24"/>
          <w:lang w:eastAsia="tr-TR"/>
        </w:rPr>
        <w:t xml:space="preserve"> </w:t>
      </w:r>
    </w:p>
    <w:p w:rsidRPr="00EC6AC2" w:rsidR="0075683A" w:rsidP="264E886D" w:rsidRDefault="0075683A" w14:paraId="57209128" w14:textId="77777777">
      <w:pPr>
        <w:pStyle w:val="ListeParagraf"/>
        <w:spacing w:line="360" w:lineRule="auto"/>
        <w:jc w:val="both"/>
        <w:rPr>
          <w:rFonts w:ascii="Candara" w:hAnsi="Candara"/>
          <w:b/>
          <w:bCs/>
        </w:rPr>
      </w:pPr>
    </w:p>
    <w:p w:rsidRPr="00EC6AC2" w:rsidR="0075683A" w:rsidP="264E886D" w:rsidRDefault="7E1A7624" w14:paraId="578AE56D" w14:textId="0242AC58">
      <w:pPr>
        <w:pStyle w:val="ListeParagraf"/>
        <w:tabs>
          <w:tab w:val="left" w:pos="567"/>
          <w:tab w:val="left" w:pos="5395"/>
          <w:tab w:val="left" w:pos="7330"/>
        </w:tabs>
        <w:spacing w:before="240" w:after="0" w:line="360" w:lineRule="auto"/>
        <w:ind w:left="0"/>
        <w:rPr>
          <w:rFonts w:ascii="Candara" w:hAnsi="Candara"/>
          <w:b/>
          <w:bCs/>
          <w:sz w:val="24"/>
          <w:szCs w:val="24"/>
          <w:u w:val="single"/>
        </w:rPr>
      </w:pPr>
      <w:r w:rsidRPr="00EC6AC2">
        <w:rPr>
          <w:rFonts w:ascii="Candara" w:hAnsi="Candara"/>
          <w:b/>
          <w:bCs/>
          <w:sz w:val="24"/>
          <w:szCs w:val="24"/>
          <w:u w:val="single"/>
        </w:rPr>
        <w:t>UTEAK tarafından tanımlanan geliştirilmesi gereken yönler ve öneriler;</w:t>
      </w:r>
    </w:p>
    <w:p w:rsidRPr="00EC6AC2" w:rsidR="0075683A" w:rsidP="264E886D" w:rsidRDefault="0FD49198" w14:paraId="229BEBBB" w14:textId="77777777">
      <w:pPr>
        <w:spacing w:after="0" w:line="360" w:lineRule="auto"/>
        <w:ind w:right="210"/>
        <w:jc w:val="both"/>
        <w:rPr>
          <w:rFonts w:ascii="Candara" w:hAnsi="Candara" w:eastAsiaTheme="minorEastAsia"/>
          <w:sz w:val="24"/>
          <w:szCs w:val="24"/>
        </w:rPr>
      </w:pPr>
      <w:r w:rsidRPr="00EC6AC2">
        <w:rPr>
          <w:rFonts w:ascii="Candara" w:hAnsi="Candara"/>
          <w:sz w:val="24"/>
          <w:szCs w:val="24"/>
        </w:rPr>
        <w:t xml:space="preserve">Önümüzdeki dönemde; </w:t>
      </w:r>
    </w:p>
    <w:p w:rsidRPr="00EC6AC2" w:rsidR="0075683A" w:rsidP="00630CC5" w:rsidRDefault="7E1A7624" w14:paraId="7729DA68"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 xml:space="preserve">Fakültenin eğitim programında belirlenmiş olan hekimlik rol ve yetkinliklerin kazandırılması için erken dönemlerden başlayarak klinik yıllarda yoğunluğu giderek artan uygulamalarla, uygun ve çeşitli öğretim yöntemleri ile zenginleştirilmesi, bu doğrultuda öğrenci merkezli eğitim etkinliklerinin yaygınlaştırılması ve bu uygulamalara katılan öğretim üye sayısının arttırılması, </w:t>
      </w:r>
    </w:p>
    <w:p w:rsidRPr="00EC6AC2" w:rsidR="0075683A" w:rsidP="00630CC5" w:rsidRDefault="7E1A7624" w14:paraId="394C25EC"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Mesleksel beceri eğitimi için çalışma grupları kurularak öğrenme rehberlerin ve beceri eğitiminin tüm öğretim boyunca standart ve beceri öğretimi ilkelerine uygun olarak yürütülmesi,</w:t>
      </w:r>
    </w:p>
    <w:p w:rsidRPr="00EC6AC2" w:rsidR="0075683A" w:rsidP="00630CC5" w:rsidRDefault="7E1A7624" w14:paraId="4705587D"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Dikey entegrasyona destek olacak program ve modüllerin artırılması, klinik öncesi yıllarda bunu sağlayacak uygulanmaya başlanan yöntemlerin sayı ve çeşit olarak (multidisipliner panel, PDÖ, olgu tartışmaları vb.) artırılması ve mevcut çalışmaların izlenerek devam etmesinin sağlanması,</w:t>
      </w:r>
    </w:p>
    <w:p w:rsidRPr="00EC6AC2" w:rsidR="0075683A" w:rsidP="00630CC5" w:rsidRDefault="7E1A7624" w14:paraId="531ED20B" w14:textId="7C188050">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Klinik stajlarda yatay entegrasyon uygulamalarının yapılması; dikey entegrasyonunun sağlanması için disiplinler arası etkileşimin/iletişimin arttırmasını sağlayacak temel tıp ile klinik stajlar arasındaki bağlantının artırılması,</w:t>
      </w:r>
    </w:p>
    <w:p w:rsidRPr="00EC6AC2" w:rsidR="0075683A" w:rsidP="00630CC5" w:rsidRDefault="7E1A7624" w14:paraId="1230723E"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 xml:space="preserve">Klinik dönem öğrencilerinin tanı-tedavi ve izlem süreçlerinde daha aktif yer almalarının sağlanması, </w:t>
      </w:r>
    </w:p>
    <w:p w:rsidRPr="00EC6AC2" w:rsidR="0075683A" w:rsidP="00630CC5" w:rsidRDefault="7E1A7624" w14:paraId="37EEB606"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Bağımsız çalışma saatleri öğrencilerin bireysel öğrenmelerini sağlayabilmeleri için kurul programının bütününde, programda dengeli olacak şekilde seçmeli programın yapılandırılması,</w:t>
      </w:r>
    </w:p>
    <w:p w:rsidRPr="00EC6AC2" w:rsidR="0075683A" w:rsidP="00630CC5" w:rsidRDefault="7E1A7624" w14:paraId="75375997" w14:textId="4B8140F3">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Seçmeli ders ve stajların program içerisindeki ağırlığı analiz edilerek, D3 ve D4’ü kapsayacak şekilde tüm yıllara ya da evrelere dengeli biçimde yapılandırılarak ve çeşitliliğinin arttırılarak uygulanması,</w:t>
      </w:r>
    </w:p>
    <w:p w:rsidRPr="00EC6AC2" w:rsidR="0075683A" w:rsidP="00630CC5" w:rsidRDefault="7E1A7624" w14:paraId="22EE9419"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 xml:space="preserve">Eğitim programlarının geliştirilmesi ya da yenilenmesi sürecinde, UÇEP dışında ülkenin ve toplumun özellikleri ve öncelikli sağlık sorunlarını içeren raporlar, çalışmalar (Sağlık </w:t>
      </w:r>
      <w:r w:rsidRPr="00EC6AC2">
        <w:rPr>
          <w:rFonts w:ascii="Candara" w:hAnsi="Candara"/>
          <w:sz w:val="24"/>
          <w:szCs w:val="24"/>
        </w:rPr>
        <w:lastRenderedPageBreak/>
        <w:t>Bakanlığı istatistikleri ve Ulusal Sağlık yükü araştırma sonuçları vb.) incelenmesi ve programa yansıtılması,</w:t>
      </w:r>
    </w:p>
    <w:p w:rsidRPr="00EC6AC2" w:rsidR="0075683A" w:rsidP="00630CC5" w:rsidRDefault="7E1A7624" w14:paraId="0FC695D2"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Öğrencilerin eğitimin erken dönemlerinde hasta sorunları ile karşılaşmalarını sağlanması için başlatılan uygulamaların (örneğin ilk üç yıl için planlanan ve uygulanmaya başlayan ASM ve TS</w:t>
      </w:r>
      <w:r w:rsidRPr="00EC6AC2">
        <w:rPr>
          <w:rFonts w:ascii="Candara" w:hAnsi="Candara" w:eastAsia="Candara" w:cs="Candara"/>
          <w:sz w:val="24"/>
          <w:szCs w:val="24"/>
        </w:rPr>
        <w:t xml:space="preserve">M ziyaretlerinin sonuçlarının) eğitim programına katkılarının izlenmesi, değerlendirilmesi ve öğrencilerin üçüncü basamak dışındaki sağlık kurumlarda deneyim edinmesini sağlayacak etkinliklerin artırılması, </w:t>
      </w:r>
    </w:p>
    <w:p w:rsidRPr="00EC6AC2" w:rsidR="0075683A" w:rsidP="00630CC5" w:rsidRDefault="1A2E3F41" w14:paraId="44648FC4" w14:textId="1DABA8F1">
      <w:pPr>
        <w:pStyle w:val="ListeParagraf"/>
        <w:numPr>
          <w:ilvl w:val="0"/>
          <w:numId w:val="23"/>
        </w:numPr>
        <w:tabs>
          <w:tab w:val="left" w:pos="630"/>
          <w:tab w:val="left" w:pos="5395"/>
          <w:tab w:val="left" w:pos="7330"/>
        </w:tabs>
        <w:spacing w:after="0" w:line="360" w:lineRule="auto"/>
        <w:ind w:left="630" w:hanging="270"/>
        <w:jc w:val="both"/>
        <w:rPr>
          <w:rFonts w:ascii="Candara" w:hAnsi="Candara"/>
        </w:rPr>
      </w:pPr>
      <w:r w:rsidRPr="00EC6AC2">
        <w:rPr>
          <w:rFonts w:ascii="Candara" w:hAnsi="Candara"/>
        </w:rPr>
        <w:t>Davranış ve sosyal bilimler, tıpta insan bilimleri, özellikle etik konulara yönelik eğitim etkinlikleri tüm yılları kapsayacak şekilde genişletilmesi,</w:t>
      </w:r>
    </w:p>
    <w:p w:rsidRPr="00EC6AC2" w:rsidR="0075683A" w:rsidP="00630CC5" w:rsidRDefault="1A2E3F41" w14:paraId="0DA95B13" w14:textId="77777777">
      <w:pPr>
        <w:pStyle w:val="ListeParagraf"/>
        <w:numPr>
          <w:ilvl w:val="0"/>
          <w:numId w:val="23"/>
        </w:numPr>
        <w:tabs>
          <w:tab w:val="left" w:pos="630"/>
          <w:tab w:val="left" w:pos="5395"/>
          <w:tab w:val="left" w:pos="7330"/>
        </w:tabs>
        <w:spacing w:after="0" w:line="360" w:lineRule="auto"/>
        <w:jc w:val="both"/>
        <w:rPr>
          <w:rFonts w:ascii="Candara" w:hAnsi="Candara"/>
        </w:rPr>
      </w:pPr>
      <w:r w:rsidRPr="00EC6AC2">
        <w:rPr>
          <w:rFonts w:ascii="Candara" w:hAnsi="Candara"/>
        </w:rPr>
        <w:t xml:space="preserve">Simüle/standardize başta olmak üzere öğrencilerin hasta ile erken temasın sağlayacak uygulamalı öğrenme fırsatları sunulması, </w:t>
      </w:r>
    </w:p>
    <w:p w:rsidRPr="00EC6AC2" w:rsidR="0075683A" w:rsidP="00630CC5" w:rsidRDefault="1A2E3F41" w14:paraId="594E885C" w14:textId="1FC5A721">
      <w:pPr>
        <w:pStyle w:val="ListeParagraf"/>
        <w:numPr>
          <w:ilvl w:val="0"/>
          <w:numId w:val="23"/>
        </w:numPr>
        <w:tabs>
          <w:tab w:val="left" w:pos="630"/>
          <w:tab w:val="left" w:pos="5395"/>
          <w:tab w:val="left" w:pos="7330"/>
        </w:tabs>
        <w:spacing w:after="0" w:line="360" w:lineRule="auto"/>
        <w:jc w:val="both"/>
        <w:rPr>
          <w:rFonts w:ascii="Candara" w:hAnsi="Candara"/>
        </w:rPr>
      </w:pPr>
      <w:r w:rsidRPr="00EC6AC2">
        <w:rPr>
          <w:rFonts w:ascii="Candara" w:hAnsi="Candara"/>
        </w:rPr>
        <w:t xml:space="preserve">Öğrencilerin ekip çalışması konusunda deneyim kazanabilecekleri uygulamaların (probleme dayalı öğrenim oturumları, özel çalışma modülleri, mesleksel beceri, kanıta dayalı tıp </w:t>
      </w:r>
      <w:r w:rsidRPr="00EC6AC2" w:rsidR="00110857">
        <w:rPr>
          <w:rFonts w:ascii="Candara" w:hAnsi="Candara"/>
        </w:rPr>
        <w:t>vb.</w:t>
      </w:r>
      <w:r w:rsidRPr="00EC6AC2">
        <w:rPr>
          <w:rFonts w:ascii="Candara" w:hAnsi="Candara"/>
        </w:rPr>
        <w:t>) genişletilmesi,</w:t>
      </w:r>
    </w:p>
    <w:p w:rsidRPr="00EC6AC2" w:rsidR="0075683A" w:rsidP="00630CC5" w:rsidRDefault="1A2E3F41" w14:paraId="648CFD29" w14:textId="77777777">
      <w:pPr>
        <w:pStyle w:val="ListeParagraf"/>
        <w:numPr>
          <w:ilvl w:val="0"/>
          <w:numId w:val="23"/>
        </w:numPr>
        <w:tabs>
          <w:tab w:val="left" w:pos="630"/>
          <w:tab w:val="left" w:pos="5395"/>
          <w:tab w:val="left" w:pos="7330"/>
        </w:tabs>
        <w:spacing w:after="0" w:line="360" w:lineRule="auto"/>
        <w:jc w:val="both"/>
        <w:rPr>
          <w:rFonts w:ascii="Candara" w:hAnsi="Candara"/>
        </w:rPr>
      </w:pPr>
      <w:r w:rsidRPr="00EC6AC2">
        <w:rPr>
          <w:rFonts w:ascii="Candara" w:hAnsi="Candara"/>
        </w:rPr>
        <w:t>Öğrencilerin yaşam boyu öğrenme becerilerini geliştirmek için yaptıkları çalışmaları tüm öğrenciler ile paylaşacakları etkinlikler düzenlenmesi,</w:t>
      </w:r>
    </w:p>
    <w:p w:rsidRPr="00EC6AC2" w:rsidR="0075683A" w:rsidP="00630CC5" w:rsidRDefault="1A2E3F41" w14:paraId="154956C5" w14:textId="362A8777">
      <w:pPr>
        <w:pStyle w:val="ListeParagraf"/>
        <w:numPr>
          <w:ilvl w:val="0"/>
          <w:numId w:val="23"/>
        </w:numPr>
        <w:tabs>
          <w:tab w:val="left" w:pos="630"/>
          <w:tab w:val="left" w:pos="5395"/>
          <w:tab w:val="left" w:pos="7330"/>
        </w:tabs>
        <w:spacing w:after="0" w:line="360" w:lineRule="auto"/>
        <w:jc w:val="both"/>
        <w:rPr>
          <w:rFonts w:ascii="Candara" w:hAnsi="Candara"/>
        </w:rPr>
      </w:pPr>
      <w:r w:rsidRPr="00EC6AC2">
        <w:rPr>
          <w:rFonts w:ascii="Candara" w:hAnsi="Candara"/>
        </w:rPr>
        <w:t xml:space="preserve">Tıp fakültesi öğrencilerinin sağlık bilimlerinin aynı binada eğitim alıyor olmasının iş birliğinin sağlanması açısından fırsat olarak değerlendirerek, </w:t>
      </w:r>
      <w:r w:rsidRPr="00EC6AC2" w:rsidR="00110857">
        <w:rPr>
          <w:rFonts w:ascii="Candara" w:hAnsi="Candara"/>
        </w:rPr>
        <w:t>meslekler arası</w:t>
      </w:r>
      <w:r w:rsidRPr="00EC6AC2">
        <w:rPr>
          <w:rFonts w:ascii="Candara" w:hAnsi="Candara"/>
        </w:rPr>
        <w:t xml:space="preserve"> iş birliği becerilerin kazandırılması için özel programların tasarlanmalı ve uygulanması önerilmektedir.</w:t>
      </w:r>
    </w:p>
    <w:p w:rsidRPr="00EC6AC2" w:rsidR="0075683A" w:rsidP="264E886D" w:rsidRDefault="0075683A" w14:paraId="6766780A" w14:textId="61C3473B">
      <w:pPr>
        <w:tabs>
          <w:tab w:val="left" w:pos="630"/>
          <w:tab w:val="left" w:pos="5395"/>
          <w:tab w:val="left" w:pos="7330"/>
        </w:tabs>
        <w:spacing w:after="0" w:line="360" w:lineRule="auto"/>
        <w:jc w:val="both"/>
        <w:rPr>
          <w:rFonts w:ascii="Candara" w:hAnsi="Candara"/>
        </w:rPr>
      </w:pPr>
    </w:p>
    <w:p w:rsidRPr="00EC6AC2" w:rsidR="0075683A" w:rsidP="264E886D" w:rsidRDefault="0075683A" w14:paraId="4E339123" w14:textId="77777777">
      <w:pPr>
        <w:pStyle w:val="ListeParagraf"/>
        <w:tabs>
          <w:tab w:val="left" w:pos="630"/>
          <w:tab w:val="left" w:pos="5395"/>
          <w:tab w:val="left" w:pos="7330"/>
        </w:tabs>
        <w:spacing w:after="0" w:line="360" w:lineRule="auto"/>
        <w:ind w:left="630"/>
        <w:jc w:val="both"/>
        <w:rPr>
          <w:rFonts w:ascii="Candara" w:hAnsi="Candara"/>
          <w:sz w:val="24"/>
          <w:szCs w:val="24"/>
        </w:rPr>
      </w:pPr>
    </w:p>
    <w:p w:rsidRPr="00EC6AC2" w:rsidR="0075683A" w:rsidP="264E886D" w:rsidRDefault="7E1A7624" w14:paraId="32C3ACD8" w14:textId="77777777">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Kurum tarafından UTEAK önerileri doğrultusunda son üç yıl içinde gerçekleştirilen çalışmalar/uygulamalar/planlar ile ilgili açıklamalar</w:t>
      </w:r>
    </w:p>
    <w:p w:rsidRPr="00EC6AC2" w:rsidR="663087FD" w:rsidP="663087FD" w:rsidRDefault="663087FD" w14:paraId="447B7F28" w14:textId="0CD562AE">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75683A" w:rsidP="663087FD" w:rsidRDefault="04E182D0" w14:paraId="0EF63BAE" w14:textId="4464784A">
      <w:pPr>
        <w:pStyle w:val="paragraph"/>
        <w:spacing w:before="0" w:beforeAutospacing="0" w:after="0" w:afterAutospacing="0" w:line="360" w:lineRule="auto"/>
        <w:jc w:val="both"/>
        <w:rPr>
          <w:rFonts w:ascii="Candara" w:hAnsi="Candara" w:cs="Segoe UI"/>
          <w:sz w:val="18"/>
          <w:szCs w:val="18"/>
        </w:rPr>
      </w:pPr>
      <w:r w:rsidRPr="00EC6AC2">
        <w:rPr>
          <w:rStyle w:val="normaltextrun"/>
          <w:rFonts w:ascii="Candara" w:hAnsi="Candara" w:cs="Arial"/>
        </w:rPr>
        <w:t xml:space="preserve">Dönem II eğitim programında tüm kurullarda kendi kendine öğrenmeye ve takım çalışmasına teşvik eden olgu temelli Probleme Dayalı Öğrenme (PDÖ) uygulamaları pandemi şartlarına uygun olarak çevrim içi planlanmış ve uygulanmıştır. 2020-2021 eğitim öğretim yılında pandemi sebebiyle çevrim içi yapılan Anatomi Anabilim Dalı laboratuvar dersleri, yaz döneminde küçük gruplar halinde yüz yüze kadavra dersi yapılarak telafi edilmiştir.  2019-2020 eğitim öğretim yılında yapılmaya başlayan </w:t>
      </w:r>
      <w:r w:rsidRPr="00EC6AC2" w:rsidR="3AF8ADE1">
        <w:rPr>
          <w:rStyle w:val="normaltextrun"/>
          <w:rFonts w:ascii="Candara" w:hAnsi="Candara" w:cs="Arial"/>
        </w:rPr>
        <w:t>T</w:t>
      </w:r>
      <w:r w:rsidRPr="00EC6AC2">
        <w:rPr>
          <w:rStyle w:val="normaltextrun"/>
          <w:rFonts w:ascii="Candara" w:hAnsi="Candara" w:cs="Arial"/>
        </w:rPr>
        <w:t xml:space="preserve">akıma </w:t>
      </w:r>
      <w:r w:rsidRPr="00EC6AC2" w:rsidR="51BBBC38">
        <w:rPr>
          <w:rStyle w:val="normaltextrun"/>
          <w:rFonts w:ascii="Candara" w:hAnsi="Candara" w:cs="Arial"/>
        </w:rPr>
        <w:t>D</w:t>
      </w:r>
      <w:r w:rsidRPr="00EC6AC2">
        <w:rPr>
          <w:rStyle w:val="normaltextrun"/>
          <w:rFonts w:ascii="Candara" w:hAnsi="Candara" w:cs="Arial"/>
        </w:rPr>
        <w:t xml:space="preserve">ayalı </w:t>
      </w:r>
      <w:r w:rsidRPr="00EC6AC2" w:rsidR="1708B817">
        <w:rPr>
          <w:rStyle w:val="normaltextrun"/>
          <w:rFonts w:ascii="Candara" w:hAnsi="Candara" w:cs="Arial"/>
        </w:rPr>
        <w:t>Ö</w:t>
      </w:r>
      <w:r w:rsidRPr="00EC6AC2">
        <w:rPr>
          <w:rStyle w:val="normaltextrun"/>
          <w:rFonts w:ascii="Candara" w:hAnsi="Candara" w:cs="Arial"/>
        </w:rPr>
        <w:t xml:space="preserve">ğrenme -Team </w:t>
      </w:r>
      <w:proofErr w:type="spellStart"/>
      <w:r w:rsidRPr="00EC6AC2">
        <w:rPr>
          <w:rStyle w:val="spellingerror"/>
          <w:rFonts w:ascii="Candara" w:hAnsi="Candara" w:cs="Arial"/>
        </w:rPr>
        <w:t>Based</w:t>
      </w:r>
      <w:proofErr w:type="spellEnd"/>
      <w:r w:rsidRPr="00EC6AC2">
        <w:rPr>
          <w:rStyle w:val="normaltextrun"/>
          <w:rFonts w:ascii="Candara" w:hAnsi="Candara" w:cs="Arial"/>
        </w:rPr>
        <w:t xml:space="preserve"> Learning- (TBL) uygulamalarına 2020-2021 eğitim</w:t>
      </w:r>
      <w:r w:rsidRPr="00EC6AC2">
        <w:rPr>
          <w:rStyle w:val="normaltextrun"/>
          <w:rFonts w:ascii="Candara" w:hAnsi="Candara" w:cs="Segoe UI"/>
        </w:rPr>
        <w:t xml:space="preserve"> öğretim yılında pandemi nedeniyle her kurulda çevrim içi Olgu Temelli İnteraktif Çalışma (OTİÇ) şeklinde devam edilmiştir. </w:t>
      </w:r>
      <w:r w:rsidRPr="00EC6AC2" w:rsidR="3A68FB35">
        <w:rPr>
          <w:rStyle w:val="normaltextrun"/>
          <w:rFonts w:ascii="Candara" w:hAnsi="Candara" w:cs="Segoe UI"/>
        </w:rPr>
        <w:t>D</w:t>
      </w:r>
      <w:r w:rsidRPr="00EC6AC2">
        <w:rPr>
          <w:rStyle w:val="normaltextrun"/>
          <w:rFonts w:ascii="Candara" w:hAnsi="Candara" w:cs="Segoe UI"/>
        </w:rPr>
        <w:t xml:space="preserve">önem III’ te her kurula 2 adet çevrim </w:t>
      </w:r>
      <w:r w:rsidRPr="00EC6AC2">
        <w:rPr>
          <w:rStyle w:val="normaltextrun"/>
          <w:rFonts w:ascii="Candara" w:hAnsi="Candara" w:cs="Arial"/>
        </w:rPr>
        <w:t xml:space="preserve">içi küçük sınıflarda PDÖ oturumları planlanarak uygulanmıştır. Dönem IV eğitim programına 2019-2020 eğitim öğretim </w:t>
      </w:r>
      <w:r w:rsidRPr="00EC6AC2">
        <w:rPr>
          <w:rStyle w:val="normaltextrun"/>
          <w:rFonts w:ascii="Candara" w:hAnsi="Candara" w:cs="Arial"/>
        </w:rPr>
        <w:lastRenderedPageBreak/>
        <w:t>yılında Kardiyoloji stajına 1 adet</w:t>
      </w:r>
      <w:r w:rsidRPr="00EC6AC2">
        <w:rPr>
          <w:rStyle w:val="eop"/>
          <w:rFonts w:ascii="Candara" w:hAnsi="Candara" w:cs="Arial"/>
        </w:rPr>
        <w:t> </w:t>
      </w:r>
      <w:r w:rsidRPr="00EC6AC2">
        <w:rPr>
          <w:rStyle w:val="normaltextrun"/>
          <w:rFonts w:ascii="Candara" w:hAnsi="Candara" w:cs="Arial"/>
        </w:rPr>
        <w:t>Olgu Temelli Öğrenme (OTÖ) yapılmış olup, 2020-2021 eğitim öğretim yılında da 7 adet OTÖ eklenerek yapılmıştır. 2020-2021 eğitim öğretim yılında Çocuk Sağlığı ve Hastalıkları stajına OTÖ planlamaları yapılarak 16 adet OTÖ yapılmıştır. Ek olarak Çocuk Sağlığı ve Hastalıkları Stajına hastane bilgi yönetim sistemi üzerinden UÇEP tarafından belirlenen</w:t>
      </w:r>
      <w:r w:rsidRPr="00EC6AC2" w:rsidR="180A616B">
        <w:rPr>
          <w:rStyle w:val="normaltextrun"/>
          <w:rFonts w:ascii="Candara" w:hAnsi="Candara" w:cs="Arial"/>
        </w:rPr>
        <w:t xml:space="preserve"> </w:t>
      </w:r>
      <w:r w:rsidRPr="00EC6AC2">
        <w:rPr>
          <w:rStyle w:val="normaltextrun"/>
          <w:rFonts w:ascii="Candara" w:hAnsi="Candara" w:cs="Arial"/>
        </w:rPr>
        <w:t>semptomlarla ile başvuran gerçek olgu tartışmaları eklenmiş ve uygulanmaya başlanmıştır. Bu sayede</w:t>
      </w:r>
      <w:r w:rsidRPr="00EC6AC2">
        <w:rPr>
          <w:rStyle w:val="normaltextrun"/>
          <w:rFonts w:ascii="Candara" w:hAnsi="Candara" w:cs="Segoe UI"/>
        </w:rPr>
        <w:t xml:space="preserve"> öğrencilerin bilgi yönetim sistemlerinde test isteme ve istenen testlerin sonuçlarının </w:t>
      </w:r>
      <w:r w:rsidRPr="00EC6AC2">
        <w:rPr>
          <w:rStyle w:val="normaltextrun"/>
          <w:rFonts w:ascii="Candara" w:hAnsi="Candara" w:cs="Arial"/>
        </w:rPr>
        <w:t xml:space="preserve">değerlendirilmesi, gerçek hayatta olguların yönetilmesi ve akılcı karar mekanizmaları </w:t>
      </w:r>
      <w:r w:rsidRPr="00EC6AC2">
        <w:rPr>
          <w:rStyle w:val="normaltextrun"/>
          <w:rFonts w:ascii="Candara" w:hAnsi="Candara" w:cs="Segoe UI"/>
        </w:rPr>
        <w:t>üzerinde</w:t>
      </w:r>
      <w:r w:rsidRPr="00EC6AC2">
        <w:rPr>
          <w:rStyle w:val="normaltextrun"/>
          <w:rFonts w:ascii="Candara" w:hAnsi="Candara" w:cs="Arial"/>
        </w:rPr>
        <w:t xml:space="preserve"> interaktif çalışmalar yapılmaktadır. 2020-2021 eğitim öğretim yılında dönem IV zorunlu stajlarına ek olarak 5 adet seçmeli staj eklenmiştir. Dönem V eğitim programında 2020-2021 eğitim öğretim yılında Enfeksiyon Hastalıkları ve</w:t>
      </w:r>
      <w:r w:rsidRPr="00EC6AC2" w:rsidR="4C0E552B">
        <w:rPr>
          <w:rStyle w:val="normaltextrun"/>
          <w:rFonts w:ascii="Candara" w:hAnsi="Candara" w:cs="Arial"/>
        </w:rPr>
        <w:t xml:space="preserve"> </w:t>
      </w:r>
      <w:r w:rsidRPr="00EC6AC2">
        <w:rPr>
          <w:rStyle w:val="normaltextrun"/>
          <w:rFonts w:ascii="Candara" w:hAnsi="Candara" w:cs="Arial"/>
        </w:rPr>
        <w:t>Mikrobiyoloji Staj derslerinde ters yüz öğrenme (</w:t>
      </w:r>
      <w:proofErr w:type="spellStart"/>
      <w:r w:rsidRPr="00EC6AC2">
        <w:rPr>
          <w:rStyle w:val="normaltextrun"/>
          <w:rFonts w:ascii="Candara" w:hAnsi="Candara" w:cs="Arial"/>
        </w:rPr>
        <w:t>Flipped</w:t>
      </w:r>
      <w:proofErr w:type="spellEnd"/>
      <w:r w:rsidRPr="00EC6AC2">
        <w:rPr>
          <w:rStyle w:val="normaltextrun"/>
          <w:rFonts w:ascii="Candara" w:hAnsi="Candara" w:cs="Arial"/>
        </w:rPr>
        <w:t xml:space="preserve"> </w:t>
      </w:r>
      <w:proofErr w:type="spellStart"/>
      <w:r w:rsidRPr="00EC6AC2">
        <w:rPr>
          <w:rStyle w:val="normaltextrun"/>
          <w:rFonts w:ascii="Candara" w:hAnsi="Candara" w:cs="Arial"/>
        </w:rPr>
        <w:t>Classroom</w:t>
      </w:r>
      <w:proofErr w:type="spellEnd"/>
      <w:r w:rsidRPr="00EC6AC2">
        <w:rPr>
          <w:rStyle w:val="normaltextrun"/>
          <w:rFonts w:ascii="Candara" w:hAnsi="Candara" w:cs="Arial"/>
        </w:rPr>
        <w:t>) modeline geçilmiştir.</w:t>
      </w:r>
      <w:r w:rsidRPr="00EC6AC2">
        <w:rPr>
          <w:rStyle w:val="eop"/>
          <w:rFonts w:ascii="Candara" w:hAnsi="Candara" w:cs="Arial"/>
        </w:rPr>
        <w:t> </w:t>
      </w:r>
    </w:p>
    <w:p w:rsidRPr="00EC6AC2" w:rsidR="0075683A" w:rsidP="4D841E1F" w:rsidRDefault="1D636E3E" w14:paraId="536F243E" w14:textId="1C9C1A64">
      <w:pPr>
        <w:pStyle w:val="paragraph"/>
        <w:spacing w:before="0" w:beforeAutospacing="0" w:after="0" w:afterAutospacing="0" w:line="360" w:lineRule="auto"/>
        <w:jc w:val="both"/>
        <w:rPr>
          <w:rFonts w:ascii="Candara" w:hAnsi="Candara" w:cs="Segoe UI"/>
          <w:sz w:val="18"/>
          <w:szCs w:val="18"/>
        </w:rPr>
      </w:pPr>
      <w:r w:rsidRPr="00EC6AC2">
        <w:rPr>
          <w:rStyle w:val="normaltextrun"/>
          <w:rFonts w:ascii="Candara" w:hAnsi="Candara" w:cs="Arial"/>
        </w:rPr>
        <w:t> 2020-2021 eğitim öğretim yılında ek olarak Anestezi ve Reanimasyon</w:t>
      </w:r>
      <w:r w:rsidRPr="00EC6AC2">
        <w:rPr>
          <w:rStyle w:val="eop"/>
          <w:rFonts w:ascii="Candara" w:hAnsi="Candara" w:cs="Arial"/>
        </w:rPr>
        <w:t> </w:t>
      </w:r>
      <w:r w:rsidRPr="00EC6AC2" w:rsidR="0C255CD0">
        <w:rPr>
          <w:rStyle w:val="normaltextrun"/>
          <w:rFonts w:ascii="Candara" w:hAnsi="Candara" w:cs="Arial"/>
        </w:rPr>
        <w:t>Stajına 6 adet OTÖ, Deri ve Zührevi Hastalıkları Stajına 2 adet OTİÇ, Enfeksiyon Hastalıkları ve Klinik Mikrobiyoloji Stajına 5 adet OTÖ, Fizik Tedavi ve Rehabilitasyon Stajına 11 adet OTÖ ve OTİÇ, Göz Hastalıkları Stajına 11 adet OTÖ, Kulak, Burun ve Boğaz Hastalıkları Stajına 1 adet OTÖ, Nöroloji Stajına 7 adet OTÖ, Plastik, Rekonstrüktif ve Estetik Cerrahi</w:t>
      </w:r>
      <w:r w:rsidRPr="00EC6AC2" w:rsidR="78A4BD13">
        <w:rPr>
          <w:rStyle w:val="normaltextrun"/>
          <w:rFonts w:ascii="Candara" w:hAnsi="Candara" w:cs="Arial"/>
        </w:rPr>
        <w:t xml:space="preserve"> </w:t>
      </w:r>
      <w:r w:rsidRPr="00EC6AC2" w:rsidR="0C255CD0">
        <w:rPr>
          <w:rStyle w:val="normaltextrun"/>
          <w:rFonts w:ascii="Candara" w:hAnsi="Candara" w:cs="Arial"/>
        </w:rPr>
        <w:t>Stajına 3 adet OTÖ, Üroloji Stajına 4 adet OTÖ ve Ruh Sağlığı ve Hastalıkları Stajında her</w:t>
      </w:r>
      <w:r w:rsidRPr="00EC6AC2" w:rsidR="15453F5F">
        <w:rPr>
          <w:rStyle w:val="normaltextrun"/>
          <w:rFonts w:ascii="Candara" w:hAnsi="Candara" w:cs="Arial"/>
        </w:rPr>
        <w:t xml:space="preserve"> </w:t>
      </w:r>
      <w:r w:rsidRPr="00EC6AC2" w:rsidR="0C255CD0">
        <w:rPr>
          <w:rStyle w:val="normaltextrun"/>
          <w:rFonts w:ascii="Candara" w:hAnsi="Candara" w:cs="Arial"/>
        </w:rPr>
        <w:t>bir ders konusu için OTİÇ yapılmıştır.</w:t>
      </w:r>
      <w:r w:rsidRPr="00EC6AC2" w:rsidR="0C255CD0">
        <w:rPr>
          <w:rStyle w:val="eop"/>
          <w:rFonts w:ascii="Candara" w:hAnsi="Candara" w:cs="Arial"/>
        </w:rPr>
        <w:t> </w:t>
      </w:r>
    </w:p>
    <w:p w:rsidRPr="00EC6AC2" w:rsidR="2764F646" w:rsidP="663087FD" w:rsidRDefault="2764F646" w14:paraId="6F44A597" w14:textId="2BAB68AC">
      <w:pPr>
        <w:pStyle w:val="paragraph"/>
        <w:spacing w:before="0" w:beforeAutospacing="0" w:after="0" w:afterAutospacing="0" w:line="360" w:lineRule="auto"/>
        <w:jc w:val="both"/>
        <w:rPr>
          <w:rStyle w:val="eop"/>
          <w:rFonts w:ascii="Candara" w:hAnsi="Candara" w:cs="Arial"/>
        </w:rPr>
      </w:pPr>
      <w:r w:rsidRPr="00EC6AC2">
        <w:rPr>
          <w:rStyle w:val="eop"/>
          <w:rFonts w:ascii="Candara" w:hAnsi="Candara" w:cs="Arial"/>
        </w:rPr>
        <w:t>Bu örneklerden görüldüğü gibi, klinik staj eğitimlerimiz bilgi sunumundan öğrenci ve olgu temelli eğitim yöntemlerine doğru evrilmekte ve yaygınlaşmaktadı</w:t>
      </w:r>
      <w:r w:rsidRPr="00EC6AC2" w:rsidR="136622F7">
        <w:rPr>
          <w:rStyle w:val="eop"/>
          <w:rFonts w:ascii="Candara" w:hAnsi="Candara" w:cs="Arial"/>
        </w:rPr>
        <w:t>r.</w:t>
      </w:r>
      <w:r w:rsidRPr="00EC6AC2" w:rsidR="3AC82077">
        <w:rPr>
          <w:rStyle w:val="eop"/>
          <w:rFonts w:ascii="Candara" w:hAnsi="Candara" w:cs="Arial"/>
        </w:rPr>
        <w:t xml:space="preserve"> </w:t>
      </w:r>
      <w:r w:rsidRPr="00EC6AC2" w:rsidR="73772F26">
        <w:rPr>
          <w:rFonts w:ascii="Candara" w:hAnsi="Candara" w:eastAsia="Candara" w:cs="Candara"/>
          <w:color w:val="000000" w:themeColor="text1"/>
        </w:rPr>
        <w:t>(EK_2.16, 2.16a</w:t>
      </w:r>
      <w:r w:rsidRPr="00EC6AC2" w:rsidR="5DAEE1B7">
        <w:rPr>
          <w:rFonts w:ascii="Candara" w:hAnsi="Candara" w:eastAsia="Candara" w:cs="Candara"/>
          <w:color w:val="000000" w:themeColor="text1"/>
        </w:rPr>
        <w:t xml:space="preserve">, 2.17, 2.17a, 2.18, 2.18a, 2.19, 2.19a) </w:t>
      </w:r>
    </w:p>
    <w:p w:rsidRPr="00EC6AC2" w:rsidR="284FB03A" w:rsidP="663087FD" w:rsidRDefault="284FB03A" w14:paraId="4DAF8C37" w14:textId="4373FC61">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Güncel eğitim yöntemlerimizin </w:t>
      </w:r>
      <w:r w:rsidRPr="00EC6AC2" w:rsidR="68DC3F5F">
        <w:rPr>
          <w:rFonts w:ascii="Candara" w:hAnsi="Candara" w:eastAsia="Candara" w:cs="Candara"/>
          <w:color w:val="000000" w:themeColor="text1"/>
          <w:sz w:val="24"/>
          <w:szCs w:val="24"/>
        </w:rPr>
        <w:t>dönemlere</w:t>
      </w:r>
      <w:r w:rsidRPr="00EC6AC2">
        <w:rPr>
          <w:rFonts w:ascii="Candara" w:hAnsi="Candara" w:eastAsia="Candara" w:cs="Candara"/>
          <w:color w:val="000000" w:themeColor="text1"/>
          <w:sz w:val="24"/>
          <w:szCs w:val="24"/>
        </w:rPr>
        <w:t xml:space="preserve"> göre dağılımı şu şekildedir:</w:t>
      </w:r>
    </w:p>
    <w:tbl>
      <w:tblPr>
        <w:tblW w:w="0" w:type="auto"/>
        <w:tblLook w:val="04A0" w:firstRow="1" w:lastRow="0" w:firstColumn="1" w:lastColumn="0" w:noHBand="0" w:noVBand="1"/>
      </w:tblPr>
      <w:tblGrid>
        <w:gridCol w:w="1245"/>
        <w:gridCol w:w="3555"/>
        <w:gridCol w:w="4815"/>
      </w:tblGrid>
      <w:tr w:rsidRPr="00EC6AC2" w:rsidR="663087FD" w:rsidTr="663087FD" w14:paraId="68C8E21C" w14:textId="77777777">
        <w:trPr>
          <w:trHeight w:val="285"/>
        </w:trPr>
        <w:tc>
          <w:tcPr>
            <w:tcW w:w="1245" w:type="dxa"/>
            <w:tcBorders>
              <w:top w:val="single" w:color="002060" w:sz="6" w:space="0"/>
              <w:left w:val="single" w:color="002060" w:sz="6" w:space="0"/>
              <w:bottom w:val="single" w:color="FFFFFF" w:themeColor="background1" w:sz="6" w:space="0"/>
              <w:right w:val="single" w:color="002060" w:sz="6" w:space="0"/>
            </w:tcBorders>
            <w:shd w:val="clear" w:color="auto" w:fill="002060"/>
            <w:vAlign w:val="center"/>
          </w:tcPr>
          <w:p w:rsidRPr="00EC6AC2" w:rsidR="663087FD" w:rsidP="663087FD" w:rsidRDefault="663087FD" w14:paraId="2C2C4BB3" w14:textId="5A06E2A5">
            <w:pPr>
              <w:spacing w:before="120" w:after="120" w:line="240" w:lineRule="auto"/>
              <w:contextualSpacing/>
              <w:jc w:val="both"/>
              <w:rPr>
                <w:rFonts w:ascii="Candara" w:hAnsi="Candara" w:eastAsia="Candara" w:cs="Candara"/>
                <w:color w:val="000000" w:themeColor="text1"/>
                <w:sz w:val="20"/>
                <w:szCs w:val="20"/>
              </w:rPr>
            </w:pPr>
          </w:p>
        </w:tc>
        <w:tc>
          <w:tcPr>
            <w:tcW w:w="3555" w:type="dxa"/>
            <w:tcBorders>
              <w:top w:val="single" w:color="002060" w:sz="6" w:space="0"/>
              <w:left w:val="single" w:color="002060" w:sz="6" w:space="0"/>
              <w:bottom w:val="single" w:color="002060" w:sz="6" w:space="0"/>
              <w:right w:val="single" w:color="FFFFFF" w:themeColor="background1" w:sz="6" w:space="0"/>
            </w:tcBorders>
            <w:shd w:val="clear" w:color="auto" w:fill="002060"/>
            <w:vAlign w:val="center"/>
          </w:tcPr>
          <w:p w:rsidRPr="00EC6AC2" w:rsidR="663087FD" w:rsidP="663087FD" w:rsidRDefault="663087FD" w14:paraId="20EAA271" w14:textId="5D14624C">
            <w:pPr>
              <w:spacing w:before="120" w:after="12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b/>
                <w:bCs/>
                <w:color w:val="FFFFFF" w:themeColor="background1"/>
                <w:sz w:val="20"/>
                <w:szCs w:val="20"/>
              </w:rPr>
              <w:t>Model</w:t>
            </w:r>
          </w:p>
        </w:tc>
        <w:tc>
          <w:tcPr>
            <w:tcW w:w="4815" w:type="dxa"/>
            <w:tcBorders>
              <w:top w:val="single" w:color="002060" w:sz="6" w:space="0"/>
              <w:left w:val="single" w:color="FFFFFF" w:themeColor="background1" w:sz="6" w:space="0"/>
              <w:bottom w:val="single" w:color="002060" w:sz="6" w:space="0"/>
              <w:right w:val="single" w:color="002060" w:sz="6" w:space="0"/>
            </w:tcBorders>
            <w:shd w:val="clear" w:color="auto" w:fill="002060"/>
            <w:vAlign w:val="center"/>
          </w:tcPr>
          <w:p w:rsidRPr="00EC6AC2" w:rsidR="663087FD" w:rsidP="663087FD" w:rsidRDefault="663087FD" w14:paraId="615CDD8E" w14:textId="374626D2">
            <w:pPr>
              <w:spacing w:before="120" w:after="12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b/>
                <w:bCs/>
                <w:color w:val="FFFFFF" w:themeColor="background1"/>
                <w:sz w:val="20"/>
                <w:szCs w:val="20"/>
              </w:rPr>
              <w:t>Yöntem</w:t>
            </w:r>
          </w:p>
        </w:tc>
      </w:tr>
      <w:tr w:rsidRPr="00EC6AC2" w:rsidR="663087FD" w:rsidTr="663087FD" w14:paraId="571E5968" w14:textId="77777777">
        <w:trPr>
          <w:trHeight w:val="855"/>
        </w:trPr>
        <w:tc>
          <w:tcPr>
            <w:tcW w:w="1245" w:type="dxa"/>
            <w:tcBorders>
              <w:top w:val="single" w:color="FFFFFF" w:themeColor="background1" w:sz="6" w:space="0"/>
              <w:left w:val="single" w:color="002060" w:sz="6" w:space="0"/>
              <w:bottom w:val="single" w:color="FFFFFF" w:themeColor="background1" w:sz="6" w:space="0"/>
              <w:right w:val="single" w:color="002060" w:sz="6" w:space="0"/>
            </w:tcBorders>
            <w:shd w:val="clear" w:color="auto" w:fill="002060"/>
            <w:vAlign w:val="center"/>
          </w:tcPr>
          <w:p w:rsidRPr="00EC6AC2" w:rsidR="663087FD" w:rsidP="663087FD" w:rsidRDefault="663087FD" w14:paraId="15D2C98C" w14:textId="0A40A6C2">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b/>
                <w:bCs/>
                <w:color w:val="FFFFFF" w:themeColor="background1"/>
                <w:sz w:val="20"/>
                <w:szCs w:val="20"/>
              </w:rPr>
              <w:t xml:space="preserve">Dönem </w:t>
            </w:r>
            <w:r w:rsidRPr="00EC6AC2" w:rsidR="00863943">
              <w:rPr>
                <w:rFonts w:ascii="Candara" w:hAnsi="Candara" w:eastAsia="Candara" w:cs="Candara"/>
                <w:b/>
                <w:bCs/>
                <w:color w:val="FFFFFF" w:themeColor="background1"/>
                <w:sz w:val="20"/>
                <w:szCs w:val="20"/>
              </w:rPr>
              <w:t>I</w:t>
            </w:r>
          </w:p>
        </w:tc>
        <w:tc>
          <w:tcPr>
            <w:tcW w:w="355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32F12B2C" w14:textId="02B0F8F8">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Eğitici ve öğrenen merkezli, hücre-doku-organ-sistem temelli ders kurullarından oluşan yatay entegrasyon</w:t>
            </w:r>
          </w:p>
        </w:tc>
        <w:tc>
          <w:tcPr>
            <w:tcW w:w="4815" w:type="dxa"/>
            <w:tcBorders>
              <w:top w:val="single" w:color="002060" w:sz="6" w:space="0"/>
              <w:left w:val="single" w:color="002060" w:sz="6" w:space="0"/>
              <w:bottom w:val="single" w:color="002060" w:sz="6" w:space="0"/>
              <w:right w:val="single" w:color="002060" w:sz="6" w:space="0"/>
            </w:tcBorders>
            <w:vAlign w:val="center"/>
          </w:tcPr>
          <w:p w:rsidRPr="00EC6AC2" w:rsidR="663087FD" w:rsidP="00630CC5" w:rsidRDefault="663087FD" w14:paraId="1C0BA7B6" w14:textId="677ED7FE">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Sunumlar (Teorik Dersler)</w:t>
            </w:r>
          </w:p>
          <w:p w:rsidRPr="00EC6AC2" w:rsidR="663087FD" w:rsidP="00630CC5" w:rsidRDefault="663087FD" w14:paraId="50AF6461" w14:textId="64C84D9B">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Küçük Gruplar ile Laboratuvar Çalışması</w:t>
            </w:r>
          </w:p>
          <w:p w:rsidRPr="00EC6AC2" w:rsidR="663087FD" w:rsidP="00630CC5" w:rsidRDefault="663087FD" w14:paraId="310E577C" w14:textId="5ADA50B6">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Mesleki Beceri Eğitimi</w:t>
            </w:r>
          </w:p>
        </w:tc>
      </w:tr>
      <w:tr w:rsidRPr="00EC6AC2" w:rsidR="663087FD" w:rsidTr="663087FD" w14:paraId="7CD74E9E" w14:textId="77777777">
        <w:trPr>
          <w:trHeight w:val="900"/>
        </w:trPr>
        <w:tc>
          <w:tcPr>
            <w:tcW w:w="1245" w:type="dxa"/>
            <w:tcBorders>
              <w:top w:val="single" w:color="FFFFFF" w:themeColor="background1" w:sz="6" w:space="0"/>
              <w:left w:val="single" w:color="002060" w:sz="6" w:space="0"/>
              <w:bottom w:val="single" w:color="FFFFFF" w:themeColor="background1" w:sz="6" w:space="0"/>
              <w:right w:val="single" w:color="002060" w:sz="6" w:space="0"/>
            </w:tcBorders>
            <w:shd w:val="clear" w:color="auto" w:fill="002060"/>
            <w:vAlign w:val="center"/>
          </w:tcPr>
          <w:p w:rsidRPr="00EC6AC2" w:rsidR="663087FD" w:rsidP="663087FD" w:rsidRDefault="663087FD" w14:paraId="0C1CC5F8" w14:textId="1BE6BC53">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b/>
                <w:bCs/>
                <w:color w:val="FFFFFF" w:themeColor="background1"/>
                <w:sz w:val="20"/>
                <w:szCs w:val="20"/>
              </w:rPr>
              <w:t xml:space="preserve">Dönem </w:t>
            </w:r>
            <w:r w:rsidRPr="00EC6AC2" w:rsidR="00863943">
              <w:rPr>
                <w:rFonts w:ascii="Candara" w:hAnsi="Candara" w:eastAsia="Candara" w:cs="Candara"/>
                <w:b/>
                <w:bCs/>
                <w:color w:val="FFFFFF" w:themeColor="background1"/>
                <w:sz w:val="20"/>
                <w:szCs w:val="20"/>
              </w:rPr>
              <w:t>II</w:t>
            </w:r>
          </w:p>
        </w:tc>
        <w:tc>
          <w:tcPr>
            <w:tcW w:w="355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3AFA990A" w14:textId="4E57B3A7">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Eğitici ve öğrenen merkezli, hücre-doku-organ-sistem temelli ders kurullarından oluşan yatay entegrasyon</w:t>
            </w:r>
          </w:p>
        </w:tc>
        <w:tc>
          <w:tcPr>
            <w:tcW w:w="4815" w:type="dxa"/>
            <w:tcBorders>
              <w:top w:val="single" w:color="002060" w:sz="6" w:space="0"/>
              <w:left w:val="single" w:color="002060" w:sz="6" w:space="0"/>
              <w:bottom w:val="single" w:color="002060" w:sz="6" w:space="0"/>
              <w:right w:val="single" w:color="002060" w:sz="6" w:space="0"/>
            </w:tcBorders>
            <w:vAlign w:val="center"/>
          </w:tcPr>
          <w:p w:rsidRPr="00EC6AC2" w:rsidR="663087FD" w:rsidP="00630CC5" w:rsidRDefault="663087FD" w14:paraId="645D6019" w14:textId="46ECA1C4">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Sunumlar (Teorik Dersler)</w:t>
            </w:r>
          </w:p>
          <w:p w:rsidRPr="00EC6AC2" w:rsidR="663087FD" w:rsidP="00630CC5" w:rsidRDefault="663087FD" w14:paraId="2FF06031" w14:textId="132F87B3">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Küçük Gruplar ile Laboratuvar Çalışması</w:t>
            </w:r>
          </w:p>
          <w:p w:rsidRPr="00EC6AC2" w:rsidR="663087FD" w:rsidP="00630CC5" w:rsidRDefault="663087FD" w14:paraId="5F318AA7" w14:textId="392D27C9">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Mesleki Beceri Eğitimi</w:t>
            </w:r>
          </w:p>
          <w:p w:rsidRPr="00EC6AC2" w:rsidR="663087FD" w:rsidP="00630CC5" w:rsidRDefault="663087FD" w14:paraId="230AA0CF" w14:textId="19E29DBA">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Probleme Dayalı Öğrenim (PDÖ)</w:t>
            </w:r>
          </w:p>
          <w:p w:rsidRPr="00EC6AC2" w:rsidR="663087FD" w:rsidP="00630CC5" w:rsidRDefault="663087FD" w14:paraId="22D9BFEC" w14:textId="51619BC7">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Ters-yüz sınıf</w:t>
            </w:r>
          </w:p>
        </w:tc>
      </w:tr>
      <w:tr w:rsidRPr="00EC6AC2" w:rsidR="663087FD" w:rsidTr="663087FD" w14:paraId="0DFD78DA" w14:textId="77777777">
        <w:trPr>
          <w:trHeight w:val="195"/>
        </w:trPr>
        <w:tc>
          <w:tcPr>
            <w:tcW w:w="1245" w:type="dxa"/>
            <w:tcBorders>
              <w:top w:val="single" w:color="FFFFFF" w:themeColor="background1" w:sz="6" w:space="0"/>
              <w:left w:val="single" w:color="002060" w:sz="6" w:space="0"/>
              <w:bottom w:val="single" w:color="FFFFFF" w:themeColor="background1" w:sz="6" w:space="0"/>
              <w:right w:val="single" w:color="002060" w:sz="6" w:space="0"/>
            </w:tcBorders>
            <w:shd w:val="clear" w:color="auto" w:fill="002060"/>
            <w:vAlign w:val="center"/>
          </w:tcPr>
          <w:p w:rsidRPr="00EC6AC2" w:rsidR="663087FD" w:rsidP="663087FD" w:rsidRDefault="663087FD" w14:paraId="0FA0F926" w14:textId="4ADB4D41">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b/>
                <w:bCs/>
                <w:color w:val="FFFFFF" w:themeColor="background1"/>
                <w:sz w:val="20"/>
                <w:szCs w:val="20"/>
              </w:rPr>
              <w:t xml:space="preserve">Dönem </w:t>
            </w:r>
            <w:r w:rsidRPr="00EC6AC2" w:rsidR="00863943">
              <w:rPr>
                <w:rFonts w:ascii="Candara" w:hAnsi="Candara" w:eastAsia="Candara" w:cs="Candara"/>
                <w:b/>
                <w:bCs/>
                <w:color w:val="FFFFFF" w:themeColor="background1"/>
                <w:sz w:val="20"/>
                <w:szCs w:val="20"/>
              </w:rPr>
              <w:t>III</w:t>
            </w:r>
          </w:p>
        </w:tc>
        <w:tc>
          <w:tcPr>
            <w:tcW w:w="355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5EC7C69C" w14:textId="51A72D55">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Eğitici ve öğrenen merkezli, dikey entegrasyon ile desteklenen, patolojik süreçlerin sistemler temelinde ele alındığı klinik bilimlerle </w:t>
            </w:r>
            <w:proofErr w:type="gramStart"/>
            <w:r w:rsidRPr="00EC6AC2">
              <w:rPr>
                <w:rFonts w:ascii="Candara" w:hAnsi="Candara" w:eastAsia="Candara" w:cs="Candara"/>
                <w:color w:val="000000" w:themeColor="text1"/>
                <w:sz w:val="20"/>
                <w:szCs w:val="20"/>
              </w:rPr>
              <w:t>entegre</w:t>
            </w:r>
            <w:proofErr w:type="gramEnd"/>
            <w:r w:rsidRPr="00EC6AC2">
              <w:rPr>
                <w:rFonts w:ascii="Candara" w:hAnsi="Candara" w:eastAsia="Candara" w:cs="Candara"/>
                <w:color w:val="000000" w:themeColor="text1"/>
                <w:sz w:val="20"/>
                <w:szCs w:val="20"/>
              </w:rPr>
              <w:t xml:space="preserve"> ders kurulları </w:t>
            </w:r>
          </w:p>
        </w:tc>
        <w:tc>
          <w:tcPr>
            <w:tcW w:w="4815" w:type="dxa"/>
            <w:tcBorders>
              <w:top w:val="single" w:color="002060" w:sz="6" w:space="0"/>
              <w:left w:val="single" w:color="002060" w:sz="6" w:space="0"/>
              <w:bottom w:val="single" w:color="002060" w:sz="6" w:space="0"/>
              <w:right w:val="single" w:color="002060" w:sz="6" w:space="0"/>
            </w:tcBorders>
            <w:vAlign w:val="center"/>
          </w:tcPr>
          <w:p w:rsidRPr="00EC6AC2" w:rsidR="663087FD" w:rsidP="00630CC5" w:rsidRDefault="663087FD" w14:paraId="785B6540" w14:textId="11B5F2CA">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Sunumlar (Teorik Dersler)</w:t>
            </w:r>
          </w:p>
          <w:p w:rsidRPr="00EC6AC2" w:rsidR="663087FD" w:rsidP="00630CC5" w:rsidRDefault="663087FD" w14:paraId="57564B11" w14:textId="1793045F">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Küçük Gruplar ile Laboratuvar Çalışması</w:t>
            </w:r>
          </w:p>
          <w:p w:rsidRPr="00EC6AC2" w:rsidR="663087FD" w:rsidP="00630CC5" w:rsidRDefault="663087FD" w14:paraId="402E77C2" w14:textId="4B864814">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Mesleki Beceri Eğitimi</w:t>
            </w:r>
          </w:p>
          <w:p w:rsidRPr="00EC6AC2" w:rsidR="663087FD" w:rsidP="00630CC5" w:rsidRDefault="663087FD" w14:paraId="5E39AF26" w14:textId="50646D84">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Probleme Dayalı Öğrenim (PDÖ)</w:t>
            </w:r>
          </w:p>
          <w:p w:rsidRPr="00EC6AC2" w:rsidR="663087FD" w:rsidP="00630CC5" w:rsidRDefault="663087FD" w14:paraId="06C70540" w14:textId="22E41157">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Takım çalışmasına dayalı öğrenim (TDÖ)</w:t>
            </w:r>
          </w:p>
          <w:p w:rsidRPr="00EC6AC2" w:rsidR="663087FD" w:rsidP="00630CC5" w:rsidRDefault="663087FD" w14:paraId="12D6F3F0" w14:textId="1B65FB86">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lastRenderedPageBreak/>
              <w:t>Ters-yüz sınıf</w:t>
            </w:r>
          </w:p>
        </w:tc>
      </w:tr>
      <w:tr w:rsidRPr="00EC6AC2" w:rsidR="663087FD" w:rsidTr="663087FD" w14:paraId="06317219" w14:textId="77777777">
        <w:trPr>
          <w:trHeight w:val="660"/>
        </w:trPr>
        <w:tc>
          <w:tcPr>
            <w:tcW w:w="1245" w:type="dxa"/>
            <w:tcBorders>
              <w:top w:val="single" w:color="FFFFFF" w:themeColor="background1" w:sz="6" w:space="0"/>
              <w:left w:val="single" w:color="002060" w:sz="6" w:space="0"/>
              <w:bottom w:val="single" w:color="FFFFFF" w:themeColor="background1" w:sz="6" w:space="0"/>
              <w:right w:val="single" w:color="002060" w:sz="6" w:space="0"/>
            </w:tcBorders>
            <w:shd w:val="clear" w:color="auto" w:fill="002060"/>
            <w:vAlign w:val="center"/>
          </w:tcPr>
          <w:p w:rsidRPr="00EC6AC2" w:rsidR="663087FD" w:rsidP="663087FD" w:rsidRDefault="663087FD" w14:paraId="47116928" w14:textId="1A519CCC">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b/>
                <w:bCs/>
                <w:color w:val="FFFFFF" w:themeColor="background1"/>
                <w:sz w:val="20"/>
                <w:szCs w:val="20"/>
              </w:rPr>
              <w:lastRenderedPageBreak/>
              <w:t xml:space="preserve">Dönem </w:t>
            </w:r>
            <w:r w:rsidRPr="00EC6AC2" w:rsidR="00863943">
              <w:rPr>
                <w:rFonts w:ascii="Candara" w:hAnsi="Candara" w:eastAsia="Candara" w:cs="Candara"/>
                <w:b/>
                <w:bCs/>
                <w:color w:val="FFFFFF" w:themeColor="background1"/>
                <w:sz w:val="20"/>
                <w:szCs w:val="20"/>
              </w:rPr>
              <w:t>IV</w:t>
            </w:r>
          </w:p>
        </w:tc>
        <w:tc>
          <w:tcPr>
            <w:tcW w:w="355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6AF0EDF3" w14:textId="7DCDF2BF">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Eğitici ve öğrenen merkezli disiplin temelli klinik stajları </w:t>
            </w:r>
          </w:p>
        </w:tc>
        <w:tc>
          <w:tcPr>
            <w:tcW w:w="4815" w:type="dxa"/>
            <w:tcBorders>
              <w:top w:val="single" w:color="002060" w:sz="6" w:space="0"/>
              <w:left w:val="single" w:color="002060" w:sz="6" w:space="0"/>
              <w:bottom w:val="single" w:color="002060" w:sz="6" w:space="0"/>
              <w:right w:val="single" w:color="002060" w:sz="6" w:space="0"/>
            </w:tcBorders>
            <w:vAlign w:val="center"/>
          </w:tcPr>
          <w:p w:rsidRPr="00EC6AC2" w:rsidR="663087FD" w:rsidP="00630CC5" w:rsidRDefault="663087FD" w14:paraId="19A4E91D" w14:textId="2FBF638E">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Sunumlar (Teorik Dersler)</w:t>
            </w:r>
          </w:p>
          <w:p w:rsidRPr="00EC6AC2" w:rsidR="663087FD" w:rsidP="00630CC5" w:rsidRDefault="663087FD" w14:paraId="11A24C62" w14:textId="0B7C334F">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Öğrenci Sunumları</w:t>
            </w:r>
          </w:p>
          <w:p w:rsidRPr="00EC6AC2" w:rsidR="663087FD" w:rsidP="00630CC5" w:rsidRDefault="663087FD" w14:paraId="2EDA735D" w14:textId="7E18DE63">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Olgu Temelli Öğrenme (OTÖ)</w:t>
            </w:r>
          </w:p>
          <w:p w:rsidRPr="00EC6AC2" w:rsidR="663087FD" w:rsidP="00630CC5" w:rsidRDefault="663087FD" w14:paraId="026EB9CB" w14:textId="20345CA9">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Mesleki Beceri Eğitimi</w:t>
            </w:r>
          </w:p>
          <w:p w:rsidRPr="00EC6AC2" w:rsidR="663087FD" w:rsidP="00630CC5" w:rsidRDefault="663087FD" w14:paraId="5C9EDC39" w14:textId="120B9792">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Hastane Bilgi Yönetim Sistemi üzerinden Gerçek Vaka Tartışması</w:t>
            </w:r>
          </w:p>
          <w:p w:rsidRPr="00EC6AC2" w:rsidR="663087FD" w:rsidP="00630CC5" w:rsidRDefault="663087FD" w14:paraId="22020C5F" w14:textId="77A504D8">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Hasta Başı Eğitimleri</w:t>
            </w:r>
          </w:p>
        </w:tc>
      </w:tr>
      <w:tr w:rsidRPr="00EC6AC2" w:rsidR="663087FD" w:rsidTr="663087FD" w14:paraId="6B4BA8F2" w14:textId="77777777">
        <w:trPr>
          <w:trHeight w:val="825"/>
        </w:trPr>
        <w:tc>
          <w:tcPr>
            <w:tcW w:w="1245" w:type="dxa"/>
            <w:tcBorders>
              <w:top w:val="single" w:color="FFFFFF" w:themeColor="background1" w:sz="6" w:space="0"/>
              <w:left w:val="single" w:color="002060" w:sz="6" w:space="0"/>
              <w:bottom w:val="single" w:color="FFFFFF" w:themeColor="background1" w:sz="6" w:space="0"/>
              <w:right w:val="single" w:color="002060" w:sz="6" w:space="0"/>
            </w:tcBorders>
            <w:shd w:val="clear" w:color="auto" w:fill="002060"/>
            <w:vAlign w:val="center"/>
          </w:tcPr>
          <w:p w:rsidRPr="00EC6AC2" w:rsidR="663087FD" w:rsidP="663087FD" w:rsidRDefault="663087FD" w14:paraId="56516183" w14:textId="6299516B">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b/>
                <w:bCs/>
                <w:color w:val="FFFFFF" w:themeColor="background1"/>
                <w:sz w:val="20"/>
                <w:szCs w:val="20"/>
              </w:rPr>
              <w:t xml:space="preserve">Dönem </w:t>
            </w:r>
            <w:r w:rsidRPr="00EC6AC2" w:rsidR="00863943">
              <w:rPr>
                <w:rFonts w:ascii="Candara" w:hAnsi="Candara" w:eastAsia="Candara" w:cs="Candara"/>
                <w:b/>
                <w:bCs/>
                <w:color w:val="FFFFFF" w:themeColor="background1"/>
                <w:sz w:val="20"/>
                <w:szCs w:val="20"/>
              </w:rPr>
              <w:t>V</w:t>
            </w:r>
          </w:p>
        </w:tc>
        <w:tc>
          <w:tcPr>
            <w:tcW w:w="355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312FC3A0" w14:textId="0A07A7AF">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Eğitici ve öğrenen merkezli disiplin temelli klinik stajları </w:t>
            </w:r>
          </w:p>
        </w:tc>
        <w:tc>
          <w:tcPr>
            <w:tcW w:w="4815" w:type="dxa"/>
            <w:tcBorders>
              <w:top w:val="single" w:color="002060" w:sz="6" w:space="0"/>
              <w:left w:val="single" w:color="002060" w:sz="6" w:space="0"/>
              <w:bottom w:val="single" w:color="002060" w:sz="6" w:space="0"/>
              <w:right w:val="single" w:color="002060" w:sz="6" w:space="0"/>
            </w:tcBorders>
            <w:vAlign w:val="center"/>
          </w:tcPr>
          <w:p w:rsidRPr="00EC6AC2" w:rsidR="663087FD" w:rsidP="00630CC5" w:rsidRDefault="663087FD" w14:paraId="5D020F4F" w14:textId="66E1B86D">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Sunumlar (Teorik Dersler)</w:t>
            </w:r>
          </w:p>
          <w:p w:rsidRPr="00EC6AC2" w:rsidR="663087FD" w:rsidP="00630CC5" w:rsidRDefault="663087FD" w14:paraId="63F06E07" w14:textId="34B11772">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Öğrenci Sunumu</w:t>
            </w:r>
          </w:p>
          <w:p w:rsidRPr="00EC6AC2" w:rsidR="663087FD" w:rsidP="00630CC5" w:rsidRDefault="663087FD" w14:paraId="5F98228E" w14:textId="2A812D72">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Olgu Temelli Öğrenme (OTÖ)</w:t>
            </w:r>
          </w:p>
          <w:p w:rsidRPr="00EC6AC2" w:rsidR="663087FD" w:rsidP="00630CC5" w:rsidRDefault="663087FD" w14:paraId="292BDCF5" w14:textId="1AAC2036">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Mesleki Beceri Eğitimi</w:t>
            </w:r>
          </w:p>
          <w:p w:rsidRPr="00EC6AC2" w:rsidR="663087FD" w:rsidP="00630CC5" w:rsidRDefault="663087FD" w14:paraId="688A351C" w14:textId="24395DF9">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Hastane Bilgi Yönetim Sistemi üzerinden Gerçek Vaka Tartışması</w:t>
            </w:r>
          </w:p>
          <w:p w:rsidRPr="00EC6AC2" w:rsidR="663087FD" w:rsidP="00630CC5" w:rsidRDefault="663087FD" w14:paraId="7A60D941" w14:textId="500A5E81">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Hasta Başı Eğitimleri</w:t>
            </w:r>
          </w:p>
        </w:tc>
      </w:tr>
      <w:tr w:rsidRPr="00EC6AC2" w:rsidR="663087FD" w:rsidTr="663087FD" w14:paraId="10A91393" w14:textId="77777777">
        <w:trPr>
          <w:trHeight w:val="990"/>
        </w:trPr>
        <w:tc>
          <w:tcPr>
            <w:tcW w:w="1245" w:type="dxa"/>
            <w:tcBorders>
              <w:top w:val="single" w:color="FFFFFF" w:themeColor="background1" w:sz="6" w:space="0"/>
              <w:left w:val="single" w:color="002060" w:sz="6" w:space="0"/>
              <w:bottom w:val="single" w:color="002060" w:sz="6" w:space="0"/>
              <w:right w:val="single" w:color="002060" w:sz="6" w:space="0"/>
            </w:tcBorders>
            <w:shd w:val="clear" w:color="auto" w:fill="002060"/>
            <w:vAlign w:val="center"/>
          </w:tcPr>
          <w:p w:rsidRPr="00EC6AC2" w:rsidR="663087FD" w:rsidP="663087FD" w:rsidRDefault="663087FD" w14:paraId="7DED7FFA" w14:textId="0FAAE82E">
            <w:pPr>
              <w:spacing w:before="120" w:after="120" w:line="240" w:lineRule="auto"/>
              <w:contextualSpacing/>
              <w:jc w:val="both"/>
              <w:rPr>
                <w:rFonts w:ascii="Candara" w:hAnsi="Candara" w:eastAsia="Candara" w:cs="Candara"/>
                <w:color w:val="000000" w:themeColor="text1"/>
                <w:sz w:val="20"/>
                <w:szCs w:val="20"/>
              </w:rPr>
            </w:pPr>
            <w:r w:rsidRPr="00EC6AC2">
              <w:rPr>
                <w:rFonts w:ascii="Candara" w:hAnsi="Candara" w:eastAsia="Candara" w:cs="Candara"/>
                <w:b/>
                <w:bCs/>
                <w:color w:val="FFFFFF" w:themeColor="background1"/>
                <w:sz w:val="20"/>
                <w:szCs w:val="20"/>
              </w:rPr>
              <w:t xml:space="preserve">Dönem </w:t>
            </w:r>
            <w:r w:rsidRPr="00EC6AC2" w:rsidR="00863943">
              <w:rPr>
                <w:rFonts w:ascii="Candara" w:hAnsi="Candara" w:eastAsia="Candara" w:cs="Candara"/>
                <w:b/>
                <w:bCs/>
                <w:color w:val="FFFFFF" w:themeColor="background1"/>
                <w:sz w:val="20"/>
                <w:szCs w:val="20"/>
              </w:rPr>
              <w:t>VI</w:t>
            </w:r>
          </w:p>
        </w:tc>
        <w:tc>
          <w:tcPr>
            <w:tcW w:w="355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16E55769" w14:textId="41E511BB">
            <w:pPr>
              <w:spacing w:before="120" w:after="120" w:line="240" w:lineRule="auto"/>
              <w:contextualSpacing/>
              <w:jc w:val="both"/>
              <w:rPr>
                <w:rFonts w:ascii="Candara" w:hAnsi="Candara" w:eastAsia="Candara" w:cs="Candara"/>
                <w:color w:val="000000" w:themeColor="text1"/>
                <w:sz w:val="20"/>
                <w:szCs w:val="20"/>
              </w:rPr>
            </w:pPr>
            <w:proofErr w:type="spellStart"/>
            <w:r w:rsidRPr="00EC6AC2">
              <w:rPr>
                <w:rFonts w:ascii="Candara" w:hAnsi="Candara" w:eastAsia="Candara" w:cs="Candara"/>
                <w:color w:val="000000" w:themeColor="text1"/>
                <w:sz w:val="20"/>
                <w:szCs w:val="20"/>
              </w:rPr>
              <w:t>İntörnlük</w:t>
            </w:r>
            <w:proofErr w:type="spellEnd"/>
          </w:p>
        </w:tc>
        <w:tc>
          <w:tcPr>
            <w:tcW w:w="4815" w:type="dxa"/>
            <w:tcBorders>
              <w:top w:val="single" w:color="002060" w:sz="6" w:space="0"/>
              <w:left w:val="single" w:color="002060" w:sz="6" w:space="0"/>
              <w:bottom w:val="single" w:color="002060" w:sz="6" w:space="0"/>
              <w:right w:val="single" w:color="002060" w:sz="6" w:space="0"/>
            </w:tcBorders>
            <w:vAlign w:val="center"/>
          </w:tcPr>
          <w:p w:rsidRPr="00EC6AC2" w:rsidR="663087FD" w:rsidP="00630CC5" w:rsidRDefault="663087FD" w14:paraId="6B06620C" w14:textId="0ACE2C9F">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Sunumlar (Seminer, Soru-Cevap)</w:t>
            </w:r>
          </w:p>
          <w:p w:rsidRPr="00EC6AC2" w:rsidR="663087FD" w:rsidP="00630CC5" w:rsidRDefault="663087FD" w14:paraId="6FA9DE99" w14:textId="47AE453F">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proofErr w:type="spellStart"/>
            <w:r w:rsidRPr="00EC6AC2">
              <w:rPr>
                <w:rFonts w:ascii="Candara" w:hAnsi="Candara" w:eastAsia="Candara" w:cs="Candara"/>
                <w:color w:val="000000" w:themeColor="text1"/>
                <w:sz w:val="20"/>
                <w:szCs w:val="20"/>
              </w:rPr>
              <w:t>Pros-Cons</w:t>
            </w:r>
            <w:proofErr w:type="spellEnd"/>
            <w:r w:rsidRPr="00EC6AC2">
              <w:rPr>
                <w:rFonts w:ascii="Candara" w:hAnsi="Candara" w:eastAsia="Candara" w:cs="Candara"/>
                <w:color w:val="000000" w:themeColor="text1"/>
                <w:sz w:val="20"/>
                <w:szCs w:val="20"/>
              </w:rPr>
              <w:t xml:space="preserve"> Oturumları</w:t>
            </w:r>
          </w:p>
          <w:p w:rsidRPr="00EC6AC2" w:rsidR="663087FD" w:rsidP="00630CC5" w:rsidRDefault="663087FD" w14:paraId="626A403B" w14:textId="407149E1">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Hasta Başı Eğitimleri</w:t>
            </w:r>
          </w:p>
          <w:p w:rsidRPr="00EC6AC2" w:rsidR="663087FD" w:rsidP="00630CC5" w:rsidRDefault="663087FD" w14:paraId="5A054ACB" w14:textId="6396D720">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Denetimli Sorumluluk ile Klinik Uygulamalar</w:t>
            </w:r>
          </w:p>
          <w:p w:rsidRPr="00EC6AC2" w:rsidR="663087FD" w:rsidP="00630CC5" w:rsidRDefault="663087FD" w14:paraId="14215824" w14:textId="0086BD84">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Saha Çalışması (Halk Sağlığı Stajı, Adli Tıp Stajı)</w:t>
            </w:r>
          </w:p>
          <w:p w:rsidRPr="00EC6AC2" w:rsidR="663087FD" w:rsidP="00630CC5" w:rsidRDefault="663087FD" w14:paraId="27E510E7" w14:textId="0539ECED">
            <w:pPr>
              <w:pStyle w:val="ListeParagraf"/>
              <w:numPr>
                <w:ilvl w:val="0"/>
                <w:numId w:val="11"/>
              </w:numPr>
              <w:tabs>
                <w:tab w:val="left" w:pos="204"/>
              </w:tabs>
              <w:spacing w:before="120" w:after="120" w:line="240" w:lineRule="auto"/>
              <w:jc w:val="both"/>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Servis, Poliklinik ve Acil Nöbetleri</w:t>
            </w:r>
          </w:p>
        </w:tc>
      </w:tr>
    </w:tbl>
    <w:p w:rsidRPr="00EC6AC2" w:rsidR="663087FD" w:rsidP="663087FD" w:rsidRDefault="663087FD" w14:paraId="46517629" w14:textId="32C8BCFB">
      <w:pPr>
        <w:spacing w:line="360" w:lineRule="auto"/>
        <w:jc w:val="both"/>
        <w:rPr>
          <w:rFonts w:ascii="Candara" w:hAnsi="Candara" w:eastAsia="Candara" w:cs="Candara"/>
          <w:color w:val="000000" w:themeColor="text1"/>
          <w:sz w:val="24"/>
          <w:szCs w:val="24"/>
        </w:rPr>
      </w:pPr>
    </w:p>
    <w:p w:rsidRPr="00EC6AC2" w:rsidR="0075683A" w:rsidP="663087FD" w:rsidRDefault="37E4336F" w14:paraId="304F2917" w14:textId="67AE7A1C">
      <w:pPr>
        <w:spacing w:after="0" w:line="360" w:lineRule="auto"/>
        <w:jc w:val="both"/>
        <w:rPr>
          <w:rStyle w:val="normaltextrun"/>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Program yeterliklerindeki ana başlıklardan birisi olan iletişim becerilerini geliştirmek üzere tüm dönemleri kapsayan bir "Sağlıkta İletişim Koridoru" planlan</w:t>
      </w:r>
      <w:r w:rsidRPr="00EC6AC2" w:rsidR="5748B809">
        <w:rPr>
          <w:rFonts w:ascii="Candara" w:hAnsi="Candara" w:eastAsia="Candara" w:cs="Candara"/>
          <w:color w:val="000000" w:themeColor="text1"/>
          <w:sz w:val="24"/>
          <w:szCs w:val="24"/>
        </w:rPr>
        <w:t>mıştır</w:t>
      </w:r>
      <w:r w:rsidRPr="00EC6AC2" w:rsidR="0066C19B">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Bu plan doğrultusunda 2019-2020 Eğitim Öğretim Yılı'nda Dönem </w:t>
      </w:r>
      <w:r w:rsidRPr="00EC6AC2" w:rsidR="00863943">
        <w:rPr>
          <w:rFonts w:ascii="Candara" w:hAnsi="Candara" w:eastAsia="Candara" w:cs="Candara"/>
          <w:color w:val="000000" w:themeColor="text1"/>
          <w:sz w:val="24"/>
          <w:szCs w:val="24"/>
        </w:rPr>
        <w:t xml:space="preserve">I </w:t>
      </w:r>
      <w:r w:rsidRPr="00EC6AC2">
        <w:rPr>
          <w:rFonts w:ascii="Candara" w:hAnsi="Candara" w:eastAsia="Candara" w:cs="Candara"/>
          <w:color w:val="000000" w:themeColor="text1"/>
          <w:sz w:val="24"/>
          <w:szCs w:val="24"/>
        </w:rPr>
        <w:t>oryantasyon haftasında Rektör tarafından yapılan "Hekimlik Sanatı" başlıklı ‘İlk Ders ’in ardından "Doktor mu olacaksın Hekim mi?" başlıklı panel düzenlenmiş ve bu panelde farklı disiplinlerin (Doktor, Hemşire, Hasta yakını, Öğrenci, İletişimci) katılımıyla hastanın bütüncül değerlendirilmesi, empati, etik, ekip çalışması ve iletişimin önemi vurgulanmıştır</w:t>
      </w:r>
      <w:r w:rsidRPr="00EC6AC2" w:rsidR="696958BE">
        <w:rPr>
          <w:rFonts w:ascii="Candara" w:hAnsi="Candara" w:eastAsia="Candara" w:cs="Candara"/>
          <w:color w:val="000000" w:themeColor="text1"/>
          <w:sz w:val="24"/>
          <w:szCs w:val="24"/>
        </w:rPr>
        <w:t>.</w:t>
      </w:r>
    </w:p>
    <w:p w:rsidRPr="00EC6AC2" w:rsidR="0075683A" w:rsidP="663087FD" w:rsidRDefault="7420B9F3" w14:paraId="1F43AF4B" w14:textId="50C9DA88">
      <w:pPr>
        <w:pStyle w:val="paragraph"/>
        <w:spacing w:before="0" w:beforeAutospacing="0" w:after="0" w:afterAutospacing="0" w:line="360" w:lineRule="auto"/>
        <w:jc w:val="both"/>
        <w:rPr>
          <w:rFonts w:ascii="Candara" w:hAnsi="Candara" w:eastAsia="Candara" w:cs="Candara"/>
          <w:color w:val="000000" w:themeColor="text1"/>
        </w:rPr>
      </w:pPr>
      <w:r w:rsidRPr="00EC6AC2">
        <w:rPr>
          <w:rStyle w:val="normaltextrun"/>
          <w:rFonts w:ascii="Candara" w:hAnsi="Candara" w:cs="Segoe UI"/>
        </w:rPr>
        <w:t>İlk dört dönemi kapsayan iletişim becerileri koridoru oluşturul</w:t>
      </w:r>
      <w:r w:rsidRPr="00EC6AC2" w:rsidR="5748B809">
        <w:rPr>
          <w:rStyle w:val="normaltextrun"/>
          <w:rFonts w:ascii="Candara" w:hAnsi="Candara" w:cs="Segoe UI"/>
        </w:rPr>
        <w:t>muştur</w:t>
      </w:r>
      <w:r w:rsidRPr="00EC6AC2">
        <w:rPr>
          <w:rStyle w:val="normaltextrun"/>
          <w:rFonts w:ascii="Candara" w:hAnsi="Candara" w:cs="Segoe UI"/>
        </w:rPr>
        <w:t>. Bu amaçla dönem I ve II öğrencilerimizin</w:t>
      </w:r>
      <w:r w:rsidRPr="00EC6AC2">
        <w:rPr>
          <w:rStyle w:val="normaltextrun"/>
          <w:rFonts w:ascii="Candara" w:hAnsi="Candara" w:cs="Arial"/>
        </w:rPr>
        <w:t xml:space="preserve"> sosyal ve iletişim alanında aktif rol almalarını desteklemek amacıyla </w:t>
      </w:r>
      <w:r w:rsidRPr="00EC6AC2">
        <w:rPr>
          <w:rStyle w:val="spellingerror"/>
          <w:rFonts w:ascii="Candara" w:hAnsi="Candara" w:cs="Segoe UI"/>
        </w:rPr>
        <w:t xml:space="preserve">İletişim </w:t>
      </w:r>
      <w:r w:rsidRPr="00EC6AC2">
        <w:rPr>
          <w:rStyle w:val="spellingerror"/>
          <w:rFonts w:ascii="Candara" w:hAnsi="Candara" w:cs="Arial"/>
        </w:rPr>
        <w:t>Fakültesi ile ortak çalışarak “Sağlıkta İletişim” dersi eklenmiştir. Dönem III ve IV eğitim programlarında 2019-2020 eğitim öğretim yılında başlayan mevcut iletişim derslerine ek olarak, İletişim Fakültesi öğretim üyeleri tarafından "Sağlıkta İletişim Becerileri" derslerine ve olgu sunumlarını içeren teorik ders ve simüle uygulamalara 2020-2021 eğitim öğretim yılında devam edilmiştir.</w:t>
      </w:r>
      <w:r w:rsidRPr="00EC6AC2" w:rsidR="6549A1A0">
        <w:rPr>
          <w:rStyle w:val="spellingerror"/>
          <w:rFonts w:ascii="Candara" w:hAnsi="Candara" w:cs="Arial"/>
        </w:rPr>
        <w:t xml:space="preserve"> </w:t>
      </w:r>
      <w:r w:rsidRPr="00EC6AC2" w:rsidR="1FA6C50D">
        <w:rPr>
          <w:rFonts w:ascii="Candara" w:hAnsi="Candara" w:eastAsia="Candara" w:cs="Candara"/>
          <w:color w:val="000000" w:themeColor="text1"/>
        </w:rPr>
        <w:t xml:space="preserve"> Dönem </w:t>
      </w:r>
      <w:r w:rsidRPr="00EC6AC2" w:rsidR="122A8837">
        <w:rPr>
          <w:rFonts w:ascii="Candara" w:hAnsi="Candara" w:eastAsia="Candara" w:cs="Candara"/>
          <w:color w:val="000000" w:themeColor="text1"/>
        </w:rPr>
        <w:t>VI</w:t>
      </w:r>
      <w:r w:rsidRPr="00EC6AC2" w:rsidR="1FA6C50D">
        <w:rPr>
          <w:rFonts w:ascii="Candara" w:hAnsi="Candara" w:eastAsia="Candara" w:cs="Candara"/>
          <w:color w:val="000000" w:themeColor="text1"/>
        </w:rPr>
        <w:t xml:space="preserve"> programına 2 tam günlük İletişim ve Tıp Fakültelerinin ortak planlaması ile sertifikalandırıl</w:t>
      </w:r>
      <w:r w:rsidRPr="00EC6AC2" w:rsidR="1FA6C50D">
        <w:rPr>
          <w:rFonts w:ascii="Candara" w:hAnsi="Candara" w:eastAsia="Candara" w:cs="Candara"/>
        </w:rPr>
        <w:t>mış</w:t>
      </w:r>
      <w:r w:rsidRPr="00EC6AC2" w:rsidR="4417AA18">
        <w:rPr>
          <w:rFonts w:ascii="Candara" w:hAnsi="Candara" w:eastAsia="Candara" w:cs="Candara"/>
        </w:rPr>
        <w:t xml:space="preserve"> İletişim becerileri paneli planlanmış ancak pandemi koşulları nedeniyle gerçekleştirilememiştir </w:t>
      </w:r>
      <w:r w:rsidRPr="00EC6AC2" w:rsidR="1FA6C50D">
        <w:rPr>
          <w:rFonts w:ascii="Candara" w:hAnsi="Candara" w:eastAsia="Candara" w:cs="Candara"/>
        </w:rPr>
        <w:t>(E</w:t>
      </w:r>
      <w:r w:rsidRPr="00EC6AC2" w:rsidR="30989EB5">
        <w:rPr>
          <w:rFonts w:ascii="Candara" w:hAnsi="Candara" w:eastAsia="Candara" w:cs="Candara"/>
        </w:rPr>
        <w:t>K</w:t>
      </w:r>
      <w:r w:rsidRPr="00EC6AC2" w:rsidR="1FA6C50D">
        <w:rPr>
          <w:rFonts w:ascii="Candara" w:hAnsi="Candara" w:eastAsia="Candara" w:cs="Candara"/>
        </w:rPr>
        <w:t>_2.20).</w:t>
      </w:r>
    </w:p>
    <w:p w:rsidRPr="00EC6AC2" w:rsidR="718D66C3" w:rsidP="663087FD" w:rsidRDefault="7655947E" w14:paraId="779DA817" w14:textId="21250A11">
      <w:pPr>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lastRenderedPageBreak/>
        <w:t xml:space="preserve">Dönem </w:t>
      </w:r>
      <w:r w:rsidRPr="00EC6AC2" w:rsidR="325B13DA">
        <w:rPr>
          <w:rFonts w:ascii="Candara" w:hAnsi="Candara" w:eastAsia="Candara" w:cs="Candara"/>
          <w:color w:val="000000" w:themeColor="text1"/>
          <w:sz w:val="24"/>
          <w:szCs w:val="24"/>
        </w:rPr>
        <w:t>III</w:t>
      </w:r>
      <w:r w:rsidRPr="00EC6AC2">
        <w:rPr>
          <w:rFonts w:ascii="Candara" w:hAnsi="Candara" w:eastAsia="Candara" w:cs="Candara"/>
          <w:color w:val="000000" w:themeColor="text1"/>
          <w:sz w:val="24"/>
          <w:szCs w:val="24"/>
        </w:rPr>
        <w:t xml:space="preserve"> Eğitim programındaki mesleki beceri eğitimleri için öğrenci başına ayrılan süre artırılarak, küçük gruplar halinde ve öğretim üyesi eşliğinde her bir öğrencinin uygulama yapacağı şekilde düzenlen</w:t>
      </w:r>
      <w:r w:rsidRPr="00EC6AC2" w:rsidR="092A53D3">
        <w:rPr>
          <w:rFonts w:ascii="Candara" w:hAnsi="Candara" w:eastAsia="Candara" w:cs="Candara"/>
          <w:color w:val="000000" w:themeColor="text1"/>
          <w:sz w:val="24"/>
          <w:szCs w:val="24"/>
        </w:rPr>
        <w:t>miştir</w:t>
      </w:r>
      <w:r w:rsidRPr="00EC6AC2" w:rsidR="0999E462">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Dönem</w:t>
      </w:r>
      <w:r w:rsidRPr="00EC6AC2" w:rsidR="00863943">
        <w:rPr>
          <w:rFonts w:ascii="Candara" w:hAnsi="Candara" w:eastAsia="Candara" w:cs="Candara"/>
          <w:color w:val="000000" w:themeColor="text1"/>
          <w:sz w:val="24"/>
          <w:szCs w:val="24"/>
        </w:rPr>
        <w:t xml:space="preserve"> IV</w:t>
      </w:r>
      <w:r w:rsidRPr="00EC6AC2">
        <w:rPr>
          <w:rFonts w:ascii="Candara" w:hAnsi="Candara" w:eastAsia="Candara" w:cs="Candara"/>
          <w:color w:val="000000" w:themeColor="text1"/>
          <w:sz w:val="24"/>
          <w:szCs w:val="24"/>
        </w:rPr>
        <w:t xml:space="preserve"> Göğüs Hastalıkları AD tarafından gerçek hasta ve </w:t>
      </w:r>
      <w:proofErr w:type="spellStart"/>
      <w:r w:rsidRPr="00EC6AC2">
        <w:rPr>
          <w:rFonts w:ascii="Candara" w:hAnsi="Candara" w:eastAsia="Candara" w:cs="Candara"/>
          <w:color w:val="000000" w:themeColor="text1"/>
          <w:sz w:val="24"/>
          <w:szCs w:val="24"/>
        </w:rPr>
        <w:t>simule</w:t>
      </w:r>
      <w:proofErr w:type="spellEnd"/>
      <w:r w:rsidRPr="00EC6AC2">
        <w:rPr>
          <w:rFonts w:ascii="Candara" w:hAnsi="Candara" w:eastAsia="Candara" w:cs="Candara"/>
          <w:color w:val="000000" w:themeColor="text1"/>
          <w:sz w:val="24"/>
          <w:szCs w:val="24"/>
        </w:rPr>
        <w:t xml:space="preserve"> hasta öğrenci polikliniği uygulamaları başlatıl</w:t>
      </w:r>
      <w:r w:rsidRPr="00EC6AC2" w:rsidR="0F3ED9EA">
        <w:rPr>
          <w:rFonts w:ascii="Candara" w:hAnsi="Candara" w:eastAsia="Candara" w:cs="Candara"/>
          <w:color w:val="000000" w:themeColor="text1"/>
          <w:sz w:val="24"/>
          <w:szCs w:val="24"/>
        </w:rPr>
        <w:t>mıştı</w:t>
      </w:r>
      <w:r w:rsidRPr="00EC6AC2" w:rsidR="3D65CB7D">
        <w:rPr>
          <w:rFonts w:ascii="Candara" w:hAnsi="Candara" w:eastAsia="Candara" w:cs="Candara"/>
          <w:color w:val="000000" w:themeColor="text1"/>
          <w:sz w:val="24"/>
          <w:szCs w:val="24"/>
        </w:rPr>
        <w:t>r (EK_2.21) K</w:t>
      </w:r>
      <w:r w:rsidRPr="00EC6AC2">
        <w:rPr>
          <w:rFonts w:ascii="Candara" w:hAnsi="Candara" w:eastAsia="Candara" w:cs="Candara"/>
          <w:color w:val="000000" w:themeColor="text1"/>
          <w:sz w:val="24"/>
          <w:szCs w:val="24"/>
        </w:rPr>
        <w:t>adın Hastalıkları ve Doğum stajına uygulama eğitimleri; ebelik bölümü öğretim üyeleri ile desteklenerek her bir öğrencinin uygulama yapacağı şekilde düzenlen</w:t>
      </w:r>
      <w:r w:rsidRPr="00EC6AC2" w:rsidR="72B12EA6">
        <w:rPr>
          <w:rFonts w:ascii="Candara" w:hAnsi="Candara" w:eastAsia="Candara" w:cs="Candara"/>
          <w:color w:val="000000" w:themeColor="text1"/>
          <w:sz w:val="24"/>
          <w:szCs w:val="24"/>
        </w:rPr>
        <w:t>miştir.</w:t>
      </w:r>
    </w:p>
    <w:p w:rsidRPr="00EC6AC2" w:rsidR="70D81F73" w:rsidP="663087FD" w:rsidRDefault="7420B9F3" w14:paraId="3BDCE4EE" w14:textId="3FEB6E8E">
      <w:pPr>
        <w:pStyle w:val="paragraph"/>
        <w:spacing w:before="0" w:beforeAutospacing="0" w:after="0" w:afterAutospacing="0" w:line="360" w:lineRule="auto"/>
        <w:jc w:val="both"/>
        <w:rPr>
          <w:rFonts w:ascii="Candara" w:hAnsi="Candara"/>
          <w:color w:val="000000" w:themeColor="text1"/>
        </w:rPr>
      </w:pPr>
      <w:r w:rsidRPr="00EC6AC2">
        <w:rPr>
          <w:rStyle w:val="normaltextrun"/>
          <w:rFonts w:ascii="Candara" w:hAnsi="Candara" w:cs="Arial"/>
        </w:rPr>
        <w:t>2</w:t>
      </w:r>
      <w:r w:rsidRPr="00EC6AC2">
        <w:rPr>
          <w:rStyle w:val="normaltextrun"/>
          <w:rFonts w:ascii="Candara" w:hAnsi="Candara" w:eastAsia="Candara" w:cs="Candara"/>
        </w:rPr>
        <w:t xml:space="preserve">021-2022 akademik yılında TEAD tarafından iletişim becerileri koridorunun temel hekimlik uygulamaları entegrasyonu gözetilerek yatay entegrasyonun da sağlanması planlanarak iletişim fakültesi ile ortak toplantılar yapılmış ve iletişim koridoru </w:t>
      </w:r>
      <w:r w:rsidRPr="00EC6AC2" w:rsidR="06162FEC">
        <w:rPr>
          <w:rStyle w:val="normaltextrun"/>
          <w:rFonts w:ascii="Candara" w:hAnsi="Candara" w:eastAsia="Candara" w:cs="Candara"/>
        </w:rPr>
        <w:t xml:space="preserve">program yeterlilikleri ile ilişkilendirilerek </w:t>
      </w:r>
      <w:r w:rsidRPr="00EC6AC2">
        <w:rPr>
          <w:rStyle w:val="normaltextrun"/>
          <w:rFonts w:ascii="Candara" w:hAnsi="Candara" w:eastAsia="Candara" w:cs="Candara"/>
        </w:rPr>
        <w:t>yeniden yapılandırıl</w:t>
      </w:r>
      <w:r w:rsidRPr="00EC6AC2" w:rsidR="4B95104C">
        <w:rPr>
          <w:rStyle w:val="normaltextrun"/>
          <w:rFonts w:ascii="Candara" w:hAnsi="Candara" w:eastAsia="Candara" w:cs="Candara"/>
        </w:rPr>
        <w:t>mış ve</w:t>
      </w:r>
      <w:r w:rsidRPr="00EC6AC2">
        <w:rPr>
          <w:rStyle w:val="normaltextrun"/>
          <w:rFonts w:ascii="Candara" w:hAnsi="Candara" w:eastAsia="Candara" w:cs="Candara"/>
        </w:rPr>
        <w:t xml:space="preserve"> Dekanlık makamının onayına sunulmuştur. </w:t>
      </w:r>
      <w:r w:rsidRPr="00EC6AC2" w:rsidR="190EF723">
        <w:rPr>
          <w:rStyle w:val="normaltextrun"/>
          <w:rFonts w:ascii="Candara" w:hAnsi="Candara" w:eastAsia="Candara" w:cs="Candara"/>
        </w:rPr>
        <w:t xml:space="preserve"> P</w:t>
      </w:r>
      <w:r w:rsidRPr="00EC6AC2">
        <w:rPr>
          <w:rStyle w:val="normaltextrun"/>
          <w:rFonts w:ascii="Candara" w:hAnsi="Candara" w:eastAsia="Candara" w:cs="Candara"/>
        </w:rPr>
        <w:t xml:space="preserve">rogramın izlem kriterleri oluşturulmuş ve 2022-2023 akademik yılında dönem </w:t>
      </w:r>
      <w:proofErr w:type="spellStart"/>
      <w:r w:rsidRPr="00EC6AC2" w:rsidR="3AFADE17">
        <w:rPr>
          <w:rStyle w:val="normaltextrun"/>
          <w:rFonts w:ascii="Candara" w:hAnsi="Candara" w:eastAsia="Candara" w:cs="Candara"/>
        </w:rPr>
        <w:t>I’</w:t>
      </w:r>
      <w:r w:rsidRPr="00EC6AC2">
        <w:rPr>
          <w:rStyle w:val="normaltextrun"/>
          <w:rFonts w:ascii="Candara" w:hAnsi="Candara" w:eastAsia="Candara" w:cs="Candara"/>
        </w:rPr>
        <w:t>de</w:t>
      </w:r>
      <w:proofErr w:type="spellEnd"/>
      <w:r w:rsidRPr="00EC6AC2">
        <w:rPr>
          <w:rStyle w:val="normaltextrun"/>
          <w:rFonts w:ascii="Candara" w:hAnsi="Candara" w:eastAsia="Candara" w:cs="Candara"/>
        </w:rPr>
        <w:t xml:space="preserve"> başlanması planlanmıştır. Dönem </w:t>
      </w:r>
      <w:r w:rsidRPr="00EC6AC2" w:rsidR="00863943">
        <w:rPr>
          <w:rStyle w:val="normaltextrun"/>
          <w:rFonts w:ascii="Candara" w:hAnsi="Candara" w:eastAsia="Candara" w:cs="Candara"/>
        </w:rPr>
        <w:t>II</w:t>
      </w:r>
      <w:r w:rsidRPr="00EC6AC2">
        <w:rPr>
          <w:rStyle w:val="normaltextrun"/>
          <w:rFonts w:ascii="Candara" w:hAnsi="Candara" w:eastAsia="Candara" w:cs="Candara"/>
        </w:rPr>
        <w:t xml:space="preserve"> ve </w:t>
      </w:r>
      <w:proofErr w:type="spellStart"/>
      <w:r w:rsidRPr="00EC6AC2" w:rsidR="00863943">
        <w:rPr>
          <w:rStyle w:val="normaltextrun"/>
          <w:rFonts w:ascii="Candara" w:hAnsi="Candara" w:eastAsia="Candara" w:cs="Candara"/>
        </w:rPr>
        <w:t>III</w:t>
      </w:r>
      <w:r w:rsidRPr="00EC6AC2" w:rsidR="68271868">
        <w:rPr>
          <w:rStyle w:val="normaltextrun"/>
          <w:rFonts w:ascii="Candara" w:hAnsi="Candara" w:eastAsia="Candara" w:cs="Candara"/>
        </w:rPr>
        <w:t>’</w:t>
      </w:r>
      <w:r w:rsidRPr="00EC6AC2">
        <w:rPr>
          <w:rStyle w:val="normaltextrun"/>
          <w:rFonts w:ascii="Candara" w:hAnsi="Candara" w:eastAsia="Candara" w:cs="Candara"/>
        </w:rPr>
        <w:t>te</w:t>
      </w:r>
      <w:proofErr w:type="spellEnd"/>
      <w:r w:rsidRPr="00EC6AC2">
        <w:rPr>
          <w:rStyle w:val="normaltextrun"/>
          <w:rFonts w:ascii="Candara" w:hAnsi="Candara" w:eastAsia="Candara" w:cs="Candara"/>
        </w:rPr>
        <w:t xml:space="preserve"> olan öğrenciler için ise iki yıl boyunca uygulanacak geçici bir program tasarlanmış ve üst makamların onayına sunulmuştur. </w:t>
      </w:r>
      <w:r w:rsidRPr="00EC6AC2" w:rsidR="21BFAA51">
        <w:rPr>
          <w:rFonts w:ascii="Candara" w:hAnsi="Candara"/>
          <w:color w:val="000000" w:themeColor="text1"/>
        </w:rPr>
        <w:t xml:space="preserve"> </w:t>
      </w:r>
      <w:r w:rsidRPr="00EC6AC2" w:rsidR="4984D42B">
        <w:rPr>
          <w:rStyle w:val="normaltextrun"/>
          <w:rFonts w:ascii="Candara" w:hAnsi="Candara" w:eastAsia="Candara" w:cs="Candara"/>
        </w:rPr>
        <w:t>(EK_2.22, 2.23)</w:t>
      </w:r>
    </w:p>
    <w:p w:rsidRPr="00EC6AC2" w:rsidR="70D81F73" w:rsidP="663087FD" w:rsidRDefault="00110857" w14:paraId="2D79270E" w14:textId="254763DD">
      <w:pPr>
        <w:spacing w:line="360" w:lineRule="auto"/>
        <w:jc w:val="both"/>
        <w:rPr>
          <w:rFonts w:ascii="Candara" w:hAnsi="Candara" w:eastAsia="Candara" w:cs="Candara"/>
          <w:sz w:val="24"/>
          <w:szCs w:val="24"/>
        </w:rPr>
      </w:pPr>
      <w:r w:rsidRPr="00EC6AC2">
        <w:rPr>
          <w:rFonts w:ascii="Candara" w:hAnsi="Candara"/>
          <w:sz w:val="24"/>
          <w:szCs w:val="24"/>
        </w:rPr>
        <w:t>İ</w:t>
      </w:r>
      <w:r w:rsidRPr="00EC6AC2" w:rsidR="679BB9C3">
        <w:rPr>
          <w:rFonts w:ascii="Candara" w:hAnsi="Candara" w:eastAsia="Candara" w:cs="Candara"/>
          <w:sz w:val="24"/>
          <w:szCs w:val="24"/>
        </w:rPr>
        <w:t xml:space="preserve">lk üç dönemde temel bilimler arasında konuya göre yatay entegrasyon ve ilişkili PDÖ oturumları ile klinik dönemlerle entegrasyon sağlanmaktadır. </w:t>
      </w:r>
      <w:proofErr w:type="gramStart"/>
      <w:r w:rsidRPr="00EC6AC2" w:rsidR="679BB9C3">
        <w:rPr>
          <w:rFonts w:ascii="Candara" w:hAnsi="Candara" w:eastAsia="Candara" w:cs="Candara"/>
          <w:sz w:val="24"/>
          <w:szCs w:val="24"/>
        </w:rPr>
        <w:t>Entegre</w:t>
      </w:r>
      <w:proofErr w:type="gramEnd"/>
      <w:r w:rsidRPr="00EC6AC2" w:rsidR="679BB9C3">
        <w:rPr>
          <w:rFonts w:ascii="Candara" w:hAnsi="Candara" w:eastAsia="Candara" w:cs="Candara"/>
          <w:sz w:val="24"/>
          <w:szCs w:val="24"/>
        </w:rPr>
        <w:t xml:space="preserve"> eğitim sistemi, öğrencilerin kuramsal bilgileri uygulamalı çalışmalarla pekiştirmelerini, mesleğinin gerektirdiği tutum, beceri ve klinik yeterlilikleri kazanmalarını, bağımsız çalışma ve bilimsel düşünme becerilerini geliştirmelerini ve hizmet verecekleri toplumun özelliklerini tanımalarını sağlayacak şekilde gerekli altyapı ile desteklenmiştir.</w:t>
      </w:r>
      <w:r w:rsidRPr="00EC6AC2" w:rsidR="21D3A5E9">
        <w:rPr>
          <w:rFonts w:ascii="Candara" w:hAnsi="Candara" w:eastAsia="Candara" w:cs="Candara"/>
          <w:sz w:val="24"/>
          <w:szCs w:val="24"/>
        </w:rPr>
        <w:t xml:space="preserve"> </w:t>
      </w:r>
      <w:r w:rsidRPr="00EC6AC2" w:rsidR="679BB9C3">
        <w:rPr>
          <w:rFonts w:ascii="Candara" w:hAnsi="Candara" w:eastAsia="Candara" w:cs="Candara"/>
          <w:sz w:val="24"/>
          <w:szCs w:val="24"/>
        </w:rPr>
        <w:t xml:space="preserve">Dönem II ve Dönem </w:t>
      </w:r>
      <w:proofErr w:type="spellStart"/>
      <w:r w:rsidRPr="00EC6AC2" w:rsidR="679BB9C3">
        <w:rPr>
          <w:rFonts w:ascii="Candara" w:hAnsi="Candara" w:eastAsia="Candara" w:cs="Candara"/>
          <w:sz w:val="24"/>
          <w:szCs w:val="24"/>
        </w:rPr>
        <w:t>III’de</w:t>
      </w:r>
      <w:proofErr w:type="spellEnd"/>
      <w:r w:rsidRPr="00EC6AC2" w:rsidR="679BB9C3">
        <w:rPr>
          <w:rFonts w:ascii="Candara" w:hAnsi="Candara" w:eastAsia="Candara" w:cs="Candara"/>
          <w:sz w:val="24"/>
          <w:szCs w:val="24"/>
        </w:rPr>
        <w:t xml:space="preserve"> her kuruldaki klinik senaryo bazlı </w:t>
      </w:r>
      <w:proofErr w:type="spellStart"/>
      <w:r w:rsidRPr="00EC6AC2" w:rsidR="679BB9C3">
        <w:rPr>
          <w:rFonts w:ascii="Candara" w:hAnsi="Candara" w:eastAsia="Candara" w:cs="Candara"/>
          <w:sz w:val="24"/>
          <w:szCs w:val="24"/>
        </w:rPr>
        <w:t>PDÖ’ler</w:t>
      </w:r>
      <w:proofErr w:type="spellEnd"/>
      <w:r w:rsidRPr="00EC6AC2" w:rsidR="679BB9C3">
        <w:rPr>
          <w:rFonts w:ascii="Candara" w:hAnsi="Candara" w:eastAsia="Candara" w:cs="Candara"/>
          <w:sz w:val="24"/>
          <w:szCs w:val="24"/>
        </w:rPr>
        <w:t xml:space="preserve"> ile dikey entegrasyon güçlendirilmiştir. (</w:t>
      </w:r>
      <w:r w:rsidRPr="00EC6AC2" w:rsidR="54AFAC4E">
        <w:rPr>
          <w:rFonts w:ascii="Candara" w:hAnsi="Candara" w:eastAsia="Candara" w:cs="Candara"/>
          <w:sz w:val="24"/>
          <w:szCs w:val="24"/>
        </w:rPr>
        <w:t>EK_2.4, 2.</w:t>
      </w:r>
      <w:proofErr w:type="gramStart"/>
      <w:r w:rsidRPr="00EC6AC2" w:rsidR="54AFAC4E">
        <w:rPr>
          <w:rFonts w:ascii="Candara" w:hAnsi="Candara" w:eastAsia="Candara" w:cs="Candara"/>
          <w:sz w:val="24"/>
          <w:szCs w:val="24"/>
        </w:rPr>
        <w:t>4a</w:t>
      </w:r>
      <w:proofErr w:type="gramEnd"/>
      <w:r w:rsidRPr="00EC6AC2" w:rsidR="679BB9C3">
        <w:rPr>
          <w:rFonts w:ascii="Candara" w:hAnsi="Candara" w:eastAsia="Candara" w:cs="Candara"/>
          <w:sz w:val="24"/>
          <w:szCs w:val="24"/>
        </w:rPr>
        <w:t xml:space="preserve">) Dönem </w:t>
      </w:r>
      <w:r w:rsidRPr="00EC6AC2" w:rsidR="00863943">
        <w:rPr>
          <w:rFonts w:ascii="Candara" w:hAnsi="Candara" w:eastAsia="Candara" w:cs="Candara"/>
          <w:sz w:val="24"/>
          <w:szCs w:val="24"/>
        </w:rPr>
        <w:t>I</w:t>
      </w:r>
      <w:r w:rsidRPr="00EC6AC2" w:rsidR="679BB9C3">
        <w:rPr>
          <w:rFonts w:ascii="Candara" w:hAnsi="Candara" w:eastAsia="Candara" w:cs="Candara"/>
          <w:sz w:val="24"/>
          <w:szCs w:val="24"/>
        </w:rPr>
        <w:t xml:space="preserve">, </w:t>
      </w:r>
      <w:proofErr w:type="spellStart"/>
      <w:r w:rsidRPr="00EC6AC2" w:rsidR="00863943">
        <w:rPr>
          <w:rFonts w:ascii="Candara" w:hAnsi="Candara" w:eastAsia="Candara" w:cs="Candara"/>
          <w:sz w:val="24"/>
          <w:szCs w:val="24"/>
        </w:rPr>
        <w:t>II</w:t>
      </w:r>
      <w:r w:rsidRPr="00EC6AC2" w:rsidR="679BB9C3">
        <w:rPr>
          <w:rFonts w:ascii="Candara" w:hAnsi="Candara" w:eastAsia="Candara" w:cs="Candara"/>
          <w:sz w:val="24"/>
          <w:szCs w:val="24"/>
        </w:rPr>
        <w:t>’deki</w:t>
      </w:r>
      <w:proofErr w:type="spellEnd"/>
      <w:r w:rsidRPr="00EC6AC2" w:rsidR="679BB9C3">
        <w:rPr>
          <w:rFonts w:ascii="Candara" w:hAnsi="Candara" w:eastAsia="Candara" w:cs="Candara"/>
          <w:sz w:val="24"/>
          <w:szCs w:val="24"/>
        </w:rPr>
        <w:t xml:space="preserve"> Klinik Korelasyon dersleri </w:t>
      </w:r>
      <w:r w:rsidRPr="00EC6AC2" w:rsidR="25A30765">
        <w:rPr>
          <w:rFonts w:ascii="Candara" w:hAnsi="Candara" w:eastAsia="Candara" w:cs="Candara"/>
          <w:sz w:val="24"/>
          <w:szCs w:val="24"/>
        </w:rPr>
        <w:t>ve</w:t>
      </w:r>
      <w:r w:rsidRPr="00EC6AC2" w:rsidR="679BB9C3">
        <w:rPr>
          <w:rFonts w:ascii="Candara" w:hAnsi="Candara" w:eastAsia="Candara" w:cs="Candara"/>
          <w:sz w:val="24"/>
          <w:szCs w:val="24"/>
        </w:rPr>
        <w:t xml:space="preserve"> Dönem </w:t>
      </w:r>
      <w:proofErr w:type="spellStart"/>
      <w:r w:rsidRPr="00EC6AC2" w:rsidR="01BB5B64">
        <w:rPr>
          <w:rFonts w:ascii="Candara" w:hAnsi="Candara" w:eastAsia="Candara" w:cs="Candara"/>
          <w:sz w:val="24"/>
          <w:szCs w:val="24"/>
        </w:rPr>
        <w:t>III’</w:t>
      </w:r>
      <w:r w:rsidRPr="00EC6AC2" w:rsidR="679BB9C3">
        <w:rPr>
          <w:rFonts w:ascii="Candara" w:hAnsi="Candara" w:eastAsia="Candara" w:cs="Candara"/>
          <w:sz w:val="24"/>
          <w:szCs w:val="24"/>
        </w:rPr>
        <w:t>deki</w:t>
      </w:r>
      <w:proofErr w:type="spellEnd"/>
      <w:r w:rsidRPr="00EC6AC2" w:rsidR="679BB9C3">
        <w:rPr>
          <w:rFonts w:ascii="Candara" w:hAnsi="Candara" w:eastAsia="Candara" w:cs="Candara"/>
          <w:sz w:val="24"/>
          <w:szCs w:val="24"/>
        </w:rPr>
        <w:t xml:space="preserve"> panel derslerin sayısı </w:t>
      </w:r>
      <w:r w:rsidRPr="00EC6AC2" w:rsidR="01D380D8">
        <w:rPr>
          <w:rFonts w:ascii="Candara" w:hAnsi="Candara" w:eastAsia="Candara" w:cs="Candara"/>
          <w:sz w:val="24"/>
          <w:szCs w:val="24"/>
        </w:rPr>
        <w:t>arttırılmıştı</w:t>
      </w:r>
      <w:r w:rsidRPr="00EC6AC2" w:rsidR="32E70D91">
        <w:rPr>
          <w:rFonts w:ascii="Candara" w:hAnsi="Candara" w:eastAsia="Candara" w:cs="Candara"/>
          <w:sz w:val="24"/>
          <w:szCs w:val="24"/>
        </w:rPr>
        <w:t>r. T</w:t>
      </w:r>
      <w:r w:rsidRPr="00EC6AC2" w:rsidR="679BB9C3">
        <w:rPr>
          <w:rFonts w:ascii="Candara" w:hAnsi="Candara" w:eastAsia="Candara" w:cs="Candara"/>
          <w:sz w:val="24"/>
          <w:szCs w:val="24"/>
        </w:rPr>
        <w:t xml:space="preserve">emel Hekimlik </w:t>
      </w:r>
      <w:r w:rsidRPr="00EC6AC2" w:rsidR="58024CFE">
        <w:rPr>
          <w:rFonts w:ascii="Candara" w:hAnsi="Candara" w:eastAsia="Candara" w:cs="Candara"/>
          <w:sz w:val="24"/>
          <w:szCs w:val="24"/>
        </w:rPr>
        <w:t>U</w:t>
      </w:r>
      <w:r w:rsidRPr="00EC6AC2" w:rsidR="679BB9C3">
        <w:rPr>
          <w:rFonts w:ascii="Candara" w:hAnsi="Candara" w:eastAsia="Candara" w:cs="Candara"/>
          <w:sz w:val="24"/>
          <w:szCs w:val="24"/>
        </w:rPr>
        <w:t xml:space="preserve">ygulamaları ve iletişim becerileri derslerinin içerikleri kurulda temel alınan organ sistemi dikkate alınarak ve stajlarla dikey entegrasyonu sağlayacak şekilde geliştirilmektedir. </w:t>
      </w:r>
      <w:r w:rsidRPr="00EC6AC2" w:rsidR="3DEC6D80">
        <w:rPr>
          <w:rFonts w:ascii="Candara" w:hAnsi="Candara" w:eastAsia="Candara" w:cs="Candara"/>
          <w:sz w:val="24"/>
          <w:szCs w:val="24"/>
        </w:rPr>
        <w:t>Halk sağlığı ve Tıbbi İstatistik bölümü öğretim üyeleri tarafından tüm dönemleri kapsayan “Klinik Araştırma Yöntemleri Koridoru” ders programına yerleştiri</w:t>
      </w:r>
      <w:r w:rsidRPr="00EC6AC2" w:rsidR="392B5773">
        <w:rPr>
          <w:rFonts w:ascii="Candara" w:hAnsi="Candara" w:eastAsia="Candara" w:cs="Candara"/>
          <w:sz w:val="24"/>
          <w:szCs w:val="24"/>
        </w:rPr>
        <w:t>lmiştir.</w:t>
      </w:r>
      <w:r w:rsidRPr="00EC6AC2" w:rsidR="3DEC6D80">
        <w:rPr>
          <w:rFonts w:ascii="Candara" w:hAnsi="Candara" w:eastAsia="Candara" w:cs="Candara"/>
          <w:sz w:val="24"/>
          <w:szCs w:val="24"/>
        </w:rPr>
        <w:t xml:space="preserve"> </w:t>
      </w:r>
    </w:p>
    <w:p w:rsidRPr="00EC6AC2" w:rsidR="70D81F73" w:rsidP="663087FD" w:rsidRDefault="6904BCD3" w14:paraId="16E53E3A" w14:textId="57F981F0">
      <w:pPr>
        <w:spacing w:after="240" w:line="360" w:lineRule="auto"/>
        <w:jc w:val="both"/>
        <w:rPr>
          <w:rFonts w:ascii="Candara" w:hAnsi="Candara" w:eastAsia="Candara" w:cs="Candara"/>
          <w:sz w:val="24"/>
          <w:szCs w:val="24"/>
        </w:rPr>
      </w:pPr>
      <w:r w:rsidRPr="00EC6AC2">
        <w:rPr>
          <w:rFonts w:ascii="Candara" w:hAnsi="Candara" w:eastAsia="Candara" w:cs="Candara"/>
          <w:sz w:val="24"/>
          <w:szCs w:val="24"/>
        </w:rPr>
        <w:t>Dönem IV ve V’de</w:t>
      </w:r>
      <w:r w:rsidRPr="00EC6AC2">
        <w:rPr>
          <w:rFonts w:ascii="Candara" w:hAnsi="Candara" w:eastAsia="Candara" w:cs="Candara"/>
          <w:color w:val="FFFF00"/>
          <w:sz w:val="24"/>
          <w:szCs w:val="24"/>
        </w:rPr>
        <w:t xml:space="preserve"> </w:t>
      </w:r>
      <w:r w:rsidRPr="00EC6AC2">
        <w:rPr>
          <w:rFonts w:ascii="Candara" w:hAnsi="Candara" w:eastAsia="Candara" w:cs="Candara"/>
          <w:sz w:val="24"/>
          <w:szCs w:val="24"/>
        </w:rPr>
        <w:t>stajlar arasında entegrasyonu gerçekleştirmek için çalışmalara başlanmıştır. Bu amaçla,</w:t>
      </w:r>
      <w:r w:rsidRPr="00EC6AC2" w:rsidR="5D4F768B">
        <w:rPr>
          <w:rFonts w:ascii="Candara" w:hAnsi="Candara" w:eastAsia="Candara" w:cs="Candara"/>
          <w:sz w:val="24"/>
          <w:szCs w:val="24"/>
        </w:rPr>
        <w:t xml:space="preserve"> </w:t>
      </w:r>
      <w:r w:rsidRPr="00EC6AC2">
        <w:rPr>
          <w:rFonts w:ascii="Candara" w:hAnsi="Candara" w:eastAsia="Candara" w:cs="Candara"/>
          <w:sz w:val="24"/>
          <w:szCs w:val="24"/>
        </w:rPr>
        <w:t>2021-2022 Eğitim Öğretim yılından itibaren Dönem IV’te Göğüs Hastalıkları ve Göğüs Cerrahisi Stajı ile Kardiyoloji Stajı entegre edilerek Dolaşım Solunum Bloğu; Dönem V’de Fizik Tedavi ve Rehabilitasyon ile Ortopedi ve Travmatoloji Stajları entegre edilerek Kas-İskelet Bloğu ve Nöroloji Stajı, Beyin Cerrahisi ve Göz Hastalıkları Stajları entegre edilerek Nörolojik Bilimler Bloğu oluşturulmuştur (</w:t>
      </w:r>
      <w:r w:rsidRPr="00EC6AC2" w:rsidR="12A1F1E2">
        <w:rPr>
          <w:rFonts w:ascii="Candara" w:hAnsi="Candara" w:eastAsia="Candara" w:cs="Candara"/>
          <w:sz w:val="24"/>
          <w:szCs w:val="24"/>
        </w:rPr>
        <w:t>EK_2.6, 2.</w:t>
      </w:r>
      <w:bookmarkStart w:name="_Int_T4Pn70B3" w:id="252"/>
      <w:proofErr w:type="gramStart"/>
      <w:r w:rsidRPr="00EC6AC2" w:rsidR="12A1F1E2">
        <w:rPr>
          <w:rFonts w:ascii="Candara" w:hAnsi="Candara" w:eastAsia="Candara" w:cs="Candara"/>
          <w:sz w:val="24"/>
          <w:szCs w:val="24"/>
        </w:rPr>
        <w:t>6a</w:t>
      </w:r>
      <w:bookmarkEnd w:id="252"/>
      <w:proofErr w:type="gramEnd"/>
      <w:r w:rsidRPr="00EC6AC2" w:rsidR="12A1F1E2">
        <w:rPr>
          <w:rFonts w:ascii="Candara" w:hAnsi="Candara" w:eastAsia="Candara" w:cs="Candara"/>
          <w:sz w:val="24"/>
          <w:szCs w:val="24"/>
        </w:rPr>
        <w:t>, 2.6b)</w:t>
      </w:r>
    </w:p>
    <w:p w:rsidRPr="00EC6AC2" w:rsidR="70D81F73" w:rsidP="663087FD" w:rsidRDefault="28625AC5" w14:paraId="26C8B726" w14:textId="5F295BCE">
      <w:pPr>
        <w:spacing w:after="240" w:line="360" w:lineRule="auto"/>
        <w:jc w:val="both"/>
        <w:rPr>
          <w:rFonts w:ascii="Candara" w:hAnsi="Candara" w:eastAsia="Candara" w:cs="Candara"/>
          <w:sz w:val="24"/>
          <w:szCs w:val="24"/>
        </w:rPr>
      </w:pPr>
      <w:r w:rsidRPr="00EC6AC2">
        <w:rPr>
          <w:rFonts w:ascii="Candara" w:hAnsi="Candara" w:eastAsia="Candara" w:cs="Candara"/>
          <w:sz w:val="24"/>
          <w:szCs w:val="24"/>
        </w:rPr>
        <w:lastRenderedPageBreak/>
        <w:t>Stajların ders programı içerisine temel bilimlerle entegrasyonun devam etmesi için hatırlatma dersleri konulması planlanmış ve 2022-2023 eğitim-öğretim yılında uygulamaya konulmuştur</w:t>
      </w:r>
      <w:r w:rsidRPr="00EC6AC2" w:rsidR="62C93314">
        <w:rPr>
          <w:rFonts w:ascii="Candara" w:hAnsi="Candara" w:eastAsia="Candara" w:cs="Candara"/>
          <w:sz w:val="24"/>
          <w:szCs w:val="24"/>
        </w:rPr>
        <w:t xml:space="preserve"> (EK_2.8).</w:t>
      </w:r>
    </w:p>
    <w:p w:rsidRPr="00EC6AC2" w:rsidR="70D81F73" w:rsidP="663087FD" w:rsidRDefault="28625AC5" w14:paraId="12022E1D" w14:textId="24B87452">
      <w:pPr>
        <w:spacing w:after="240" w:line="360" w:lineRule="auto"/>
        <w:jc w:val="both"/>
        <w:rPr>
          <w:rFonts w:ascii="Candara" w:hAnsi="Candara" w:eastAsia="Candara" w:cs="Candara"/>
          <w:sz w:val="24"/>
          <w:szCs w:val="24"/>
        </w:rPr>
      </w:pPr>
      <w:r w:rsidRPr="00EC6AC2">
        <w:rPr>
          <w:rFonts w:ascii="Candara" w:hAnsi="Candara" w:eastAsia="Candara" w:cs="Candara"/>
          <w:color w:val="000000" w:themeColor="text1"/>
          <w:sz w:val="24"/>
          <w:szCs w:val="24"/>
        </w:rPr>
        <w:t xml:space="preserve">2019-2020 Eğitim döneminden itibaren Dönem </w:t>
      </w:r>
      <w:r w:rsidRPr="00EC6AC2" w:rsidR="3E8E528B">
        <w:rPr>
          <w:rFonts w:ascii="Candara" w:hAnsi="Candara"/>
        </w:rPr>
        <w:tab/>
      </w:r>
      <w:r w:rsidRPr="00EC6AC2" w:rsidR="367A3D4B">
        <w:rPr>
          <w:rFonts w:ascii="Candara" w:hAnsi="Candara" w:eastAsia="Candara" w:cs="Candara"/>
          <w:color w:val="000000" w:themeColor="text1"/>
          <w:sz w:val="24"/>
          <w:szCs w:val="24"/>
        </w:rPr>
        <w:t>VI</w:t>
      </w:r>
      <w:r w:rsidRPr="00EC6AC2">
        <w:rPr>
          <w:rFonts w:ascii="Candara" w:hAnsi="Candara" w:eastAsia="Candara" w:cs="Candara"/>
          <w:color w:val="000000" w:themeColor="text1"/>
          <w:sz w:val="24"/>
          <w:szCs w:val="24"/>
        </w:rPr>
        <w:t xml:space="preserve"> (</w:t>
      </w:r>
      <w:proofErr w:type="spellStart"/>
      <w:r w:rsidRPr="00EC6AC2">
        <w:rPr>
          <w:rFonts w:ascii="Candara" w:hAnsi="Candara" w:eastAsia="Candara" w:cs="Candara"/>
          <w:color w:val="000000" w:themeColor="text1"/>
          <w:sz w:val="24"/>
          <w:szCs w:val="24"/>
        </w:rPr>
        <w:t>intörn</w:t>
      </w:r>
      <w:proofErr w:type="spellEnd"/>
      <w:r w:rsidRPr="00EC6AC2">
        <w:rPr>
          <w:rFonts w:ascii="Candara" w:hAnsi="Candara" w:eastAsia="Candara" w:cs="Candara"/>
          <w:color w:val="000000" w:themeColor="text1"/>
          <w:sz w:val="24"/>
          <w:szCs w:val="24"/>
        </w:rPr>
        <w:t>) İç Hastalıkları eğitim programında üniversiteye bağlı Sağlık Uygulama Merkezleri daha aktif kullanılmaya</w:t>
      </w:r>
      <w:r w:rsidRPr="00EC6AC2">
        <w:rPr>
          <w:rFonts w:ascii="Candara" w:hAnsi="Candara" w:eastAsia="Candara" w:cs="Candara"/>
          <w:sz w:val="24"/>
          <w:szCs w:val="24"/>
        </w:rPr>
        <w:t xml:space="preserve"> başlandı</w:t>
      </w:r>
      <w:r w:rsidRPr="00EC6AC2" w:rsidR="1810D999">
        <w:rPr>
          <w:rFonts w:ascii="Candara" w:hAnsi="Candara" w:eastAsia="Candara" w:cs="Candara"/>
          <w:sz w:val="24"/>
          <w:szCs w:val="24"/>
        </w:rPr>
        <w:t xml:space="preserve"> (EK_2.24) </w:t>
      </w:r>
      <w:r w:rsidRPr="00EC6AC2">
        <w:rPr>
          <w:rFonts w:ascii="Candara" w:hAnsi="Candara" w:eastAsia="Candara" w:cs="Candara"/>
          <w:color w:val="000000" w:themeColor="text1"/>
          <w:sz w:val="24"/>
          <w:szCs w:val="24"/>
        </w:rPr>
        <w:t xml:space="preserve">Dönem </w:t>
      </w:r>
      <w:r w:rsidRPr="00EC6AC2" w:rsidR="00863943">
        <w:rPr>
          <w:rFonts w:ascii="Candara" w:hAnsi="Candara" w:eastAsia="Candara" w:cs="Candara"/>
          <w:color w:val="000000" w:themeColor="text1"/>
          <w:sz w:val="24"/>
          <w:szCs w:val="24"/>
        </w:rPr>
        <w:t>I</w:t>
      </w:r>
      <w:r w:rsidRPr="00EC6AC2">
        <w:rPr>
          <w:rFonts w:ascii="Candara" w:hAnsi="Candara" w:eastAsia="Candara" w:cs="Candara"/>
          <w:color w:val="000000" w:themeColor="text1"/>
          <w:sz w:val="24"/>
          <w:szCs w:val="24"/>
        </w:rPr>
        <w:t>,</w:t>
      </w:r>
      <w:r w:rsidRPr="00EC6AC2" w:rsidR="00863943">
        <w:rPr>
          <w:rFonts w:ascii="Candara" w:hAnsi="Candara" w:eastAsia="Candara" w:cs="Candara"/>
          <w:color w:val="000000" w:themeColor="text1"/>
          <w:sz w:val="24"/>
          <w:szCs w:val="24"/>
        </w:rPr>
        <w:t xml:space="preserve"> II</w:t>
      </w:r>
      <w:r w:rsidRPr="00EC6AC2">
        <w:rPr>
          <w:rFonts w:ascii="Candara" w:hAnsi="Candara" w:eastAsia="Candara" w:cs="Candara"/>
          <w:color w:val="000000" w:themeColor="text1"/>
          <w:sz w:val="24"/>
          <w:szCs w:val="24"/>
        </w:rPr>
        <w:t xml:space="preserve"> ve</w:t>
      </w:r>
      <w:r w:rsidRPr="00EC6AC2" w:rsidR="00863943">
        <w:rPr>
          <w:rFonts w:ascii="Candara" w:hAnsi="Candara" w:eastAsia="Candara" w:cs="Candara"/>
          <w:color w:val="000000" w:themeColor="text1"/>
          <w:sz w:val="24"/>
          <w:szCs w:val="24"/>
        </w:rPr>
        <w:t xml:space="preserve"> III</w:t>
      </w:r>
      <w:r w:rsidRPr="00EC6AC2">
        <w:rPr>
          <w:rFonts w:ascii="Candara" w:hAnsi="Candara" w:eastAsia="Candara" w:cs="Candara"/>
          <w:color w:val="000000" w:themeColor="text1"/>
          <w:sz w:val="24"/>
          <w:szCs w:val="24"/>
        </w:rPr>
        <w:t xml:space="preserve"> öğrencilerinin Aile sağlığı ve Toplum Sağlığı Merkezlerine ziyaretler gerçekleştirerek birinci basamak sağlık hizmetini gözlemlemesi sağlan</w:t>
      </w:r>
      <w:r w:rsidRPr="00EC6AC2" w:rsidR="7D3ABA97">
        <w:rPr>
          <w:rFonts w:ascii="Candara" w:hAnsi="Candara" w:eastAsia="Candara" w:cs="Candara"/>
          <w:color w:val="000000" w:themeColor="text1"/>
          <w:sz w:val="24"/>
          <w:szCs w:val="24"/>
        </w:rPr>
        <w:t>mıştır.</w:t>
      </w:r>
      <w:r w:rsidRPr="00EC6AC2">
        <w:rPr>
          <w:rFonts w:ascii="Candara" w:hAnsi="Candara" w:eastAsia="Candara" w:cs="Candara"/>
          <w:color w:val="000000" w:themeColor="text1"/>
          <w:sz w:val="24"/>
          <w:szCs w:val="24"/>
        </w:rPr>
        <w:t xml:space="preserve"> Ayrıca her 3 dönem öğrencileri için ikişer haftalık "Preklinik Gözlem" adında yaz stajı yapmalarına olanak sağlayan isteğe bağlı seçenekler sunul</w:t>
      </w:r>
      <w:r w:rsidRPr="00EC6AC2" w:rsidR="28098DEC">
        <w:rPr>
          <w:rFonts w:ascii="Candara" w:hAnsi="Candara" w:eastAsia="Candara" w:cs="Candara"/>
          <w:color w:val="000000" w:themeColor="text1"/>
          <w:sz w:val="24"/>
          <w:szCs w:val="24"/>
        </w:rPr>
        <w:t>muştur</w:t>
      </w:r>
      <w:r w:rsidRPr="00EC6AC2">
        <w:rPr>
          <w:rFonts w:ascii="Candara" w:hAnsi="Candara" w:eastAsia="Candara" w:cs="Candara"/>
          <w:color w:val="000000" w:themeColor="text1"/>
          <w:sz w:val="24"/>
          <w:szCs w:val="24"/>
        </w:rPr>
        <w:t xml:space="preserve">. Dönem </w:t>
      </w:r>
      <w:r w:rsidRPr="00EC6AC2" w:rsidR="00863943">
        <w:rPr>
          <w:rFonts w:ascii="Candara" w:hAnsi="Candara" w:eastAsia="Candara" w:cs="Candara"/>
          <w:color w:val="000000" w:themeColor="text1"/>
          <w:sz w:val="24"/>
          <w:szCs w:val="24"/>
        </w:rPr>
        <w:t>I</w:t>
      </w:r>
      <w:r w:rsidRPr="00EC6AC2">
        <w:rPr>
          <w:rFonts w:ascii="Candara" w:hAnsi="Candara" w:eastAsia="Candara" w:cs="Candara"/>
          <w:color w:val="000000" w:themeColor="text1"/>
          <w:sz w:val="24"/>
          <w:szCs w:val="24"/>
        </w:rPr>
        <w:t xml:space="preserve"> eğitim programına 2 adet yarım günlük "Klinik Gözlem" adında hastane ziyareti </w:t>
      </w:r>
      <w:r w:rsidRPr="00EC6AC2">
        <w:rPr>
          <w:rFonts w:ascii="Candara" w:hAnsi="Candara" w:eastAsia="Candara" w:cs="Candara"/>
          <w:sz w:val="24"/>
          <w:szCs w:val="24"/>
        </w:rPr>
        <w:t>uygulanmaya</w:t>
      </w:r>
      <w:r w:rsidRPr="00EC6AC2">
        <w:rPr>
          <w:rFonts w:ascii="Candara" w:hAnsi="Candara" w:eastAsia="Candara" w:cs="Candara"/>
          <w:color w:val="000000" w:themeColor="text1"/>
          <w:sz w:val="24"/>
          <w:szCs w:val="24"/>
        </w:rPr>
        <w:t xml:space="preserve"> başlanmış, hastanede çalışan sorumlu </w:t>
      </w:r>
      <w:r w:rsidRPr="00EC6AC2">
        <w:rPr>
          <w:rFonts w:ascii="Candara" w:hAnsi="Candara" w:eastAsia="Candara" w:cs="Candara"/>
          <w:sz w:val="24"/>
          <w:szCs w:val="24"/>
        </w:rPr>
        <w:t>hemşirelerin</w:t>
      </w:r>
      <w:r w:rsidRPr="00EC6AC2">
        <w:rPr>
          <w:rFonts w:ascii="Candara" w:hAnsi="Candara" w:eastAsia="Candara" w:cs="Candara"/>
          <w:color w:val="000000" w:themeColor="text1"/>
          <w:sz w:val="24"/>
          <w:szCs w:val="24"/>
        </w:rPr>
        <w:t xml:space="preserve"> gözetiminde erken klinik temas sağlanmış ve sağlık çalışanları arasındaki iletişim ve mezuniyet sonrası çalışma koşullarını gözlemlemelerine olanak sunu</w:t>
      </w:r>
      <w:r w:rsidRPr="00EC6AC2" w:rsidR="0536970A">
        <w:rPr>
          <w:rFonts w:ascii="Candara" w:hAnsi="Candara" w:eastAsia="Candara" w:cs="Candara"/>
          <w:color w:val="000000" w:themeColor="text1"/>
          <w:sz w:val="24"/>
          <w:szCs w:val="24"/>
        </w:rPr>
        <w:t>lmuştur</w:t>
      </w:r>
      <w:r w:rsidRPr="00EC6AC2" w:rsidR="795E7840">
        <w:rPr>
          <w:rFonts w:ascii="Candara" w:hAnsi="Candara" w:eastAsia="Candara" w:cs="Candara"/>
          <w:color w:val="000000" w:themeColor="text1"/>
          <w:sz w:val="24"/>
          <w:szCs w:val="24"/>
        </w:rPr>
        <w:t>.</w:t>
      </w:r>
    </w:p>
    <w:p w:rsidRPr="00EC6AC2" w:rsidR="70D81F73" w:rsidP="663087FD" w:rsidRDefault="5927DF8D" w14:paraId="04025513" w14:textId="55BA11B6">
      <w:pPr>
        <w:spacing w:after="240" w:line="360" w:lineRule="auto"/>
        <w:jc w:val="both"/>
        <w:rPr>
          <w:rFonts w:ascii="Candara" w:hAnsi="Candara" w:eastAsia="Candara" w:cs="Candara"/>
          <w:sz w:val="24"/>
          <w:szCs w:val="24"/>
        </w:rPr>
      </w:pPr>
      <w:r w:rsidRPr="00EC6AC2">
        <w:rPr>
          <w:rFonts w:ascii="Candara" w:hAnsi="Candara" w:eastAsia="Candara" w:cs="Candara"/>
          <w:sz w:val="24"/>
          <w:szCs w:val="24"/>
        </w:rPr>
        <w:t>Eğitim programımız içinde kurul ve stajlarda bağımsız çalışma saatleri belirtilmiş olup</w:t>
      </w:r>
      <w:r w:rsidRPr="00EC6AC2" w:rsidR="7D50240F">
        <w:rPr>
          <w:rFonts w:ascii="Candara" w:hAnsi="Candara" w:eastAsia="Candara" w:cs="Candara"/>
          <w:sz w:val="24"/>
          <w:szCs w:val="24"/>
        </w:rPr>
        <w:t xml:space="preserve"> </w:t>
      </w:r>
      <w:r w:rsidRPr="00EC6AC2" w:rsidR="128AE05A">
        <w:rPr>
          <w:rFonts w:ascii="Candara" w:hAnsi="Candara" w:eastAsia="Candara" w:cs="Candara"/>
          <w:sz w:val="24"/>
          <w:szCs w:val="24"/>
        </w:rPr>
        <w:t xml:space="preserve">Dönem </w:t>
      </w:r>
      <w:r w:rsidRPr="00EC6AC2" w:rsidR="3BDF9FC9">
        <w:rPr>
          <w:rFonts w:ascii="Candara" w:hAnsi="Candara" w:eastAsia="Candara" w:cs="Candara"/>
          <w:sz w:val="24"/>
          <w:szCs w:val="24"/>
        </w:rPr>
        <w:t>I</w:t>
      </w:r>
      <w:r w:rsidRPr="00EC6AC2" w:rsidR="128AE05A">
        <w:rPr>
          <w:rFonts w:ascii="Candara" w:hAnsi="Candara" w:eastAsia="Candara" w:cs="Candara"/>
          <w:sz w:val="24"/>
          <w:szCs w:val="24"/>
        </w:rPr>
        <w:t xml:space="preserve">, </w:t>
      </w:r>
      <w:r w:rsidRPr="00EC6AC2" w:rsidR="2D0F4FDB">
        <w:rPr>
          <w:rFonts w:ascii="Candara" w:hAnsi="Candara" w:eastAsia="Candara" w:cs="Candara"/>
          <w:sz w:val="24"/>
          <w:szCs w:val="24"/>
        </w:rPr>
        <w:t>II</w:t>
      </w:r>
      <w:r w:rsidRPr="00EC6AC2" w:rsidR="128AE05A">
        <w:rPr>
          <w:rFonts w:ascii="Candara" w:hAnsi="Candara" w:eastAsia="Candara" w:cs="Candara"/>
          <w:sz w:val="24"/>
          <w:szCs w:val="24"/>
        </w:rPr>
        <w:t xml:space="preserve">, </w:t>
      </w:r>
      <w:r w:rsidRPr="00EC6AC2" w:rsidR="3CD28B3D">
        <w:rPr>
          <w:rFonts w:ascii="Candara" w:hAnsi="Candara" w:eastAsia="Candara" w:cs="Candara"/>
          <w:sz w:val="24"/>
          <w:szCs w:val="24"/>
        </w:rPr>
        <w:t>III</w:t>
      </w:r>
      <w:r w:rsidRPr="00EC6AC2" w:rsidR="128AE05A">
        <w:rPr>
          <w:rFonts w:ascii="Candara" w:hAnsi="Candara" w:eastAsia="Candara" w:cs="Candara"/>
          <w:sz w:val="24"/>
          <w:szCs w:val="24"/>
        </w:rPr>
        <w:t xml:space="preserve"> programlarına eklenen TBL ve PDÖ oturumları için yapılandırılmış Serbest Çalışma Saatleri düzenlenmişti</w:t>
      </w:r>
      <w:r w:rsidRPr="00EC6AC2" w:rsidR="01F3076D">
        <w:rPr>
          <w:rFonts w:ascii="Candara" w:hAnsi="Candara" w:eastAsia="Candara" w:cs="Candara"/>
          <w:sz w:val="24"/>
          <w:szCs w:val="24"/>
        </w:rPr>
        <w:t>r</w:t>
      </w:r>
      <w:r w:rsidRPr="00EC6AC2" w:rsidR="00AF6E88">
        <w:rPr>
          <w:rFonts w:ascii="Candara" w:hAnsi="Candara" w:eastAsia="Candara" w:cs="Candara"/>
          <w:sz w:val="24"/>
          <w:szCs w:val="24"/>
        </w:rPr>
        <w:t xml:space="preserve">. </w:t>
      </w:r>
    </w:p>
    <w:p w:rsidRPr="00EC6AC2" w:rsidR="65D591E9" w:rsidP="663087FD" w:rsidRDefault="65D591E9" w14:paraId="739552D0" w14:textId="4181DF7A">
      <w:pPr>
        <w:tabs>
          <w:tab w:val="left" w:pos="630"/>
          <w:tab w:val="left" w:pos="5395"/>
          <w:tab w:val="left" w:pos="7330"/>
        </w:tabs>
        <w:spacing w:after="0" w:line="360" w:lineRule="auto"/>
        <w:jc w:val="both"/>
        <w:rPr>
          <w:rFonts w:ascii="Candara" w:hAnsi="Candara" w:eastAsia="Candara" w:cs="Candara"/>
          <w:b/>
          <w:bCs/>
          <w:i/>
          <w:iCs/>
          <w:sz w:val="24"/>
          <w:szCs w:val="24"/>
        </w:rPr>
      </w:pPr>
    </w:p>
    <w:p w:rsidRPr="00EC6AC2" w:rsidR="354624FA" w:rsidP="65D591E9" w:rsidRDefault="2D4B21CA" w14:paraId="02C9E6E5" w14:textId="7811B25A">
      <w:pPr>
        <w:tabs>
          <w:tab w:val="left" w:pos="630"/>
          <w:tab w:val="left" w:pos="5395"/>
          <w:tab w:val="left" w:pos="7330"/>
        </w:tabs>
        <w:spacing w:after="0" w:line="360" w:lineRule="auto"/>
        <w:jc w:val="both"/>
        <w:rPr>
          <w:rFonts w:ascii="Candara" w:hAnsi="Candara"/>
          <w:sz w:val="24"/>
          <w:szCs w:val="24"/>
        </w:rPr>
      </w:pPr>
      <w:r w:rsidRPr="00EC6AC2">
        <w:rPr>
          <w:rFonts w:ascii="Candara" w:hAnsi="Candara"/>
          <w:sz w:val="24"/>
          <w:szCs w:val="24"/>
        </w:rPr>
        <w:t>•</w:t>
      </w:r>
      <w:r w:rsidRPr="00EC6AC2" w:rsidR="2DF63E6D">
        <w:rPr>
          <w:rFonts w:ascii="Candara" w:hAnsi="Candara"/>
          <w:sz w:val="24"/>
          <w:szCs w:val="24"/>
        </w:rPr>
        <w:t>Üniversitemizde seçmeli dersler Programa Bağlı ve İsteğe Bağlı seçmeli dersler olarak sınıflandırılmıştır</w:t>
      </w:r>
      <w:r w:rsidRPr="00EC6AC2" w:rsidR="3204AB85">
        <w:rPr>
          <w:rFonts w:ascii="Candara" w:hAnsi="Candara"/>
          <w:sz w:val="24"/>
          <w:szCs w:val="24"/>
        </w:rPr>
        <w:t xml:space="preserve"> ve her dönemde öğrenciler hem programa bağlı hem de seçmeli ders alabilmektedirler.</w:t>
      </w:r>
      <w:r w:rsidRPr="00EC6AC2" w:rsidR="2DF63E6D">
        <w:rPr>
          <w:rFonts w:ascii="Candara" w:hAnsi="Candara"/>
          <w:sz w:val="24"/>
          <w:szCs w:val="24"/>
        </w:rPr>
        <w:t xml:space="preserve"> (</w:t>
      </w:r>
      <w:hyperlink r:id="rId56">
        <w:r w:rsidRPr="00EC6AC2" w:rsidR="2DF63E6D">
          <w:rPr>
            <w:rStyle w:val="Kpr"/>
            <w:rFonts w:ascii="Candara" w:hAnsi="Candara"/>
            <w:sz w:val="24"/>
            <w:szCs w:val="24"/>
          </w:rPr>
          <w:t>İstanbul Medipol Üniversitesi Ön Lisans ve Lisans Eğitim Öğretim Yönetmeliği</w:t>
        </w:r>
      </w:hyperlink>
      <w:r w:rsidRPr="00EC6AC2" w:rsidR="2DF63E6D">
        <w:rPr>
          <w:rFonts w:ascii="Candara" w:hAnsi="Candara"/>
          <w:sz w:val="24"/>
          <w:szCs w:val="24"/>
        </w:rPr>
        <w:t>).</w:t>
      </w:r>
    </w:p>
    <w:p w:rsidRPr="00EC6AC2" w:rsidR="284920E6" w:rsidP="65D591E9" w:rsidRDefault="4FEF89EC" w14:paraId="6B053280" w14:textId="36CB7C23">
      <w:pPr>
        <w:spacing w:line="360" w:lineRule="auto"/>
        <w:jc w:val="both"/>
        <w:rPr>
          <w:rFonts w:ascii="Candara" w:hAnsi="Candara" w:eastAsia="Candara" w:cs="Candara"/>
          <w:sz w:val="24"/>
          <w:szCs w:val="24"/>
        </w:rPr>
      </w:pPr>
      <w:r w:rsidRPr="00EC6AC2">
        <w:rPr>
          <w:rFonts w:ascii="Candara" w:hAnsi="Candara"/>
          <w:sz w:val="24"/>
          <w:szCs w:val="24"/>
        </w:rPr>
        <w:t>İ</w:t>
      </w:r>
      <w:r w:rsidRPr="00EC6AC2">
        <w:rPr>
          <w:rFonts w:ascii="Candara" w:hAnsi="Candara" w:eastAsia="Candara" w:cs="Candara"/>
          <w:sz w:val="24"/>
          <w:szCs w:val="24"/>
        </w:rPr>
        <w:t xml:space="preserve">steğe bağlı seçmeli dersler haftada iki ders saati olarak </w:t>
      </w:r>
      <w:r w:rsidRPr="00EC6AC2" w:rsidR="1708D894">
        <w:rPr>
          <w:rFonts w:ascii="Candara" w:hAnsi="Candara" w:eastAsia="Candara" w:cs="Candara"/>
          <w:sz w:val="24"/>
          <w:szCs w:val="24"/>
        </w:rPr>
        <w:t>belirlenmiştir. İstanbul</w:t>
      </w:r>
      <w:r w:rsidRPr="00EC6AC2">
        <w:rPr>
          <w:rFonts w:ascii="Candara" w:hAnsi="Candara" w:eastAsia="Candara" w:cs="Candara"/>
          <w:sz w:val="24"/>
          <w:szCs w:val="24"/>
        </w:rPr>
        <w:t xml:space="preserve"> Medipol Üniversitesi </w:t>
      </w:r>
      <w:r w:rsidRPr="00EC6AC2" w:rsidR="00110857">
        <w:rPr>
          <w:rFonts w:ascii="Candara" w:hAnsi="Candara" w:eastAsia="Candara" w:cs="Candara"/>
          <w:sz w:val="24"/>
          <w:szCs w:val="24"/>
        </w:rPr>
        <w:t>Ön lisans</w:t>
      </w:r>
      <w:r w:rsidRPr="00EC6AC2">
        <w:rPr>
          <w:rFonts w:ascii="Candara" w:hAnsi="Candara" w:eastAsia="Candara" w:cs="Candara"/>
          <w:sz w:val="24"/>
          <w:szCs w:val="24"/>
        </w:rPr>
        <w:t xml:space="preserve"> ve Lisans Eğitim Öğretim Yönetmeliğinde belirtildiği üzere</w:t>
      </w:r>
      <w:r w:rsidRPr="00EC6AC2" w:rsidR="12EA4C74">
        <w:rPr>
          <w:rFonts w:ascii="Candara" w:hAnsi="Candara" w:eastAsia="Candara" w:cs="Candara"/>
          <w:sz w:val="24"/>
          <w:szCs w:val="24"/>
        </w:rPr>
        <w:t>,</w:t>
      </w:r>
      <w:r w:rsidRPr="00EC6AC2">
        <w:rPr>
          <w:rFonts w:ascii="Candara" w:hAnsi="Candara" w:eastAsia="Candara" w:cs="Candara"/>
          <w:sz w:val="24"/>
          <w:szCs w:val="24"/>
        </w:rPr>
        <w:t xml:space="preserve"> öğrencilerin bu derslerden aldıkları not öğrencinin başarı durumunun ve genel not ortalamasının hesaplanmasında dikkate alınmaktadır. Eğitim öğretim dönemi süresince öğrencinin toplam</w:t>
      </w:r>
      <w:r w:rsidRPr="00EC6AC2" w:rsidR="70531949">
        <w:rPr>
          <w:rFonts w:ascii="Candara" w:hAnsi="Candara" w:eastAsia="Candara" w:cs="Candara"/>
          <w:sz w:val="24"/>
          <w:szCs w:val="24"/>
        </w:rPr>
        <w:t xml:space="preserve"> </w:t>
      </w:r>
      <w:proofErr w:type="spellStart"/>
      <w:r w:rsidRPr="00EC6AC2">
        <w:rPr>
          <w:rFonts w:ascii="Candara" w:hAnsi="Candara" w:eastAsia="Candara" w:cs="Candara"/>
          <w:sz w:val="24"/>
          <w:szCs w:val="24"/>
        </w:rPr>
        <w:t>AKTS’sini</w:t>
      </w:r>
      <w:proofErr w:type="spellEnd"/>
      <w:r w:rsidRPr="00EC6AC2">
        <w:rPr>
          <w:rFonts w:ascii="Candara" w:hAnsi="Candara" w:eastAsia="Candara" w:cs="Candara"/>
          <w:sz w:val="24"/>
          <w:szCs w:val="24"/>
        </w:rPr>
        <w:t xml:space="preserve"> tamamlaması için isteğe bağlı </w:t>
      </w:r>
      <w:r w:rsidRPr="00EC6AC2" w:rsidR="12EA4C74">
        <w:rPr>
          <w:rFonts w:ascii="Candara" w:hAnsi="Candara" w:eastAsia="Candara" w:cs="Candara"/>
          <w:sz w:val="24"/>
          <w:szCs w:val="24"/>
        </w:rPr>
        <w:t xml:space="preserve">iki </w:t>
      </w:r>
      <w:r w:rsidRPr="00EC6AC2">
        <w:rPr>
          <w:rFonts w:ascii="Candara" w:hAnsi="Candara" w:eastAsia="Candara" w:cs="Candara"/>
          <w:sz w:val="24"/>
          <w:szCs w:val="24"/>
        </w:rPr>
        <w:t xml:space="preserve">seçmeli ders alması gerekmektedir. İsteğe bağlı seçmeli derslerin program bilgilendirilmesi </w:t>
      </w:r>
      <w:r w:rsidRPr="00EC6AC2" w:rsidR="12EA4C74">
        <w:rPr>
          <w:rFonts w:ascii="Candara" w:hAnsi="Candara" w:eastAsia="Candara" w:cs="Candara"/>
          <w:sz w:val="24"/>
          <w:szCs w:val="24"/>
        </w:rPr>
        <w:t xml:space="preserve">SEM </w:t>
      </w:r>
      <w:r w:rsidRPr="00EC6AC2">
        <w:rPr>
          <w:rFonts w:ascii="Candara" w:hAnsi="Candara" w:eastAsia="Candara" w:cs="Candara"/>
          <w:sz w:val="24"/>
          <w:szCs w:val="24"/>
        </w:rPr>
        <w:t>Seçmeli Eğitim Merkezi Birimi tarafından yapılmaktadır (</w:t>
      </w:r>
      <w:hyperlink r:id="rId57">
        <w:r w:rsidRPr="00EC6AC2">
          <w:rPr>
            <w:rStyle w:val="Kpr"/>
            <w:rFonts w:ascii="Candara" w:hAnsi="Candara" w:eastAsia="Candara" w:cs="Candara"/>
            <w:sz w:val="24"/>
            <w:szCs w:val="24"/>
          </w:rPr>
          <w:t>Seçmeli Eğitim Merkezi 2021-2022 Bahar Dönemi Rehberi</w:t>
        </w:r>
      </w:hyperlink>
      <w:r w:rsidRPr="00EC6AC2">
        <w:rPr>
          <w:rFonts w:ascii="Candara" w:hAnsi="Candara" w:eastAsia="Candara" w:cs="Candara"/>
          <w:sz w:val="24"/>
          <w:szCs w:val="24"/>
        </w:rPr>
        <w:t xml:space="preserve"> )</w:t>
      </w:r>
      <w:r w:rsidRPr="00EC6AC2" w:rsidR="752DD94F">
        <w:rPr>
          <w:rFonts w:ascii="Candara" w:hAnsi="Candara" w:eastAsia="Candara" w:cs="Candara"/>
          <w:sz w:val="24"/>
          <w:szCs w:val="24"/>
        </w:rPr>
        <w:t>.</w:t>
      </w:r>
    </w:p>
    <w:p w:rsidRPr="00EC6AC2" w:rsidR="354624FA" w:rsidP="65D591E9" w:rsidRDefault="354624FA" w14:paraId="3AF1FBB4" w14:textId="58F1E5F1">
      <w:pPr>
        <w:spacing w:after="240" w:line="360" w:lineRule="auto"/>
        <w:jc w:val="both"/>
        <w:rPr>
          <w:rFonts w:ascii="Candara" w:hAnsi="Candara"/>
          <w:sz w:val="24"/>
          <w:szCs w:val="24"/>
        </w:rPr>
      </w:pPr>
      <w:r w:rsidRPr="00EC6AC2">
        <w:rPr>
          <w:rFonts w:ascii="Candara" w:hAnsi="Candara"/>
          <w:sz w:val="24"/>
          <w:szCs w:val="24"/>
        </w:rPr>
        <w:t xml:space="preserve">Zorunlu stajlar, belirli bir alanda klinik bilgi ve becerilerini geliştirmek isteyen öğrencilere fırsat oluşturmak üzere aynı zamanda seçmeli staj olarak da sunulmuştur. Zorunlu staj kapsamında olmayan anabilim dallarına ait stajlar da seçmeli staj havuzunda yer almaktadır. Öğrencilere Dönem </w:t>
      </w:r>
      <w:proofErr w:type="spellStart"/>
      <w:r w:rsidRPr="00EC6AC2">
        <w:rPr>
          <w:rFonts w:ascii="Candara" w:hAnsi="Candara"/>
          <w:sz w:val="24"/>
          <w:szCs w:val="24"/>
        </w:rPr>
        <w:t>IV’de</w:t>
      </w:r>
      <w:proofErr w:type="spellEnd"/>
      <w:r w:rsidRPr="00EC6AC2">
        <w:rPr>
          <w:rFonts w:ascii="Candara" w:hAnsi="Candara"/>
          <w:sz w:val="24"/>
          <w:szCs w:val="24"/>
        </w:rPr>
        <w:t xml:space="preserve"> 2, Dönem </w:t>
      </w:r>
      <w:proofErr w:type="spellStart"/>
      <w:r w:rsidRPr="00EC6AC2">
        <w:rPr>
          <w:rFonts w:ascii="Candara" w:hAnsi="Candara"/>
          <w:sz w:val="24"/>
          <w:szCs w:val="24"/>
        </w:rPr>
        <w:t>V’te</w:t>
      </w:r>
      <w:proofErr w:type="spellEnd"/>
      <w:r w:rsidRPr="00EC6AC2">
        <w:rPr>
          <w:rFonts w:ascii="Candara" w:hAnsi="Candara"/>
          <w:sz w:val="24"/>
          <w:szCs w:val="24"/>
        </w:rPr>
        <w:t xml:space="preserve"> 23, Dönem </w:t>
      </w:r>
      <w:proofErr w:type="spellStart"/>
      <w:r w:rsidRPr="00EC6AC2">
        <w:rPr>
          <w:rFonts w:ascii="Candara" w:hAnsi="Candara"/>
          <w:sz w:val="24"/>
          <w:szCs w:val="24"/>
        </w:rPr>
        <w:t>VI’da</w:t>
      </w:r>
      <w:proofErr w:type="spellEnd"/>
      <w:r w:rsidRPr="00EC6AC2">
        <w:rPr>
          <w:rFonts w:ascii="Candara" w:hAnsi="Candara"/>
          <w:sz w:val="24"/>
          <w:szCs w:val="24"/>
        </w:rPr>
        <w:t xml:space="preserve"> ise toplam 26 seçmeli staj olanağı sunulmuştur. </w:t>
      </w:r>
      <w:r w:rsidRPr="00EC6AC2">
        <w:rPr>
          <w:rFonts w:ascii="Candara" w:hAnsi="Candara"/>
          <w:sz w:val="24"/>
          <w:szCs w:val="24"/>
        </w:rPr>
        <w:lastRenderedPageBreak/>
        <w:t xml:space="preserve">Dönem </w:t>
      </w:r>
      <w:proofErr w:type="spellStart"/>
      <w:r w:rsidRPr="00EC6AC2">
        <w:rPr>
          <w:rFonts w:ascii="Candara" w:hAnsi="Candara"/>
          <w:sz w:val="24"/>
          <w:szCs w:val="24"/>
        </w:rPr>
        <w:t>VI’da</w:t>
      </w:r>
      <w:proofErr w:type="spellEnd"/>
      <w:r w:rsidRPr="00EC6AC2">
        <w:rPr>
          <w:rFonts w:ascii="Candara" w:hAnsi="Candara"/>
          <w:sz w:val="24"/>
          <w:szCs w:val="24"/>
        </w:rPr>
        <w:t xml:space="preserve"> Öğrencilerin dönemlik 60 AKTS sayısına ulaşmaları için toplam 7 zorunlu stajın yanında bir seçmeli staj almaları zorunludur. Öğrenciler ayrıca kendi olanakları veya Fakültemizin sunduğu desteklerle yurtiçi ve yurtdışı kurumlarda staj olanağına da sahiptir.</w:t>
      </w:r>
    </w:p>
    <w:tbl>
      <w:tblPr>
        <w:tblW w:w="0" w:type="auto"/>
        <w:tblLook w:val="04A0" w:firstRow="1" w:lastRow="0" w:firstColumn="1" w:lastColumn="0" w:noHBand="0" w:noVBand="1"/>
      </w:tblPr>
      <w:tblGrid>
        <w:gridCol w:w="1560"/>
        <w:gridCol w:w="1830"/>
        <w:gridCol w:w="3555"/>
        <w:gridCol w:w="945"/>
        <w:gridCol w:w="720"/>
        <w:gridCol w:w="810"/>
      </w:tblGrid>
      <w:tr w:rsidRPr="00EC6AC2" w:rsidR="65D591E9" w:rsidTr="663087FD" w14:paraId="6DE38C0F" w14:textId="77777777">
        <w:trPr>
          <w:trHeight w:val="20"/>
        </w:trPr>
        <w:tc>
          <w:tcPr>
            <w:tcW w:w="1560"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5D591E9" w:rsidP="65D591E9" w:rsidRDefault="65D591E9" w14:paraId="4799D389" w14:textId="4699E350">
            <w:pPr>
              <w:spacing w:line="24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Dönemi</w:t>
            </w:r>
          </w:p>
        </w:tc>
        <w:tc>
          <w:tcPr>
            <w:tcW w:w="1830"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5D591E9" w:rsidP="65D591E9" w:rsidRDefault="65D591E9" w14:paraId="2B4028F0"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Türü</w:t>
            </w:r>
          </w:p>
        </w:tc>
        <w:tc>
          <w:tcPr>
            <w:tcW w:w="3555"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5D591E9" w:rsidP="65D591E9" w:rsidRDefault="65D591E9" w14:paraId="3878BCE7"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Dersin Adı</w:t>
            </w:r>
          </w:p>
        </w:tc>
        <w:tc>
          <w:tcPr>
            <w:tcW w:w="945"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5D591E9" w:rsidP="65D591E9" w:rsidRDefault="65D591E9" w14:paraId="25C6594A"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w:t>
            </w:r>
          </w:p>
        </w:tc>
        <w:tc>
          <w:tcPr>
            <w:tcW w:w="720"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5D591E9" w:rsidP="65D591E9" w:rsidRDefault="65D591E9" w14:paraId="03E8E8E7"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U</w:t>
            </w:r>
          </w:p>
        </w:tc>
        <w:tc>
          <w:tcPr>
            <w:tcW w:w="810"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5D591E9" w:rsidP="65D591E9" w:rsidRDefault="65D591E9" w14:paraId="763B949C" w14:textId="77777777">
            <w:pPr>
              <w:spacing w:after="0" w:line="240" w:lineRule="auto"/>
              <w:contextualSpacing/>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AKTS</w:t>
            </w:r>
          </w:p>
        </w:tc>
      </w:tr>
      <w:tr w:rsidRPr="00EC6AC2" w:rsidR="65D591E9" w:rsidTr="663087FD" w14:paraId="42643717" w14:textId="77777777">
        <w:trPr>
          <w:trHeight w:val="20"/>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469DD963" w14:textId="0ECAA2D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II</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02CBAFEE" w14:textId="77777777">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Programa Bağlı Seçmeli</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1244E533" w14:textId="73C62683">
            <w:pPr>
              <w:spacing w:after="0" w:line="240" w:lineRule="auto"/>
              <w:contextualSpacing/>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Sağlık Antropolojisi ve Sağlığın Sosyal </w:t>
            </w:r>
            <w:proofErr w:type="spellStart"/>
            <w:r w:rsidRPr="00EC6AC2">
              <w:rPr>
                <w:rFonts w:ascii="Candara" w:hAnsi="Candara" w:eastAsia="Candara" w:cs="Candara"/>
                <w:color w:val="000000" w:themeColor="text1"/>
                <w:sz w:val="20"/>
                <w:szCs w:val="20"/>
              </w:rPr>
              <w:t>Bi̇leşenleri</w:t>
            </w:r>
            <w:proofErr w:type="spellEnd"/>
          </w:p>
        </w:tc>
        <w:tc>
          <w:tcPr>
            <w:tcW w:w="9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47F5B604" w:rsidP="65D591E9" w:rsidRDefault="47F5B604" w14:paraId="3A626A06" w14:textId="68E5D98A">
            <w:pPr>
              <w:spacing w:after="0" w:line="240" w:lineRule="auto"/>
              <w:contextualSpacing/>
              <w:jc w:val="center"/>
              <w:rPr>
                <w:rFonts w:ascii="Candara" w:hAnsi="Candara"/>
              </w:rPr>
            </w:pPr>
            <w:r w:rsidRPr="00EC6AC2">
              <w:rPr>
                <w:rFonts w:ascii="Candara" w:hAnsi="Candara" w:eastAsia="Candara" w:cs="Candara"/>
                <w:color w:val="000000" w:themeColor="text1"/>
                <w:sz w:val="20"/>
                <w:szCs w:val="20"/>
              </w:rPr>
              <w:t>32</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47F5B604" w:rsidP="65D591E9" w:rsidRDefault="47F5B604" w14:paraId="0CCAE2BC" w14:textId="13231411">
            <w:pPr>
              <w:spacing w:after="0" w:line="240" w:lineRule="auto"/>
              <w:contextualSpacing/>
              <w:jc w:val="center"/>
              <w:rPr>
                <w:rFonts w:ascii="Candara" w:hAnsi="Candara"/>
              </w:rPr>
            </w:pPr>
            <w:r w:rsidRPr="00EC6AC2">
              <w:rPr>
                <w:rFonts w:ascii="Candara" w:hAnsi="Candara" w:eastAsia="Candara" w:cs="Candara"/>
                <w:color w:val="000000" w:themeColor="text1"/>
                <w:sz w:val="20"/>
                <w:szCs w:val="20"/>
              </w:rPr>
              <w:t>32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EC6AC2" w:rsidR="6D880AD8" w:rsidP="65D591E9" w:rsidRDefault="6D880AD8" w14:paraId="6ABFE8E3" w14:textId="0F998424">
            <w:pPr>
              <w:spacing w:after="0" w:line="240" w:lineRule="auto"/>
              <w:contextualSpacing/>
              <w:jc w:val="center"/>
              <w:rPr>
                <w:rFonts w:ascii="Candara" w:hAnsi="Candara"/>
              </w:rPr>
            </w:pPr>
            <w:r w:rsidRPr="00EC6AC2">
              <w:rPr>
                <w:rFonts w:ascii="Candara" w:hAnsi="Candara" w:eastAsia="Candara" w:cs="Candara"/>
                <w:sz w:val="20"/>
                <w:szCs w:val="20"/>
              </w:rPr>
              <w:t>4</w:t>
            </w:r>
          </w:p>
        </w:tc>
      </w:tr>
      <w:tr w:rsidRPr="00EC6AC2" w:rsidR="65D591E9" w:rsidTr="00AB722F" w14:paraId="2205A0FD" w14:textId="77777777">
        <w:trPr>
          <w:trHeight w:val="20"/>
        </w:trPr>
        <w:tc>
          <w:tcPr>
            <w:tcW w:w="1560" w:type="dxa"/>
            <w:vMerge/>
            <w:tcBorders>
              <w:left w:val="single" w:color="auto" w:sz="4" w:space="0"/>
            </w:tcBorders>
          </w:tcPr>
          <w:p w:rsidRPr="00EC6AC2" w:rsidR="00504A58" w:rsidRDefault="00504A58" w14:paraId="01FC324A" w14:textId="77777777">
            <w:pPr>
              <w:rPr>
                <w:rFonts w:ascii="Candara" w:hAnsi="Candara"/>
              </w:rPr>
            </w:pP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27235341" w14:textId="2B15EC4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5A0BFE9" w14:textId="3A05C14C">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Preklinik Gözlem</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E04994E" w14:textId="0193B1B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41A424D6" w14:textId="0A093AD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3CE0043E" w14:textId="6D5F1750">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65D591E9" w:rsidTr="663087FD" w14:paraId="002667B1" w14:textId="77777777">
        <w:trPr>
          <w:trHeight w:val="20"/>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43C37C6A" w14:textId="6AFF8EF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III</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51E07640" w14:textId="61FE7947">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DBA6831" w14:textId="791D5825">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Preklinik Gözlem</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337EA8B" w14:textId="79C7F13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3D13251" w14:textId="3D2D5C3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6BC53675" w14:textId="199A3CE3">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65D591E9" w:rsidTr="663087FD" w14:paraId="1B6CADC0" w14:textId="77777777">
        <w:trPr>
          <w:trHeight w:val="20"/>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6AA1565D" w14:textId="7163956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IV</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45A1F201" w14:textId="7AAD9F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D4BBCD3" w14:textId="42BA96D4">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Biyokimya</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BA3C74E" w14:textId="3A9CB7F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C02C478" w14:textId="42B9351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5C0D57AF" w14:textId="6771030E">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65D591E9" w:rsidTr="00AB722F" w14:paraId="61BDCA61" w14:textId="77777777">
        <w:trPr>
          <w:trHeight w:val="20"/>
        </w:trPr>
        <w:tc>
          <w:tcPr>
            <w:tcW w:w="1560" w:type="dxa"/>
            <w:vMerge/>
            <w:tcBorders>
              <w:left w:val="single" w:color="auto" w:sz="4" w:space="0"/>
              <w:right w:val="single" w:color="auto" w:sz="4" w:space="0"/>
            </w:tcBorders>
          </w:tcPr>
          <w:p w:rsidRPr="00EC6AC2" w:rsidR="00504A58" w:rsidRDefault="00504A58" w14:paraId="790EC090" w14:textId="77777777">
            <w:pPr>
              <w:rPr>
                <w:rFonts w:ascii="Candara" w:hAnsi="Candara"/>
              </w:rPr>
            </w:pPr>
          </w:p>
        </w:tc>
        <w:tc>
          <w:tcPr>
            <w:tcW w:w="1830" w:type="dxa"/>
            <w:vMerge/>
            <w:tcBorders>
              <w:left w:val="single" w:color="auto" w:sz="4" w:space="0"/>
            </w:tcBorders>
          </w:tcPr>
          <w:p w:rsidRPr="00EC6AC2" w:rsidR="00504A58" w:rsidRDefault="00504A58" w14:paraId="640D0B94"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4CE68234" w14:textId="0ECF0B3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Klinik Mikrobiyoloji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8494F80" w14:textId="657EDCC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16683EF" w14:textId="46405C6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C9E36ED" w14:textId="4542CCF2">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65D591E9" w:rsidTr="00AB722F" w14:paraId="7D3A56EE" w14:textId="77777777">
        <w:trPr>
          <w:trHeight w:val="20"/>
        </w:trPr>
        <w:tc>
          <w:tcPr>
            <w:tcW w:w="1560" w:type="dxa"/>
            <w:vMerge/>
            <w:tcBorders>
              <w:left w:val="single" w:color="auto" w:sz="4" w:space="0"/>
              <w:right w:val="single" w:color="auto" w:sz="4" w:space="0"/>
            </w:tcBorders>
          </w:tcPr>
          <w:p w:rsidRPr="00EC6AC2" w:rsidR="00504A58" w:rsidRDefault="00504A58" w14:paraId="31D1134C" w14:textId="77777777">
            <w:pPr>
              <w:rPr>
                <w:rFonts w:ascii="Candara" w:hAnsi="Candara"/>
              </w:rPr>
            </w:pPr>
          </w:p>
        </w:tc>
        <w:tc>
          <w:tcPr>
            <w:tcW w:w="1830" w:type="dxa"/>
            <w:vMerge/>
            <w:tcBorders>
              <w:left w:val="single" w:color="auto" w:sz="4" w:space="0"/>
            </w:tcBorders>
          </w:tcPr>
          <w:p w:rsidRPr="00EC6AC2" w:rsidR="00504A58" w:rsidRDefault="00504A58" w14:paraId="7E2AB6B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32E36AD" w14:textId="4338221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Klinik Olgularla Farmakoloji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5243C4C" w14:textId="2C89074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9D79213" w14:textId="021CD48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57CF41D1" w14:textId="221769BC">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65D591E9" w:rsidTr="00AB722F" w14:paraId="2558ED55" w14:textId="77777777">
        <w:trPr>
          <w:trHeight w:val="20"/>
        </w:trPr>
        <w:tc>
          <w:tcPr>
            <w:tcW w:w="1560" w:type="dxa"/>
            <w:vMerge/>
            <w:tcBorders>
              <w:left w:val="single" w:color="auto" w:sz="4" w:space="0"/>
              <w:right w:val="single" w:color="auto" w:sz="4" w:space="0"/>
            </w:tcBorders>
          </w:tcPr>
          <w:p w:rsidRPr="00EC6AC2" w:rsidR="00504A58" w:rsidRDefault="00504A58" w14:paraId="2D6F36FB" w14:textId="77777777">
            <w:pPr>
              <w:rPr>
                <w:rFonts w:ascii="Candara" w:hAnsi="Candara"/>
              </w:rPr>
            </w:pPr>
          </w:p>
        </w:tc>
        <w:tc>
          <w:tcPr>
            <w:tcW w:w="1830" w:type="dxa"/>
            <w:vMerge/>
            <w:tcBorders>
              <w:left w:val="single" w:color="auto" w:sz="4" w:space="0"/>
            </w:tcBorders>
          </w:tcPr>
          <w:p w:rsidRPr="00EC6AC2" w:rsidR="00504A58" w:rsidRDefault="00504A58" w14:paraId="20357724"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6CB38A47" w14:textId="1B8D524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Geriatri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2C283EC" w14:textId="59A6D13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BFF1E2F" w14:textId="7D41A94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2CDA8BD6" w14:textId="4AA9AD8B">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65D591E9" w:rsidTr="00AB722F" w14:paraId="128FF473" w14:textId="77777777">
        <w:trPr>
          <w:trHeight w:val="20"/>
        </w:trPr>
        <w:tc>
          <w:tcPr>
            <w:tcW w:w="1560" w:type="dxa"/>
            <w:vMerge/>
            <w:tcBorders>
              <w:left w:val="single" w:color="auto" w:sz="4" w:space="0"/>
              <w:right w:val="single" w:color="auto" w:sz="4" w:space="0"/>
            </w:tcBorders>
          </w:tcPr>
          <w:p w:rsidRPr="00EC6AC2" w:rsidR="00504A58" w:rsidRDefault="00504A58" w14:paraId="19C49F9C" w14:textId="77777777">
            <w:pPr>
              <w:rPr>
                <w:rFonts w:ascii="Candara" w:hAnsi="Candara"/>
              </w:rPr>
            </w:pPr>
          </w:p>
        </w:tc>
        <w:tc>
          <w:tcPr>
            <w:tcW w:w="1830" w:type="dxa"/>
            <w:vMerge/>
            <w:tcBorders>
              <w:left w:val="single" w:color="auto" w:sz="4" w:space="0"/>
            </w:tcBorders>
          </w:tcPr>
          <w:p w:rsidRPr="00EC6AC2" w:rsidR="00504A58" w:rsidRDefault="00504A58" w14:paraId="31F7EB15"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CA3E8EB" w14:textId="18BF8E26">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Kalp ve Damar Cerrahisi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F95C7AA" w14:textId="7870F926">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FE577F2" w14:textId="52A1A22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65A6A90" w14:textId="4ED5A856">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65D591E9" w:rsidTr="00AB722F" w14:paraId="23B6C7D3" w14:textId="77777777">
        <w:trPr>
          <w:trHeight w:val="20"/>
        </w:trPr>
        <w:tc>
          <w:tcPr>
            <w:tcW w:w="1560" w:type="dxa"/>
            <w:vMerge/>
            <w:tcBorders>
              <w:left w:val="single" w:color="auto" w:sz="4" w:space="0"/>
              <w:right w:val="single" w:color="auto" w:sz="4" w:space="0"/>
            </w:tcBorders>
          </w:tcPr>
          <w:p w:rsidRPr="00EC6AC2" w:rsidR="00504A58" w:rsidRDefault="00504A58" w14:paraId="07E6AEDF" w14:textId="77777777">
            <w:pPr>
              <w:rPr>
                <w:rFonts w:ascii="Candara" w:hAnsi="Candara"/>
              </w:rPr>
            </w:pPr>
          </w:p>
        </w:tc>
        <w:tc>
          <w:tcPr>
            <w:tcW w:w="1830" w:type="dxa"/>
            <w:vMerge/>
            <w:tcBorders>
              <w:left w:val="single" w:color="auto" w:sz="4" w:space="0"/>
            </w:tcBorders>
          </w:tcPr>
          <w:p w:rsidRPr="00EC6AC2" w:rsidR="00504A58" w:rsidRDefault="00504A58" w14:paraId="5EF982CF"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281F4E6F" w14:textId="72B24235">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Adli Tıp</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7179610" w14:textId="0A8D7A4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47C53FA" w14:textId="57C3733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40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729DDA0D" w14:textId="23444E7E">
            <w:pPr>
              <w:spacing w:line="240" w:lineRule="auto"/>
              <w:jc w:val="center"/>
              <w:rPr>
                <w:rFonts w:ascii="Candara" w:hAnsi="Candara" w:eastAsia="Candara" w:cs="Candara"/>
                <w:sz w:val="20"/>
                <w:szCs w:val="20"/>
              </w:rPr>
            </w:pPr>
            <w:r w:rsidRPr="00EC6AC2">
              <w:rPr>
                <w:rFonts w:ascii="Candara" w:hAnsi="Candara" w:eastAsia="Candara" w:cs="Candara"/>
                <w:sz w:val="20"/>
                <w:szCs w:val="20"/>
              </w:rPr>
              <w:t>2</w:t>
            </w:r>
          </w:p>
        </w:tc>
      </w:tr>
      <w:tr w:rsidRPr="00EC6AC2" w:rsidR="65D591E9" w:rsidTr="663087FD" w14:paraId="1428D0B3" w14:textId="77777777">
        <w:trPr>
          <w:trHeight w:val="20"/>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288A178C" w14:textId="038E83D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V</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1FAA180B" w14:textId="51BFD75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7F460EA4" w14:textId="2A3A6883">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Aile Hekimliği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A349D5D" w14:textId="1F885948">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1429D7D" w14:textId="1752EA3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56687ED3" w14:textId="67768599">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28720487" w14:textId="77777777">
        <w:trPr>
          <w:trHeight w:val="20"/>
        </w:trPr>
        <w:tc>
          <w:tcPr>
            <w:tcW w:w="1560" w:type="dxa"/>
            <w:vMerge/>
            <w:tcBorders>
              <w:left w:val="single" w:color="auto" w:sz="4" w:space="0"/>
              <w:right w:val="single" w:color="auto" w:sz="4" w:space="0"/>
            </w:tcBorders>
          </w:tcPr>
          <w:p w:rsidRPr="00EC6AC2" w:rsidR="00504A58" w:rsidRDefault="00504A58" w14:paraId="5DEDDCCF" w14:textId="77777777">
            <w:pPr>
              <w:rPr>
                <w:rFonts w:ascii="Candara" w:hAnsi="Candara"/>
              </w:rPr>
            </w:pPr>
          </w:p>
        </w:tc>
        <w:tc>
          <w:tcPr>
            <w:tcW w:w="1830" w:type="dxa"/>
            <w:vMerge/>
            <w:tcBorders>
              <w:left w:val="single" w:color="auto" w:sz="4" w:space="0"/>
            </w:tcBorders>
          </w:tcPr>
          <w:p w:rsidRPr="00EC6AC2" w:rsidR="00504A58" w:rsidRDefault="00504A58" w14:paraId="399D67B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309A452" w14:textId="675D261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Beyin ve Sinir Cerrahisi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C386380" w14:textId="3426E4B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192A3BD" w14:textId="3FFE1E2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32D8C3B5" w14:textId="24F04B1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38D6957F" w14:textId="77777777">
        <w:trPr>
          <w:trHeight w:val="20"/>
        </w:trPr>
        <w:tc>
          <w:tcPr>
            <w:tcW w:w="1560" w:type="dxa"/>
            <w:vMerge/>
            <w:tcBorders>
              <w:left w:val="single" w:color="auto" w:sz="4" w:space="0"/>
              <w:right w:val="single" w:color="auto" w:sz="4" w:space="0"/>
            </w:tcBorders>
          </w:tcPr>
          <w:p w:rsidRPr="00EC6AC2" w:rsidR="00504A58" w:rsidRDefault="00504A58" w14:paraId="03538853" w14:textId="77777777">
            <w:pPr>
              <w:rPr>
                <w:rFonts w:ascii="Candara" w:hAnsi="Candara"/>
              </w:rPr>
            </w:pPr>
          </w:p>
        </w:tc>
        <w:tc>
          <w:tcPr>
            <w:tcW w:w="1830" w:type="dxa"/>
            <w:vMerge/>
            <w:tcBorders>
              <w:left w:val="single" w:color="auto" w:sz="4" w:space="0"/>
            </w:tcBorders>
          </w:tcPr>
          <w:p w:rsidRPr="00EC6AC2" w:rsidR="00504A58" w:rsidRDefault="00504A58" w14:paraId="097A61BF"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18A89072" w14:textId="5FC9BEB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Biyoistatistik</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1D88ADA" w14:textId="7D950AE5">
            <w:pPr>
              <w:spacing w:after="0"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3EDD752" w14:textId="165792E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47F9588B" w14:textId="3142D05E">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62F39EAA" w14:textId="77777777">
        <w:trPr>
          <w:trHeight w:val="20"/>
        </w:trPr>
        <w:tc>
          <w:tcPr>
            <w:tcW w:w="1560" w:type="dxa"/>
            <w:vMerge/>
            <w:tcBorders>
              <w:left w:val="single" w:color="auto" w:sz="4" w:space="0"/>
              <w:right w:val="single" w:color="auto" w:sz="4" w:space="0"/>
            </w:tcBorders>
          </w:tcPr>
          <w:p w:rsidRPr="00EC6AC2" w:rsidR="00504A58" w:rsidRDefault="00504A58" w14:paraId="37DEEABD" w14:textId="77777777">
            <w:pPr>
              <w:rPr>
                <w:rFonts w:ascii="Candara" w:hAnsi="Candara"/>
              </w:rPr>
            </w:pPr>
          </w:p>
        </w:tc>
        <w:tc>
          <w:tcPr>
            <w:tcW w:w="1830" w:type="dxa"/>
            <w:vMerge/>
            <w:tcBorders>
              <w:left w:val="single" w:color="auto" w:sz="4" w:space="0"/>
            </w:tcBorders>
          </w:tcPr>
          <w:p w:rsidRPr="00EC6AC2" w:rsidR="00504A58" w:rsidRDefault="00504A58" w14:paraId="03C1C9D1"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46F466EC" w14:textId="517ABFA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Çocuk Cerrahisi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8916AFD" w14:textId="0C04748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32618F8" w14:textId="659BFC8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77126E5F" w14:textId="3AD55C38">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0CBD56BD" w14:textId="77777777">
        <w:trPr>
          <w:trHeight w:val="20"/>
        </w:trPr>
        <w:tc>
          <w:tcPr>
            <w:tcW w:w="1560" w:type="dxa"/>
            <w:vMerge/>
            <w:tcBorders>
              <w:left w:val="single" w:color="auto" w:sz="4" w:space="0"/>
              <w:right w:val="single" w:color="auto" w:sz="4" w:space="0"/>
            </w:tcBorders>
          </w:tcPr>
          <w:p w:rsidRPr="00EC6AC2" w:rsidR="00504A58" w:rsidRDefault="00504A58" w14:paraId="0A461AA2" w14:textId="77777777">
            <w:pPr>
              <w:rPr>
                <w:rFonts w:ascii="Candara" w:hAnsi="Candara"/>
              </w:rPr>
            </w:pPr>
          </w:p>
        </w:tc>
        <w:tc>
          <w:tcPr>
            <w:tcW w:w="1830" w:type="dxa"/>
            <w:vMerge/>
            <w:tcBorders>
              <w:left w:val="single" w:color="auto" w:sz="4" w:space="0"/>
            </w:tcBorders>
          </w:tcPr>
          <w:p w:rsidRPr="00EC6AC2" w:rsidR="00504A58" w:rsidRDefault="00504A58" w14:paraId="1F1FB38C"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1CD9A27" w14:textId="6C105771">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Diyabet Yönetimi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DC8082F" w14:textId="165E13F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3CEB807" w14:textId="35F46F6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2B36966" w14:textId="0E117C6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0856A8F" w14:textId="77777777">
        <w:trPr>
          <w:trHeight w:val="20"/>
        </w:trPr>
        <w:tc>
          <w:tcPr>
            <w:tcW w:w="1560" w:type="dxa"/>
            <w:vMerge/>
            <w:tcBorders>
              <w:left w:val="single" w:color="auto" w:sz="4" w:space="0"/>
              <w:right w:val="single" w:color="auto" w:sz="4" w:space="0"/>
            </w:tcBorders>
          </w:tcPr>
          <w:p w:rsidRPr="00EC6AC2" w:rsidR="00504A58" w:rsidRDefault="00504A58" w14:paraId="7704C731" w14:textId="77777777">
            <w:pPr>
              <w:rPr>
                <w:rFonts w:ascii="Candara" w:hAnsi="Candara"/>
              </w:rPr>
            </w:pPr>
          </w:p>
        </w:tc>
        <w:tc>
          <w:tcPr>
            <w:tcW w:w="1830" w:type="dxa"/>
            <w:vMerge/>
            <w:tcBorders>
              <w:left w:val="single" w:color="auto" w:sz="4" w:space="0"/>
            </w:tcBorders>
          </w:tcPr>
          <w:p w:rsidRPr="00EC6AC2" w:rsidR="00504A58" w:rsidRDefault="00504A58" w14:paraId="22883159"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10E0A72E" w14:textId="2FE1595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Epilepsi Yönetimi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AAC2C1C" w14:textId="6FAC8C9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4A3F086" w14:textId="0D23538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DB07BFB" w14:textId="7963458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1DDDD420" w14:textId="77777777">
        <w:trPr>
          <w:trHeight w:val="20"/>
        </w:trPr>
        <w:tc>
          <w:tcPr>
            <w:tcW w:w="1560" w:type="dxa"/>
            <w:vMerge/>
            <w:tcBorders>
              <w:left w:val="single" w:color="auto" w:sz="4" w:space="0"/>
              <w:right w:val="single" w:color="auto" w:sz="4" w:space="0"/>
            </w:tcBorders>
          </w:tcPr>
          <w:p w:rsidRPr="00EC6AC2" w:rsidR="00504A58" w:rsidRDefault="00504A58" w14:paraId="205D083A" w14:textId="77777777">
            <w:pPr>
              <w:rPr>
                <w:rFonts w:ascii="Candara" w:hAnsi="Candara"/>
              </w:rPr>
            </w:pPr>
          </w:p>
        </w:tc>
        <w:tc>
          <w:tcPr>
            <w:tcW w:w="1830" w:type="dxa"/>
            <w:vMerge/>
            <w:tcBorders>
              <w:left w:val="single" w:color="auto" w:sz="4" w:space="0"/>
            </w:tcBorders>
          </w:tcPr>
          <w:p w:rsidRPr="00EC6AC2" w:rsidR="00504A58" w:rsidRDefault="00504A58" w14:paraId="52DD915D"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17947EA" w14:textId="46317519">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Kardiyovasküler Cerrahi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ADFBDE1" w14:textId="3B176F7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A289316" w14:textId="00AE94D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530DA69" w14:textId="2E3C91D0">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3F07FC45" w14:textId="77777777">
        <w:trPr>
          <w:trHeight w:val="20"/>
        </w:trPr>
        <w:tc>
          <w:tcPr>
            <w:tcW w:w="1560" w:type="dxa"/>
            <w:vMerge/>
            <w:tcBorders>
              <w:left w:val="single" w:color="auto" w:sz="4" w:space="0"/>
              <w:right w:val="single" w:color="auto" w:sz="4" w:space="0"/>
            </w:tcBorders>
          </w:tcPr>
          <w:p w:rsidRPr="00EC6AC2" w:rsidR="00504A58" w:rsidRDefault="00504A58" w14:paraId="7EC12BF8" w14:textId="77777777">
            <w:pPr>
              <w:rPr>
                <w:rFonts w:ascii="Candara" w:hAnsi="Candara"/>
              </w:rPr>
            </w:pPr>
          </w:p>
        </w:tc>
        <w:tc>
          <w:tcPr>
            <w:tcW w:w="1830" w:type="dxa"/>
            <w:vMerge/>
            <w:tcBorders>
              <w:left w:val="single" w:color="auto" w:sz="4" w:space="0"/>
            </w:tcBorders>
          </w:tcPr>
          <w:p w:rsidRPr="00EC6AC2" w:rsidR="00504A58" w:rsidRDefault="00504A58" w14:paraId="180525BA"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799D4FD3" w14:textId="3501D17A">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Nörolojide Klinik Araştırma</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638BA06" w14:textId="6A9F575B">
            <w:pPr>
              <w:spacing w:after="0"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D1851F4" w14:textId="579CC13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8B1C871" w14:textId="070DBBCE">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6D04D501" w14:textId="77777777">
        <w:trPr>
          <w:trHeight w:val="20"/>
        </w:trPr>
        <w:tc>
          <w:tcPr>
            <w:tcW w:w="1560" w:type="dxa"/>
            <w:vMerge/>
            <w:tcBorders>
              <w:left w:val="single" w:color="auto" w:sz="4" w:space="0"/>
              <w:right w:val="single" w:color="auto" w:sz="4" w:space="0"/>
            </w:tcBorders>
          </w:tcPr>
          <w:p w:rsidRPr="00EC6AC2" w:rsidR="00504A58" w:rsidRDefault="00504A58" w14:paraId="4E07FAC8" w14:textId="77777777">
            <w:pPr>
              <w:rPr>
                <w:rFonts w:ascii="Candara" w:hAnsi="Candara"/>
              </w:rPr>
            </w:pPr>
          </w:p>
        </w:tc>
        <w:tc>
          <w:tcPr>
            <w:tcW w:w="1830" w:type="dxa"/>
            <w:vMerge/>
            <w:tcBorders>
              <w:left w:val="single" w:color="auto" w:sz="4" w:space="0"/>
            </w:tcBorders>
          </w:tcPr>
          <w:p w:rsidRPr="00EC6AC2" w:rsidR="00504A58" w:rsidRDefault="00504A58" w14:paraId="0BE75F0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24731D14" w14:textId="15F537DD">
            <w:pPr>
              <w:spacing w:after="0"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Nükleer Tıp</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102B368" w14:textId="5594E0C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8B8AA12" w14:textId="50778CE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222BBDEB" w14:textId="6EB7A0B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560D1511" w14:textId="77777777">
        <w:trPr>
          <w:trHeight w:val="20"/>
        </w:trPr>
        <w:tc>
          <w:tcPr>
            <w:tcW w:w="1560" w:type="dxa"/>
            <w:vMerge/>
            <w:tcBorders>
              <w:left w:val="single" w:color="auto" w:sz="4" w:space="0"/>
              <w:right w:val="single" w:color="auto" w:sz="4" w:space="0"/>
            </w:tcBorders>
          </w:tcPr>
          <w:p w:rsidRPr="00EC6AC2" w:rsidR="00504A58" w:rsidRDefault="00504A58" w14:paraId="5BFE4BEE" w14:textId="77777777">
            <w:pPr>
              <w:rPr>
                <w:rFonts w:ascii="Candara" w:hAnsi="Candara"/>
              </w:rPr>
            </w:pPr>
          </w:p>
        </w:tc>
        <w:tc>
          <w:tcPr>
            <w:tcW w:w="1830" w:type="dxa"/>
            <w:vMerge/>
            <w:tcBorders>
              <w:left w:val="single" w:color="auto" w:sz="4" w:space="0"/>
            </w:tcBorders>
          </w:tcPr>
          <w:p w:rsidRPr="00EC6AC2" w:rsidR="00504A58" w:rsidRDefault="00504A58" w14:paraId="22B967A6"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19F80E1E" w14:textId="5570179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Olgularla Enfeksiyon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A756488" w14:textId="3ED406A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4E05850" w14:textId="7F03419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3DF4D58E" w14:textId="3D7D953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1D2E3154" w14:textId="77777777">
        <w:trPr>
          <w:trHeight w:val="20"/>
        </w:trPr>
        <w:tc>
          <w:tcPr>
            <w:tcW w:w="1560" w:type="dxa"/>
            <w:vMerge/>
            <w:tcBorders>
              <w:left w:val="single" w:color="auto" w:sz="4" w:space="0"/>
              <w:right w:val="single" w:color="auto" w:sz="4" w:space="0"/>
            </w:tcBorders>
          </w:tcPr>
          <w:p w:rsidRPr="00EC6AC2" w:rsidR="00504A58" w:rsidRDefault="00504A58" w14:paraId="1B7CA058" w14:textId="77777777">
            <w:pPr>
              <w:rPr>
                <w:rFonts w:ascii="Candara" w:hAnsi="Candara"/>
              </w:rPr>
            </w:pPr>
          </w:p>
        </w:tc>
        <w:tc>
          <w:tcPr>
            <w:tcW w:w="1830" w:type="dxa"/>
            <w:vMerge/>
            <w:tcBorders>
              <w:left w:val="single" w:color="auto" w:sz="4" w:space="0"/>
            </w:tcBorders>
          </w:tcPr>
          <w:p w:rsidRPr="00EC6AC2" w:rsidR="00504A58" w:rsidRDefault="00504A58" w14:paraId="124BEBD6"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48020F2" w14:textId="3D76B25C">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Onkolojide Klinik Araştırma</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F7B0859" w14:textId="09D88E76">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0BDC86F" w14:textId="5AC0790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73A78ED4" w14:textId="28E2F5D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2FDC941D" w14:textId="77777777">
        <w:trPr>
          <w:trHeight w:val="20"/>
        </w:trPr>
        <w:tc>
          <w:tcPr>
            <w:tcW w:w="1560" w:type="dxa"/>
            <w:vMerge/>
            <w:tcBorders>
              <w:left w:val="single" w:color="auto" w:sz="4" w:space="0"/>
              <w:right w:val="single" w:color="auto" w:sz="4" w:space="0"/>
            </w:tcBorders>
          </w:tcPr>
          <w:p w:rsidRPr="00EC6AC2" w:rsidR="00504A58" w:rsidRDefault="00504A58" w14:paraId="3ACD704F" w14:textId="77777777">
            <w:pPr>
              <w:rPr>
                <w:rFonts w:ascii="Candara" w:hAnsi="Candara"/>
              </w:rPr>
            </w:pPr>
          </w:p>
        </w:tc>
        <w:tc>
          <w:tcPr>
            <w:tcW w:w="1830" w:type="dxa"/>
            <w:vMerge/>
            <w:tcBorders>
              <w:left w:val="single" w:color="auto" w:sz="4" w:space="0"/>
            </w:tcBorders>
          </w:tcPr>
          <w:p w:rsidRPr="00EC6AC2" w:rsidR="00504A58" w:rsidRDefault="00504A58" w14:paraId="00580D5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614B53D" w14:textId="4E861713">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Palyatif Araştırma</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03DCD33" w14:textId="794A04B9">
            <w:pPr>
              <w:spacing w:after="0" w:line="240" w:lineRule="auto"/>
              <w:jc w:val="center"/>
              <w:rPr>
                <w:rFonts w:ascii="Candara" w:hAnsi="Candara"/>
              </w:rPr>
            </w:pPr>
            <w:r w:rsidRPr="00EC6AC2">
              <w:rPr>
                <w:rFonts w:ascii="Candara" w:hAnsi="Candara" w:eastAsia="Candara" w:cs="Candara"/>
                <w:color w:val="000000" w:themeColor="text1"/>
                <w:sz w:val="20"/>
                <w:szCs w:val="20"/>
              </w:rPr>
              <w:t>25</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AA5CC9C" w14:textId="098AFE98">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36</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83BBF56" w14:textId="55C7878A">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82DB29B" w14:textId="77777777">
        <w:trPr>
          <w:trHeight w:val="20"/>
        </w:trPr>
        <w:tc>
          <w:tcPr>
            <w:tcW w:w="1560" w:type="dxa"/>
            <w:vMerge/>
            <w:tcBorders>
              <w:left w:val="single" w:color="auto" w:sz="4" w:space="0"/>
              <w:right w:val="single" w:color="auto" w:sz="4" w:space="0"/>
            </w:tcBorders>
          </w:tcPr>
          <w:p w:rsidRPr="00EC6AC2" w:rsidR="00504A58" w:rsidRDefault="00504A58" w14:paraId="6A232E59" w14:textId="77777777">
            <w:pPr>
              <w:rPr>
                <w:rFonts w:ascii="Candara" w:hAnsi="Candara"/>
              </w:rPr>
            </w:pPr>
          </w:p>
        </w:tc>
        <w:tc>
          <w:tcPr>
            <w:tcW w:w="1830" w:type="dxa"/>
            <w:vMerge/>
            <w:tcBorders>
              <w:left w:val="single" w:color="auto" w:sz="4" w:space="0"/>
            </w:tcBorders>
          </w:tcPr>
          <w:p w:rsidRPr="00EC6AC2" w:rsidR="00504A58" w:rsidRDefault="00504A58" w14:paraId="7777B9C2"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191211F7" w14:textId="151F779D">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Pediatrik Yoğun Bakım</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F259A9E" w14:textId="5B88F72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0650998" w14:textId="0A38F26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377CC8A7" w14:textId="227536A3">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378E7421" w14:textId="77777777">
        <w:trPr>
          <w:trHeight w:val="20"/>
        </w:trPr>
        <w:tc>
          <w:tcPr>
            <w:tcW w:w="1560" w:type="dxa"/>
            <w:vMerge/>
            <w:tcBorders>
              <w:left w:val="single" w:color="auto" w:sz="4" w:space="0"/>
              <w:right w:val="single" w:color="auto" w:sz="4" w:space="0"/>
            </w:tcBorders>
          </w:tcPr>
          <w:p w:rsidRPr="00EC6AC2" w:rsidR="00504A58" w:rsidRDefault="00504A58" w14:paraId="6B6F4D57" w14:textId="77777777">
            <w:pPr>
              <w:rPr>
                <w:rFonts w:ascii="Candara" w:hAnsi="Candara"/>
              </w:rPr>
            </w:pPr>
          </w:p>
        </w:tc>
        <w:tc>
          <w:tcPr>
            <w:tcW w:w="1830" w:type="dxa"/>
            <w:vMerge/>
            <w:tcBorders>
              <w:left w:val="single" w:color="auto" w:sz="4" w:space="0"/>
            </w:tcBorders>
          </w:tcPr>
          <w:p w:rsidRPr="00EC6AC2" w:rsidR="00504A58" w:rsidRDefault="00504A58" w14:paraId="6B977AF4"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95537E1" w14:textId="1E6A57A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Plastik Rekonstrüktif ve Estetik Cerrahi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A41CA44" w14:textId="3CFF1B2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C5697DA" w14:textId="2C69ACD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621A036B" w14:textId="18FB2373">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837239F" w14:textId="77777777">
        <w:trPr>
          <w:trHeight w:val="20"/>
        </w:trPr>
        <w:tc>
          <w:tcPr>
            <w:tcW w:w="1560" w:type="dxa"/>
            <w:vMerge/>
            <w:tcBorders>
              <w:left w:val="single" w:color="auto" w:sz="4" w:space="0"/>
              <w:right w:val="single" w:color="auto" w:sz="4" w:space="0"/>
            </w:tcBorders>
          </w:tcPr>
          <w:p w:rsidRPr="00EC6AC2" w:rsidR="00504A58" w:rsidRDefault="00504A58" w14:paraId="2BBDA0D8" w14:textId="77777777">
            <w:pPr>
              <w:rPr>
                <w:rFonts w:ascii="Candara" w:hAnsi="Candara"/>
              </w:rPr>
            </w:pPr>
          </w:p>
        </w:tc>
        <w:tc>
          <w:tcPr>
            <w:tcW w:w="1830" w:type="dxa"/>
            <w:vMerge/>
            <w:tcBorders>
              <w:left w:val="single" w:color="auto" w:sz="4" w:space="0"/>
            </w:tcBorders>
          </w:tcPr>
          <w:p w:rsidRPr="00EC6AC2" w:rsidR="00504A58" w:rsidRDefault="00504A58" w14:paraId="40F8E7B5"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150F4BE4" w14:textId="7375F6FD">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Radyasyon Onkolojisi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A1F6B41" w14:textId="10DEBF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28D99AB" w14:textId="03A0FE2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64939459" w14:textId="3AF41D7F">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A7383BB" w14:textId="77777777">
        <w:trPr>
          <w:trHeight w:val="20"/>
        </w:trPr>
        <w:tc>
          <w:tcPr>
            <w:tcW w:w="1560" w:type="dxa"/>
            <w:vMerge/>
            <w:tcBorders>
              <w:left w:val="single" w:color="auto" w:sz="4" w:space="0"/>
              <w:bottom w:val="single" w:color="auto" w:sz="4" w:space="0"/>
              <w:right w:val="single" w:color="auto" w:sz="4" w:space="0"/>
            </w:tcBorders>
          </w:tcPr>
          <w:p w:rsidRPr="00EC6AC2" w:rsidR="00504A58" w:rsidRDefault="00504A58" w14:paraId="1E286D6D" w14:textId="77777777">
            <w:pPr>
              <w:rPr>
                <w:rFonts w:ascii="Candara" w:hAnsi="Candara"/>
              </w:rPr>
            </w:pPr>
          </w:p>
        </w:tc>
        <w:tc>
          <w:tcPr>
            <w:tcW w:w="1830" w:type="dxa"/>
            <w:vMerge/>
            <w:tcBorders>
              <w:left w:val="single" w:color="auto" w:sz="4" w:space="0"/>
            </w:tcBorders>
          </w:tcPr>
          <w:p w:rsidRPr="00EC6AC2" w:rsidR="00504A58" w:rsidRDefault="00504A58" w14:paraId="39ECC2EF"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6625813F" w14:textId="37E79BD7">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Tıbbi Patoloji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9BD4602" w14:textId="6F61F0B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37BD609" w14:textId="71ECB617">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4D2B8A0A" w14:textId="7AB35B71">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71694D4E" w14:textId="77777777">
        <w:trPr>
          <w:trHeight w:val="20"/>
        </w:trPr>
        <w:tc>
          <w:tcPr>
            <w:tcW w:w="1560" w:type="dxa"/>
            <w:vMerge/>
            <w:tcBorders>
              <w:top w:val="single" w:color="auto" w:sz="4" w:space="0"/>
              <w:left w:val="single" w:color="auto" w:sz="4" w:space="0"/>
              <w:right w:val="single" w:color="auto" w:sz="4" w:space="0"/>
            </w:tcBorders>
          </w:tcPr>
          <w:p w:rsidRPr="00EC6AC2" w:rsidR="00504A58" w:rsidRDefault="00504A58" w14:paraId="1A121A97" w14:textId="77777777">
            <w:pPr>
              <w:rPr>
                <w:rFonts w:ascii="Candara" w:hAnsi="Candara"/>
              </w:rPr>
            </w:pPr>
          </w:p>
        </w:tc>
        <w:tc>
          <w:tcPr>
            <w:tcW w:w="1830" w:type="dxa"/>
            <w:vMerge/>
            <w:tcBorders>
              <w:left w:val="single" w:color="auto" w:sz="4" w:space="0"/>
            </w:tcBorders>
          </w:tcPr>
          <w:p w:rsidRPr="00EC6AC2" w:rsidR="00504A58" w:rsidRDefault="00504A58" w14:paraId="50205DAF"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73F18C5" w14:textId="6C128136">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Yenidoğan Yoğun Bakım</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51479CD" w14:textId="27D84B6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775AC33" w14:textId="3D1FA58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48BB7B18" w14:textId="075BEE16">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01B0D5D" w14:textId="77777777">
        <w:trPr>
          <w:trHeight w:val="435"/>
        </w:trPr>
        <w:tc>
          <w:tcPr>
            <w:tcW w:w="1560" w:type="dxa"/>
            <w:vMerge/>
            <w:tcBorders>
              <w:left w:val="single" w:color="auto" w:sz="4" w:space="0"/>
              <w:right w:val="single" w:color="auto" w:sz="4" w:space="0"/>
            </w:tcBorders>
          </w:tcPr>
          <w:p w:rsidRPr="00EC6AC2" w:rsidR="00504A58" w:rsidRDefault="00504A58" w14:paraId="0C05C9F9" w14:textId="77777777">
            <w:pPr>
              <w:rPr>
                <w:rFonts w:ascii="Candara" w:hAnsi="Candara"/>
              </w:rPr>
            </w:pPr>
          </w:p>
        </w:tc>
        <w:tc>
          <w:tcPr>
            <w:tcW w:w="1830" w:type="dxa"/>
            <w:vMerge/>
            <w:tcBorders>
              <w:left w:val="single" w:color="auto" w:sz="4" w:space="0"/>
            </w:tcBorders>
          </w:tcPr>
          <w:p w:rsidRPr="00EC6AC2" w:rsidR="00504A58" w:rsidRDefault="00504A58" w14:paraId="4E29413E"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1CE4B15" w14:textId="3B9118CF">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Yetişkin Kalp </w:t>
            </w:r>
            <w:proofErr w:type="spellStart"/>
            <w:r w:rsidRPr="00EC6AC2">
              <w:rPr>
                <w:rFonts w:ascii="Candara" w:hAnsi="Candara" w:eastAsia="Candara" w:cs="Candara"/>
                <w:color w:val="000000" w:themeColor="text1"/>
                <w:sz w:val="20"/>
                <w:szCs w:val="20"/>
              </w:rPr>
              <w:t>Hast</w:t>
            </w:r>
            <w:proofErr w:type="spellEnd"/>
            <w:r w:rsidRPr="00EC6AC2">
              <w:rPr>
                <w:rFonts w:ascii="Candara" w:hAnsi="Candara" w:eastAsia="Candara" w:cs="Candara"/>
                <w:color w:val="000000" w:themeColor="text1"/>
                <w:sz w:val="20"/>
                <w:szCs w:val="20"/>
              </w:rPr>
              <w:t xml:space="preserve">. </w:t>
            </w:r>
            <w:proofErr w:type="spellStart"/>
            <w:r w:rsidRPr="00EC6AC2">
              <w:rPr>
                <w:rFonts w:ascii="Candara" w:hAnsi="Candara" w:eastAsia="Candara" w:cs="Candara"/>
                <w:color w:val="000000" w:themeColor="text1"/>
                <w:sz w:val="20"/>
                <w:szCs w:val="20"/>
              </w:rPr>
              <w:t>Perk</w:t>
            </w:r>
            <w:proofErr w:type="spellEnd"/>
            <w:r w:rsidRPr="00EC6AC2">
              <w:rPr>
                <w:rFonts w:ascii="Candara" w:hAnsi="Candara" w:eastAsia="Candara" w:cs="Candara"/>
                <w:color w:val="000000" w:themeColor="text1"/>
                <w:sz w:val="20"/>
                <w:szCs w:val="20"/>
              </w:rPr>
              <w:t xml:space="preserve">. Ted. Ve </w:t>
            </w:r>
            <w:proofErr w:type="spellStart"/>
            <w:r w:rsidRPr="00EC6AC2">
              <w:rPr>
                <w:rFonts w:ascii="Candara" w:hAnsi="Candara" w:eastAsia="Candara" w:cs="Candara"/>
                <w:color w:val="000000" w:themeColor="text1"/>
                <w:sz w:val="20"/>
                <w:szCs w:val="20"/>
              </w:rPr>
              <w:t>Aritm</w:t>
            </w:r>
            <w:proofErr w:type="spellEnd"/>
            <w:r w:rsidRPr="00EC6AC2">
              <w:rPr>
                <w:rFonts w:ascii="Candara" w:hAnsi="Candara" w:eastAsia="Candara" w:cs="Candara"/>
                <w:color w:val="000000" w:themeColor="text1"/>
                <w:sz w:val="20"/>
                <w:szCs w:val="20"/>
              </w:rPr>
              <w:t>.</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F7503BA" w14:textId="528F6EC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01B78DF" w14:textId="06BA63B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60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D9B9B9C" w14:textId="6B1C41C0">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663087FD" w14:paraId="267A876D" w14:textId="77777777">
        <w:trPr>
          <w:trHeight w:val="300"/>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293ED540" w14:textId="175FBC0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Dönem VI</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C6AC2" w:rsidR="65D591E9" w:rsidP="65D591E9" w:rsidRDefault="65D591E9" w14:paraId="6FCD05EF" w14:textId="627A722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Staj</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7666B6B6" w14:textId="5A2E8F8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Acil Tıp</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F007556" w14:textId="17B79BF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4B3E9A9" w14:textId="2832289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2773BF57" w14:textId="482F3C9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97A4FDF" w14:textId="77777777">
        <w:trPr>
          <w:trHeight w:val="300"/>
        </w:trPr>
        <w:tc>
          <w:tcPr>
            <w:tcW w:w="1560" w:type="dxa"/>
            <w:vMerge/>
            <w:tcBorders>
              <w:left w:val="single" w:color="auto" w:sz="4" w:space="0"/>
              <w:right w:val="single" w:color="auto" w:sz="4" w:space="0"/>
            </w:tcBorders>
          </w:tcPr>
          <w:p w:rsidRPr="00EC6AC2" w:rsidR="00504A58" w:rsidRDefault="00504A58" w14:paraId="259352FE" w14:textId="77777777">
            <w:pPr>
              <w:rPr>
                <w:rFonts w:ascii="Candara" w:hAnsi="Candara"/>
              </w:rPr>
            </w:pPr>
          </w:p>
        </w:tc>
        <w:tc>
          <w:tcPr>
            <w:tcW w:w="1830" w:type="dxa"/>
            <w:vMerge/>
            <w:tcBorders>
              <w:left w:val="single" w:color="auto" w:sz="4" w:space="0"/>
            </w:tcBorders>
          </w:tcPr>
          <w:p w:rsidRPr="00EC6AC2" w:rsidR="00504A58" w:rsidRDefault="00504A58" w14:paraId="6C57946D"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73865CF9" w14:textId="587141F4">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Aile Hekimliği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E416106" w14:textId="1E596BC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996E020" w14:textId="424FEB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30D0C250" w14:textId="548DCB2C">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77631869" w14:textId="77777777">
        <w:trPr>
          <w:trHeight w:val="300"/>
        </w:trPr>
        <w:tc>
          <w:tcPr>
            <w:tcW w:w="1560" w:type="dxa"/>
            <w:vMerge/>
            <w:tcBorders>
              <w:left w:val="single" w:color="auto" w:sz="4" w:space="0"/>
              <w:right w:val="single" w:color="auto" w:sz="4" w:space="0"/>
            </w:tcBorders>
          </w:tcPr>
          <w:p w:rsidRPr="00EC6AC2" w:rsidR="00504A58" w:rsidRDefault="00504A58" w14:paraId="1492B05B" w14:textId="77777777">
            <w:pPr>
              <w:rPr>
                <w:rFonts w:ascii="Candara" w:hAnsi="Candara"/>
              </w:rPr>
            </w:pPr>
          </w:p>
        </w:tc>
        <w:tc>
          <w:tcPr>
            <w:tcW w:w="1830" w:type="dxa"/>
            <w:vMerge/>
            <w:tcBorders>
              <w:left w:val="single" w:color="auto" w:sz="4" w:space="0"/>
            </w:tcBorders>
          </w:tcPr>
          <w:p w:rsidRPr="00EC6AC2" w:rsidR="00504A58" w:rsidRDefault="00504A58" w14:paraId="3247BB41"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EC75CA3" w14:textId="1B8A9DD9">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Beyin ve Sinir Cerrahisi </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98E8D77" w14:textId="722CD51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485F791" w14:textId="36D9801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2A8A9AE5" w14:textId="3B891D81">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CF76C52" w14:textId="77777777">
        <w:trPr>
          <w:trHeight w:val="300"/>
        </w:trPr>
        <w:tc>
          <w:tcPr>
            <w:tcW w:w="1560" w:type="dxa"/>
            <w:vMerge/>
            <w:tcBorders>
              <w:left w:val="single" w:color="auto" w:sz="4" w:space="0"/>
              <w:right w:val="single" w:color="auto" w:sz="4" w:space="0"/>
            </w:tcBorders>
          </w:tcPr>
          <w:p w:rsidRPr="00EC6AC2" w:rsidR="00504A58" w:rsidRDefault="00504A58" w14:paraId="26C665AC" w14:textId="77777777">
            <w:pPr>
              <w:rPr>
                <w:rFonts w:ascii="Candara" w:hAnsi="Candara"/>
              </w:rPr>
            </w:pPr>
          </w:p>
        </w:tc>
        <w:tc>
          <w:tcPr>
            <w:tcW w:w="1830" w:type="dxa"/>
            <w:vMerge/>
            <w:tcBorders>
              <w:left w:val="single" w:color="auto" w:sz="4" w:space="0"/>
            </w:tcBorders>
          </w:tcPr>
          <w:p w:rsidRPr="00EC6AC2" w:rsidR="00504A58" w:rsidRDefault="00504A58" w14:paraId="3C168EE1"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44CDC450" w14:textId="2A1D951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Çocuk Cerrahisi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A0602BE" w14:textId="6B8A649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55D1431" w14:textId="05CD989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5D7E4703" w14:textId="492737E8">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0A2A5F63" w14:textId="77777777">
        <w:trPr>
          <w:trHeight w:val="300"/>
        </w:trPr>
        <w:tc>
          <w:tcPr>
            <w:tcW w:w="1560" w:type="dxa"/>
            <w:vMerge/>
            <w:tcBorders>
              <w:left w:val="single" w:color="auto" w:sz="4" w:space="0"/>
              <w:right w:val="single" w:color="auto" w:sz="4" w:space="0"/>
            </w:tcBorders>
          </w:tcPr>
          <w:p w:rsidRPr="00EC6AC2" w:rsidR="00504A58" w:rsidRDefault="00504A58" w14:paraId="044BA553" w14:textId="77777777">
            <w:pPr>
              <w:rPr>
                <w:rFonts w:ascii="Candara" w:hAnsi="Candara"/>
              </w:rPr>
            </w:pPr>
          </w:p>
        </w:tc>
        <w:tc>
          <w:tcPr>
            <w:tcW w:w="1830" w:type="dxa"/>
            <w:vMerge/>
            <w:tcBorders>
              <w:left w:val="single" w:color="auto" w:sz="4" w:space="0"/>
            </w:tcBorders>
          </w:tcPr>
          <w:p w:rsidRPr="00EC6AC2" w:rsidR="00504A58" w:rsidRDefault="00504A58" w14:paraId="0D9CC960"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23C8BF87" w14:textId="33AFE22D">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Çocuk Sağlığı ve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F1E0176" w14:textId="0B3F3E96">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D61A6F2" w14:textId="79F028B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5E52B22B" w14:textId="3683FFDC">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732A09F2" w14:textId="77777777">
        <w:trPr>
          <w:trHeight w:val="300"/>
        </w:trPr>
        <w:tc>
          <w:tcPr>
            <w:tcW w:w="1560" w:type="dxa"/>
            <w:vMerge/>
            <w:tcBorders>
              <w:left w:val="single" w:color="auto" w:sz="4" w:space="0"/>
              <w:right w:val="single" w:color="auto" w:sz="4" w:space="0"/>
            </w:tcBorders>
          </w:tcPr>
          <w:p w:rsidRPr="00EC6AC2" w:rsidR="00504A58" w:rsidRDefault="00504A58" w14:paraId="1AAF465E" w14:textId="77777777">
            <w:pPr>
              <w:rPr>
                <w:rFonts w:ascii="Candara" w:hAnsi="Candara"/>
              </w:rPr>
            </w:pPr>
          </w:p>
        </w:tc>
        <w:tc>
          <w:tcPr>
            <w:tcW w:w="1830" w:type="dxa"/>
            <w:vMerge/>
            <w:tcBorders>
              <w:left w:val="single" w:color="auto" w:sz="4" w:space="0"/>
            </w:tcBorders>
          </w:tcPr>
          <w:p w:rsidRPr="00EC6AC2" w:rsidR="00504A58" w:rsidRDefault="00504A58" w14:paraId="439F5BAE"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3CA5E23" w14:textId="28186F33">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Deri ve Zührevi Hastalıkları </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DF79075" w14:textId="09E47C9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777FBA5" w14:textId="2C8C853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39F39FE0" w14:textId="72470706">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7CB8BADC" w14:textId="77777777">
        <w:trPr>
          <w:trHeight w:val="300"/>
        </w:trPr>
        <w:tc>
          <w:tcPr>
            <w:tcW w:w="1560" w:type="dxa"/>
            <w:vMerge/>
            <w:tcBorders>
              <w:left w:val="single" w:color="auto" w:sz="4" w:space="0"/>
              <w:right w:val="single" w:color="auto" w:sz="4" w:space="0"/>
            </w:tcBorders>
          </w:tcPr>
          <w:p w:rsidRPr="00EC6AC2" w:rsidR="00504A58" w:rsidRDefault="00504A58" w14:paraId="12D029CE" w14:textId="77777777">
            <w:pPr>
              <w:rPr>
                <w:rFonts w:ascii="Candara" w:hAnsi="Candara"/>
              </w:rPr>
            </w:pPr>
          </w:p>
        </w:tc>
        <w:tc>
          <w:tcPr>
            <w:tcW w:w="1830" w:type="dxa"/>
            <w:vMerge/>
            <w:tcBorders>
              <w:left w:val="single" w:color="auto" w:sz="4" w:space="0"/>
            </w:tcBorders>
          </w:tcPr>
          <w:p w:rsidRPr="00EC6AC2" w:rsidR="00504A58" w:rsidRDefault="00504A58" w14:paraId="5993DE25"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3ED4F00C" w14:textId="0734076F">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Fizik Tedavi ve Rehabilitasyon</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7D0AC77" w14:textId="7193A7F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331C8B2" w14:textId="03CC5E5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2DD53317" w14:textId="3F2F213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DB08C55" w14:textId="77777777">
        <w:trPr>
          <w:trHeight w:val="525"/>
        </w:trPr>
        <w:tc>
          <w:tcPr>
            <w:tcW w:w="1560" w:type="dxa"/>
            <w:vMerge/>
            <w:tcBorders>
              <w:left w:val="single" w:color="auto" w:sz="4" w:space="0"/>
              <w:right w:val="single" w:color="auto" w:sz="4" w:space="0"/>
            </w:tcBorders>
          </w:tcPr>
          <w:p w:rsidRPr="00EC6AC2" w:rsidR="00504A58" w:rsidRDefault="00504A58" w14:paraId="7CE8991C" w14:textId="77777777">
            <w:pPr>
              <w:rPr>
                <w:rFonts w:ascii="Candara" w:hAnsi="Candara"/>
              </w:rPr>
            </w:pPr>
          </w:p>
        </w:tc>
        <w:tc>
          <w:tcPr>
            <w:tcW w:w="1830" w:type="dxa"/>
            <w:vMerge/>
            <w:tcBorders>
              <w:left w:val="single" w:color="auto" w:sz="4" w:space="0"/>
            </w:tcBorders>
          </w:tcPr>
          <w:p w:rsidRPr="00EC6AC2" w:rsidR="00504A58" w:rsidRDefault="00504A58" w14:paraId="21EFE3D2"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73CBD9DA" w14:textId="0D452C15">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Enfeksiyon Hastalıkları ve Klinik Mikrobiyoloji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40453E1" w14:textId="5556EAF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EE31BBE" w14:textId="75F48E3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7D5FFB56" w14:textId="2257AC04">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30DBE027" w14:textId="77777777">
        <w:trPr>
          <w:trHeight w:val="300"/>
        </w:trPr>
        <w:tc>
          <w:tcPr>
            <w:tcW w:w="1560" w:type="dxa"/>
            <w:vMerge/>
            <w:tcBorders>
              <w:left w:val="single" w:color="auto" w:sz="4" w:space="0"/>
              <w:right w:val="single" w:color="auto" w:sz="4" w:space="0"/>
            </w:tcBorders>
          </w:tcPr>
          <w:p w:rsidRPr="00EC6AC2" w:rsidR="00504A58" w:rsidRDefault="00504A58" w14:paraId="2382C2BC" w14:textId="77777777">
            <w:pPr>
              <w:rPr>
                <w:rFonts w:ascii="Candara" w:hAnsi="Candara"/>
              </w:rPr>
            </w:pPr>
          </w:p>
        </w:tc>
        <w:tc>
          <w:tcPr>
            <w:tcW w:w="1830" w:type="dxa"/>
            <w:vMerge/>
            <w:tcBorders>
              <w:left w:val="single" w:color="auto" w:sz="4" w:space="0"/>
            </w:tcBorders>
          </w:tcPr>
          <w:p w:rsidRPr="00EC6AC2" w:rsidR="00504A58" w:rsidRDefault="00504A58" w14:paraId="69942AE4"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6D52D75B" w14:textId="17E6D8CC">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Göğüs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D216199" w14:textId="17E71DE6">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CDC5998" w14:textId="020470D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0D29F721" w14:textId="3B58C366">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9319CB7" w14:textId="77777777">
        <w:trPr>
          <w:trHeight w:val="300"/>
        </w:trPr>
        <w:tc>
          <w:tcPr>
            <w:tcW w:w="1560" w:type="dxa"/>
            <w:vMerge/>
            <w:tcBorders>
              <w:left w:val="single" w:color="auto" w:sz="4" w:space="0"/>
              <w:right w:val="single" w:color="auto" w:sz="4" w:space="0"/>
            </w:tcBorders>
          </w:tcPr>
          <w:p w:rsidRPr="00EC6AC2" w:rsidR="00504A58" w:rsidRDefault="00504A58" w14:paraId="395D0805" w14:textId="77777777">
            <w:pPr>
              <w:rPr>
                <w:rFonts w:ascii="Candara" w:hAnsi="Candara"/>
              </w:rPr>
            </w:pPr>
          </w:p>
        </w:tc>
        <w:tc>
          <w:tcPr>
            <w:tcW w:w="1830" w:type="dxa"/>
            <w:vMerge/>
            <w:tcBorders>
              <w:left w:val="single" w:color="auto" w:sz="4" w:space="0"/>
            </w:tcBorders>
          </w:tcPr>
          <w:p w:rsidRPr="00EC6AC2" w:rsidR="00504A58" w:rsidRDefault="00504A58" w14:paraId="4B7148FD"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E299135" w14:textId="0BF4BDAE">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İç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0FC273C" w14:textId="00B71AFC">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5EB384F" w14:textId="5A60C05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7E95ED06" w14:textId="6B3106A2">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28D3CAE6" w14:textId="77777777">
        <w:trPr>
          <w:trHeight w:val="300"/>
        </w:trPr>
        <w:tc>
          <w:tcPr>
            <w:tcW w:w="1560" w:type="dxa"/>
            <w:vMerge/>
            <w:tcBorders>
              <w:left w:val="single" w:color="auto" w:sz="4" w:space="0"/>
              <w:right w:val="single" w:color="auto" w:sz="4" w:space="0"/>
            </w:tcBorders>
          </w:tcPr>
          <w:p w:rsidRPr="00EC6AC2" w:rsidR="00504A58" w:rsidRDefault="00504A58" w14:paraId="1807E8D2" w14:textId="77777777">
            <w:pPr>
              <w:rPr>
                <w:rFonts w:ascii="Candara" w:hAnsi="Candara"/>
              </w:rPr>
            </w:pPr>
          </w:p>
        </w:tc>
        <w:tc>
          <w:tcPr>
            <w:tcW w:w="1830" w:type="dxa"/>
            <w:vMerge/>
            <w:tcBorders>
              <w:left w:val="single" w:color="auto" w:sz="4" w:space="0"/>
            </w:tcBorders>
          </w:tcPr>
          <w:p w:rsidRPr="00EC6AC2" w:rsidR="00504A58" w:rsidRDefault="00504A58" w14:paraId="171BE5C6"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8DA5012" w14:textId="0D7CFA5C">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Kardiyoloji </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48263980" w14:textId="715F9231">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31E4F92" w14:textId="54BC373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7F55FD03" w14:textId="40750477">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72A936C5" w14:textId="77777777">
        <w:trPr>
          <w:trHeight w:val="300"/>
        </w:trPr>
        <w:tc>
          <w:tcPr>
            <w:tcW w:w="1560" w:type="dxa"/>
            <w:vMerge/>
            <w:tcBorders>
              <w:left w:val="single" w:color="auto" w:sz="4" w:space="0"/>
              <w:right w:val="single" w:color="auto" w:sz="4" w:space="0"/>
            </w:tcBorders>
          </w:tcPr>
          <w:p w:rsidRPr="00EC6AC2" w:rsidR="00504A58" w:rsidRDefault="00504A58" w14:paraId="4EF16A61" w14:textId="77777777">
            <w:pPr>
              <w:rPr>
                <w:rFonts w:ascii="Candara" w:hAnsi="Candara"/>
              </w:rPr>
            </w:pPr>
          </w:p>
        </w:tc>
        <w:tc>
          <w:tcPr>
            <w:tcW w:w="1830" w:type="dxa"/>
            <w:vMerge/>
            <w:tcBorders>
              <w:left w:val="single" w:color="auto" w:sz="4" w:space="0"/>
            </w:tcBorders>
          </w:tcPr>
          <w:p w:rsidRPr="00EC6AC2" w:rsidR="00504A58" w:rsidRDefault="00504A58" w14:paraId="6AD47B31"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48BF5B7F" w14:textId="6FFFF74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Nöroloji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4B8E21D9" w14:textId="652CCD68">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4421323B" w14:textId="747E4B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0ADC4A93" w14:textId="500842E3">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566E28D1" w14:textId="77777777">
        <w:trPr>
          <w:trHeight w:val="300"/>
        </w:trPr>
        <w:tc>
          <w:tcPr>
            <w:tcW w:w="1560" w:type="dxa"/>
            <w:vMerge/>
            <w:tcBorders>
              <w:left w:val="single" w:color="auto" w:sz="4" w:space="0"/>
              <w:right w:val="single" w:color="auto" w:sz="4" w:space="0"/>
            </w:tcBorders>
          </w:tcPr>
          <w:p w:rsidRPr="00EC6AC2" w:rsidR="00504A58" w:rsidRDefault="00504A58" w14:paraId="2BA4E22D" w14:textId="77777777">
            <w:pPr>
              <w:rPr>
                <w:rFonts w:ascii="Candara" w:hAnsi="Candara"/>
              </w:rPr>
            </w:pPr>
          </w:p>
        </w:tc>
        <w:tc>
          <w:tcPr>
            <w:tcW w:w="1830" w:type="dxa"/>
            <w:vMerge/>
            <w:tcBorders>
              <w:left w:val="single" w:color="auto" w:sz="4" w:space="0"/>
            </w:tcBorders>
          </w:tcPr>
          <w:p w:rsidRPr="00EC6AC2" w:rsidR="00504A58" w:rsidRDefault="00504A58" w14:paraId="389F2A5D"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AAB551F" w14:textId="6946D595">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Nükleer Tıp</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B4A25CD" w14:textId="6016A1E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90FA929" w14:textId="7FC1900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26D729F8" w14:textId="6B5F5CE5">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7A4D9474" w14:textId="77777777">
        <w:trPr>
          <w:trHeight w:val="300"/>
        </w:trPr>
        <w:tc>
          <w:tcPr>
            <w:tcW w:w="1560" w:type="dxa"/>
            <w:vMerge/>
            <w:tcBorders>
              <w:left w:val="single" w:color="auto" w:sz="4" w:space="0"/>
              <w:right w:val="single" w:color="auto" w:sz="4" w:space="0"/>
            </w:tcBorders>
          </w:tcPr>
          <w:p w:rsidRPr="00EC6AC2" w:rsidR="00504A58" w:rsidRDefault="00504A58" w14:paraId="2F833712" w14:textId="77777777">
            <w:pPr>
              <w:rPr>
                <w:rFonts w:ascii="Candara" w:hAnsi="Candara"/>
              </w:rPr>
            </w:pPr>
          </w:p>
        </w:tc>
        <w:tc>
          <w:tcPr>
            <w:tcW w:w="1830" w:type="dxa"/>
            <w:vMerge/>
            <w:tcBorders>
              <w:left w:val="single" w:color="auto" w:sz="4" w:space="0"/>
            </w:tcBorders>
          </w:tcPr>
          <w:p w:rsidRPr="00EC6AC2" w:rsidR="00504A58" w:rsidRDefault="00504A58" w14:paraId="6EAFEDDD"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6C2A73C8" w14:textId="41C0ACE0">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Radyoloji </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59BA05E" w14:textId="1DEA1F18">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396A812" w14:textId="13A5FB5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300FCDC1" w14:textId="7E46BEB6">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1A9792BA" w14:textId="77777777">
        <w:trPr>
          <w:trHeight w:val="300"/>
        </w:trPr>
        <w:tc>
          <w:tcPr>
            <w:tcW w:w="1560" w:type="dxa"/>
            <w:vMerge/>
            <w:tcBorders>
              <w:left w:val="single" w:color="auto" w:sz="4" w:space="0"/>
              <w:right w:val="single" w:color="auto" w:sz="4" w:space="0"/>
            </w:tcBorders>
          </w:tcPr>
          <w:p w:rsidRPr="00EC6AC2" w:rsidR="00504A58" w:rsidRDefault="00504A58" w14:paraId="7A5749D6" w14:textId="77777777">
            <w:pPr>
              <w:rPr>
                <w:rFonts w:ascii="Candara" w:hAnsi="Candara"/>
              </w:rPr>
            </w:pPr>
          </w:p>
        </w:tc>
        <w:tc>
          <w:tcPr>
            <w:tcW w:w="1830" w:type="dxa"/>
            <w:vMerge/>
            <w:tcBorders>
              <w:left w:val="single" w:color="auto" w:sz="4" w:space="0"/>
            </w:tcBorders>
          </w:tcPr>
          <w:p w:rsidRPr="00EC6AC2" w:rsidR="00504A58" w:rsidRDefault="00504A58" w14:paraId="4A3BB47D"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08902E9A" w14:textId="2D8A6A32">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Radyasyon Onkolojisi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C1B234F" w14:textId="09C4D14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9557B1B" w14:textId="09F784FD">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6C7F0548" w14:textId="0F0057F4">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2A76A0F6" w14:textId="77777777">
        <w:trPr>
          <w:trHeight w:val="300"/>
        </w:trPr>
        <w:tc>
          <w:tcPr>
            <w:tcW w:w="1560" w:type="dxa"/>
            <w:vMerge/>
            <w:tcBorders>
              <w:left w:val="single" w:color="auto" w:sz="4" w:space="0"/>
              <w:right w:val="single" w:color="auto" w:sz="4" w:space="0"/>
            </w:tcBorders>
          </w:tcPr>
          <w:p w:rsidRPr="00EC6AC2" w:rsidR="00504A58" w:rsidRDefault="00504A58" w14:paraId="07359030" w14:textId="77777777">
            <w:pPr>
              <w:rPr>
                <w:rFonts w:ascii="Candara" w:hAnsi="Candara"/>
              </w:rPr>
            </w:pPr>
          </w:p>
        </w:tc>
        <w:tc>
          <w:tcPr>
            <w:tcW w:w="1830" w:type="dxa"/>
            <w:vMerge/>
            <w:tcBorders>
              <w:left w:val="single" w:color="auto" w:sz="4" w:space="0"/>
            </w:tcBorders>
          </w:tcPr>
          <w:p w:rsidRPr="00EC6AC2" w:rsidR="00504A58" w:rsidRDefault="00504A58" w14:paraId="2B97CCAA"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21FD617D" w14:textId="1E9E6A04">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Ruh Sağlığı ve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44A1DBB" w14:textId="2D44E4B3">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E42398A" w14:textId="09B5005B">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664D88BB" w14:textId="746065E7">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14ACF140" w14:textId="77777777">
        <w:trPr>
          <w:trHeight w:val="525"/>
        </w:trPr>
        <w:tc>
          <w:tcPr>
            <w:tcW w:w="1560" w:type="dxa"/>
            <w:vMerge/>
            <w:tcBorders>
              <w:left w:val="single" w:color="auto" w:sz="4" w:space="0"/>
              <w:right w:val="single" w:color="auto" w:sz="4" w:space="0"/>
            </w:tcBorders>
          </w:tcPr>
          <w:p w:rsidRPr="00EC6AC2" w:rsidR="00504A58" w:rsidRDefault="00504A58" w14:paraId="41C1D99C" w14:textId="77777777">
            <w:pPr>
              <w:rPr>
                <w:rFonts w:ascii="Candara" w:hAnsi="Candara"/>
              </w:rPr>
            </w:pPr>
          </w:p>
        </w:tc>
        <w:tc>
          <w:tcPr>
            <w:tcW w:w="1830" w:type="dxa"/>
            <w:vMerge/>
            <w:tcBorders>
              <w:left w:val="single" w:color="auto" w:sz="4" w:space="0"/>
            </w:tcBorders>
          </w:tcPr>
          <w:p w:rsidRPr="00EC6AC2" w:rsidR="00504A58" w:rsidRDefault="00504A58" w14:paraId="7C61A8AD"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348E2116" w14:textId="453D4DAB">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Anesteziyoloji ve Reanimasyon</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77A688B" w14:textId="2AC04030">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8D73ECF" w14:textId="29732F3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02D8CE2B" w14:textId="3419BA49">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34ED6CA8" w14:textId="77777777">
        <w:trPr>
          <w:trHeight w:val="300"/>
        </w:trPr>
        <w:tc>
          <w:tcPr>
            <w:tcW w:w="1560" w:type="dxa"/>
            <w:vMerge/>
            <w:tcBorders>
              <w:left w:val="single" w:color="auto" w:sz="4" w:space="0"/>
              <w:right w:val="single" w:color="auto" w:sz="4" w:space="0"/>
            </w:tcBorders>
          </w:tcPr>
          <w:p w:rsidRPr="00EC6AC2" w:rsidR="00504A58" w:rsidRDefault="00504A58" w14:paraId="36E419FF" w14:textId="77777777">
            <w:pPr>
              <w:rPr>
                <w:rFonts w:ascii="Candara" w:hAnsi="Candara"/>
              </w:rPr>
            </w:pPr>
          </w:p>
        </w:tc>
        <w:tc>
          <w:tcPr>
            <w:tcW w:w="1830" w:type="dxa"/>
            <w:vMerge/>
            <w:tcBorders>
              <w:left w:val="single" w:color="auto" w:sz="4" w:space="0"/>
            </w:tcBorders>
          </w:tcPr>
          <w:p w:rsidRPr="00EC6AC2" w:rsidR="00504A58" w:rsidRDefault="00504A58" w14:paraId="380C7C19"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11F5DECA" w14:textId="7FEC4EF9">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Genel Cerrahi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D8E487C" w14:textId="1C45C4C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62CB0F34" w14:textId="03AFBD7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07846BD6" w14:textId="1ED3E5A5">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6F4310A8" w14:textId="77777777">
        <w:trPr>
          <w:trHeight w:val="300"/>
        </w:trPr>
        <w:tc>
          <w:tcPr>
            <w:tcW w:w="1560" w:type="dxa"/>
            <w:vMerge/>
            <w:tcBorders>
              <w:left w:val="single" w:color="auto" w:sz="4" w:space="0"/>
              <w:right w:val="single" w:color="auto" w:sz="4" w:space="0"/>
            </w:tcBorders>
          </w:tcPr>
          <w:p w:rsidRPr="00EC6AC2" w:rsidR="00504A58" w:rsidRDefault="00504A58" w14:paraId="058D20E2" w14:textId="77777777">
            <w:pPr>
              <w:rPr>
                <w:rFonts w:ascii="Candara" w:hAnsi="Candara"/>
              </w:rPr>
            </w:pPr>
          </w:p>
        </w:tc>
        <w:tc>
          <w:tcPr>
            <w:tcW w:w="1830" w:type="dxa"/>
            <w:vMerge/>
            <w:tcBorders>
              <w:left w:val="single" w:color="auto" w:sz="4" w:space="0"/>
            </w:tcBorders>
          </w:tcPr>
          <w:p w:rsidRPr="00EC6AC2" w:rsidR="00504A58" w:rsidRDefault="00504A58" w14:paraId="058F9AF4"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0623111" w14:textId="54E65B64">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Göz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38135F4D" w14:textId="265AAF6A">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CDA6E06" w14:textId="3298E5B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77D594CC" w14:textId="166BA938">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61AB8524" w14:textId="77777777">
        <w:trPr>
          <w:trHeight w:val="300"/>
        </w:trPr>
        <w:tc>
          <w:tcPr>
            <w:tcW w:w="1560" w:type="dxa"/>
            <w:vMerge/>
            <w:tcBorders>
              <w:left w:val="single" w:color="auto" w:sz="4" w:space="0"/>
              <w:right w:val="single" w:color="auto" w:sz="4" w:space="0"/>
            </w:tcBorders>
          </w:tcPr>
          <w:p w:rsidRPr="00EC6AC2" w:rsidR="00504A58" w:rsidRDefault="00504A58" w14:paraId="076B5C8E" w14:textId="77777777">
            <w:pPr>
              <w:rPr>
                <w:rFonts w:ascii="Candara" w:hAnsi="Candara"/>
              </w:rPr>
            </w:pPr>
          </w:p>
        </w:tc>
        <w:tc>
          <w:tcPr>
            <w:tcW w:w="1830" w:type="dxa"/>
            <w:vMerge/>
            <w:tcBorders>
              <w:left w:val="single" w:color="auto" w:sz="4" w:space="0"/>
            </w:tcBorders>
          </w:tcPr>
          <w:p w:rsidRPr="00EC6AC2" w:rsidR="00504A58" w:rsidRDefault="00504A58" w14:paraId="43210AB3"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20B0B0A7" w14:textId="5C05DC1F">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Kadın Hastalıkları ve Doğum</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66043A6" w14:textId="19D1384F">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8D5D1E2" w14:textId="01C92641">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736C60B1" w14:textId="33540D4B">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43D7F299" w14:textId="77777777">
        <w:trPr>
          <w:trHeight w:val="300"/>
        </w:trPr>
        <w:tc>
          <w:tcPr>
            <w:tcW w:w="1560" w:type="dxa"/>
            <w:vMerge/>
            <w:tcBorders>
              <w:left w:val="single" w:color="auto" w:sz="4" w:space="0"/>
              <w:right w:val="single" w:color="auto" w:sz="4" w:space="0"/>
            </w:tcBorders>
          </w:tcPr>
          <w:p w:rsidRPr="00EC6AC2" w:rsidR="00504A58" w:rsidRDefault="00504A58" w14:paraId="0C432461" w14:textId="77777777">
            <w:pPr>
              <w:rPr>
                <w:rFonts w:ascii="Candara" w:hAnsi="Candara"/>
              </w:rPr>
            </w:pPr>
          </w:p>
        </w:tc>
        <w:tc>
          <w:tcPr>
            <w:tcW w:w="1830" w:type="dxa"/>
            <w:vMerge/>
            <w:tcBorders>
              <w:left w:val="single" w:color="auto" w:sz="4" w:space="0"/>
            </w:tcBorders>
          </w:tcPr>
          <w:p w:rsidRPr="00EC6AC2" w:rsidR="00504A58" w:rsidRDefault="00504A58" w14:paraId="3C63D820"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756D878" w14:textId="2850C920">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Seçmeli Kalp ve Damar Cerrahisi </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80CED7B" w14:textId="2B3780A1">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39FBC9C" w14:textId="2C902A3E">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4A7AEF9A" w14:textId="7D0D2935">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51F29D70" w14:textId="77777777">
        <w:trPr>
          <w:trHeight w:val="525"/>
        </w:trPr>
        <w:tc>
          <w:tcPr>
            <w:tcW w:w="1560" w:type="dxa"/>
            <w:vMerge/>
            <w:tcBorders>
              <w:left w:val="single" w:color="auto" w:sz="4" w:space="0"/>
              <w:right w:val="single" w:color="auto" w:sz="4" w:space="0"/>
            </w:tcBorders>
          </w:tcPr>
          <w:p w:rsidRPr="00EC6AC2" w:rsidR="00504A58" w:rsidRDefault="00504A58" w14:paraId="7CCDCAEB" w14:textId="77777777">
            <w:pPr>
              <w:rPr>
                <w:rFonts w:ascii="Candara" w:hAnsi="Candara"/>
              </w:rPr>
            </w:pPr>
          </w:p>
        </w:tc>
        <w:tc>
          <w:tcPr>
            <w:tcW w:w="1830" w:type="dxa"/>
            <w:vMerge/>
            <w:tcBorders>
              <w:left w:val="single" w:color="auto" w:sz="4" w:space="0"/>
            </w:tcBorders>
          </w:tcPr>
          <w:p w:rsidRPr="00EC6AC2" w:rsidR="00504A58" w:rsidRDefault="00504A58" w14:paraId="16E58D41"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7E9F2AD3" w14:textId="1C1F407F">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Kulak, Burun ve Boğaz Hastalıkları</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7249BC86" w14:textId="5F3B924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BCEDBA7" w14:textId="2450B989">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064B70C1" w14:textId="70101C54">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1548D40F" w14:textId="77777777">
        <w:trPr>
          <w:trHeight w:val="300"/>
        </w:trPr>
        <w:tc>
          <w:tcPr>
            <w:tcW w:w="1560" w:type="dxa"/>
            <w:vMerge/>
            <w:tcBorders>
              <w:left w:val="single" w:color="auto" w:sz="4" w:space="0"/>
              <w:right w:val="single" w:color="auto" w:sz="4" w:space="0"/>
            </w:tcBorders>
          </w:tcPr>
          <w:p w:rsidRPr="00EC6AC2" w:rsidR="00504A58" w:rsidRDefault="00504A58" w14:paraId="470C51F4" w14:textId="77777777">
            <w:pPr>
              <w:rPr>
                <w:rFonts w:ascii="Candara" w:hAnsi="Candara"/>
              </w:rPr>
            </w:pPr>
          </w:p>
        </w:tc>
        <w:tc>
          <w:tcPr>
            <w:tcW w:w="1830" w:type="dxa"/>
            <w:vMerge/>
            <w:tcBorders>
              <w:left w:val="single" w:color="auto" w:sz="4" w:space="0"/>
            </w:tcBorders>
          </w:tcPr>
          <w:p w:rsidRPr="00EC6AC2" w:rsidR="00504A58" w:rsidRDefault="00504A58" w14:paraId="40177635"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50E5E4C0" w14:textId="490F1E33">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Ortopedi ve Travmatoloji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206629D0" w14:textId="35D62FA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0441F89F" w14:textId="6666D877">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17FC175C" w14:textId="0EE1BEC1">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r w:rsidRPr="00EC6AC2" w:rsidR="65D591E9" w:rsidTr="00AB722F" w14:paraId="6E3F3C63" w14:textId="77777777">
        <w:trPr>
          <w:trHeight w:val="300"/>
        </w:trPr>
        <w:tc>
          <w:tcPr>
            <w:tcW w:w="1560" w:type="dxa"/>
            <w:vMerge/>
            <w:tcBorders>
              <w:left w:val="single" w:color="auto" w:sz="4" w:space="0"/>
              <w:bottom w:val="single" w:color="auto" w:sz="4" w:space="0"/>
              <w:right w:val="single" w:color="auto" w:sz="4" w:space="0"/>
            </w:tcBorders>
          </w:tcPr>
          <w:p w:rsidRPr="00EC6AC2" w:rsidR="00504A58" w:rsidRDefault="00504A58" w14:paraId="7EE93164" w14:textId="77777777">
            <w:pPr>
              <w:rPr>
                <w:rFonts w:ascii="Candara" w:hAnsi="Candara"/>
              </w:rPr>
            </w:pPr>
          </w:p>
        </w:tc>
        <w:tc>
          <w:tcPr>
            <w:tcW w:w="1830" w:type="dxa"/>
            <w:vMerge/>
            <w:tcBorders>
              <w:left w:val="single" w:color="auto" w:sz="4" w:space="0"/>
              <w:bottom w:val="single" w:color="auto" w:sz="4" w:space="0"/>
            </w:tcBorders>
          </w:tcPr>
          <w:p w:rsidRPr="00EC6AC2" w:rsidR="00504A58" w:rsidRDefault="00504A58" w14:paraId="31F364F8" w14:textId="77777777">
            <w:pPr>
              <w:rPr>
                <w:rFonts w:ascii="Candara" w:hAnsi="Candara"/>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C6AC2" w:rsidR="65D591E9" w:rsidP="65D591E9" w:rsidRDefault="65D591E9" w14:paraId="420655CE" w14:textId="6DFD10FE">
            <w:pPr>
              <w:spacing w:line="240" w:lineRule="auto"/>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Seçmeli Tıbbi Patoloji</w:t>
            </w:r>
          </w:p>
        </w:tc>
        <w:tc>
          <w:tcPr>
            <w:tcW w:w="945"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171C0C5A" w14:textId="1844D402">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0</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rsidRPr="00EC6AC2" w:rsidR="65D591E9" w:rsidP="65D591E9" w:rsidRDefault="65D591E9" w14:paraId="55D450F3" w14:textId="1216EF95">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80</w:t>
            </w:r>
          </w:p>
        </w:tc>
        <w:tc>
          <w:tcPr>
            <w:tcW w:w="810" w:type="dxa"/>
            <w:tcBorders>
              <w:top w:val="single" w:color="auto" w:sz="4" w:space="0"/>
              <w:left w:val="nil"/>
              <w:bottom w:val="single" w:color="auto" w:sz="4" w:space="0"/>
              <w:right w:val="single" w:color="auto" w:sz="4" w:space="0"/>
            </w:tcBorders>
            <w:shd w:val="clear" w:color="auto" w:fill="auto"/>
            <w:vAlign w:val="center"/>
          </w:tcPr>
          <w:p w:rsidRPr="00EC6AC2" w:rsidR="65D591E9" w:rsidP="65D591E9" w:rsidRDefault="65D591E9" w14:paraId="0A870FF5" w14:textId="377D1E99">
            <w:pPr>
              <w:spacing w:line="240" w:lineRule="auto"/>
              <w:jc w:val="center"/>
              <w:rPr>
                <w:rFonts w:ascii="Candara" w:hAnsi="Candara" w:eastAsia="Candara" w:cs="Candara"/>
                <w:sz w:val="20"/>
                <w:szCs w:val="20"/>
              </w:rPr>
            </w:pPr>
            <w:r w:rsidRPr="00EC6AC2">
              <w:rPr>
                <w:rFonts w:ascii="Candara" w:hAnsi="Candara" w:eastAsia="Candara" w:cs="Candara"/>
                <w:sz w:val="20"/>
                <w:szCs w:val="20"/>
              </w:rPr>
              <w:t>4</w:t>
            </w:r>
          </w:p>
        </w:tc>
      </w:tr>
    </w:tbl>
    <w:p w:rsidRPr="00EC6AC2" w:rsidR="65D591E9" w:rsidP="65D591E9" w:rsidRDefault="65D591E9" w14:paraId="4A91C470" w14:textId="5A94AB39">
      <w:pPr>
        <w:tabs>
          <w:tab w:val="left" w:pos="630"/>
          <w:tab w:val="left" w:pos="5395"/>
          <w:tab w:val="left" w:pos="7330"/>
        </w:tabs>
        <w:spacing w:after="0" w:line="360" w:lineRule="auto"/>
        <w:jc w:val="both"/>
        <w:rPr>
          <w:rFonts w:ascii="Candara" w:hAnsi="Candara"/>
          <w:b/>
          <w:bCs/>
          <w:i/>
          <w:iCs/>
          <w:sz w:val="24"/>
          <w:szCs w:val="24"/>
        </w:rPr>
      </w:pPr>
    </w:p>
    <w:p w:rsidRPr="00EC6AC2" w:rsidR="65D591E9" w:rsidP="663087FD" w:rsidRDefault="4F1420A6" w14:paraId="064917A7" w14:textId="3CA0D7A5">
      <w:pPr>
        <w:spacing w:after="0" w:line="360" w:lineRule="auto"/>
        <w:jc w:val="both"/>
        <w:rPr>
          <w:rFonts w:ascii="Candara" w:hAnsi="Candara" w:eastAsia="Candara" w:cs="Candara"/>
          <w:sz w:val="24"/>
          <w:szCs w:val="24"/>
        </w:rPr>
      </w:pPr>
      <w:r w:rsidRPr="00EC6AC2">
        <w:rPr>
          <w:rFonts w:ascii="Candara" w:hAnsi="Candara" w:eastAsia="Candara" w:cs="Candara"/>
          <w:sz w:val="24"/>
          <w:szCs w:val="24"/>
        </w:rPr>
        <w:t xml:space="preserve">Eğitim programımız içinde kurul ve stajlarda bağımsız çalışma saatleri belirtilmiş </w:t>
      </w:r>
      <w:proofErr w:type="spellStart"/>
      <w:r w:rsidRPr="00EC6AC2">
        <w:rPr>
          <w:rFonts w:ascii="Candara" w:hAnsi="Candara" w:eastAsia="Candara" w:cs="Candara"/>
          <w:sz w:val="24"/>
          <w:szCs w:val="24"/>
        </w:rPr>
        <w:t>olupDönem</w:t>
      </w:r>
      <w:proofErr w:type="spellEnd"/>
      <w:r w:rsidRPr="00EC6AC2">
        <w:rPr>
          <w:rFonts w:ascii="Candara" w:hAnsi="Candara" w:eastAsia="Candara" w:cs="Candara"/>
          <w:sz w:val="24"/>
          <w:szCs w:val="24"/>
        </w:rPr>
        <w:t xml:space="preserve"> </w:t>
      </w:r>
      <w:r w:rsidRPr="00EC6AC2" w:rsidR="00863943">
        <w:rPr>
          <w:rFonts w:ascii="Candara" w:hAnsi="Candara" w:eastAsia="Candara" w:cs="Candara"/>
          <w:sz w:val="24"/>
          <w:szCs w:val="24"/>
        </w:rPr>
        <w:t>I</w:t>
      </w:r>
      <w:r w:rsidRPr="00EC6AC2">
        <w:rPr>
          <w:rFonts w:ascii="Candara" w:hAnsi="Candara" w:eastAsia="Candara" w:cs="Candara"/>
          <w:sz w:val="24"/>
          <w:szCs w:val="24"/>
        </w:rPr>
        <w:t xml:space="preserve">, </w:t>
      </w:r>
      <w:r w:rsidRPr="00EC6AC2" w:rsidR="00863943">
        <w:rPr>
          <w:rFonts w:ascii="Candara" w:hAnsi="Candara" w:eastAsia="Candara" w:cs="Candara"/>
          <w:sz w:val="24"/>
          <w:szCs w:val="24"/>
        </w:rPr>
        <w:t>II</w:t>
      </w:r>
      <w:r w:rsidRPr="00EC6AC2">
        <w:rPr>
          <w:rFonts w:ascii="Candara" w:hAnsi="Candara" w:eastAsia="Candara" w:cs="Candara"/>
          <w:sz w:val="24"/>
          <w:szCs w:val="24"/>
        </w:rPr>
        <w:t xml:space="preserve">, </w:t>
      </w:r>
      <w:r w:rsidRPr="00EC6AC2" w:rsidR="00863943">
        <w:rPr>
          <w:rFonts w:ascii="Candara" w:hAnsi="Candara" w:eastAsia="Candara" w:cs="Candara"/>
          <w:sz w:val="24"/>
          <w:szCs w:val="24"/>
        </w:rPr>
        <w:t>III</w:t>
      </w:r>
      <w:r w:rsidRPr="00EC6AC2">
        <w:rPr>
          <w:rFonts w:ascii="Candara" w:hAnsi="Candara" w:eastAsia="Candara" w:cs="Candara"/>
          <w:sz w:val="24"/>
          <w:szCs w:val="24"/>
        </w:rPr>
        <w:t xml:space="preserve"> programlarına eklenen TBL ve PDÖ oturumları için yapılandırılmış Serbest Çalışma Saatleri düzenlenmiştir</w:t>
      </w:r>
      <w:r w:rsidRPr="00EC6AC2" w:rsidR="3C40DD73">
        <w:rPr>
          <w:rFonts w:ascii="Candara" w:hAnsi="Candara" w:eastAsia="Candara" w:cs="Candara"/>
          <w:sz w:val="24"/>
          <w:szCs w:val="24"/>
        </w:rPr>
        <w:t xml:space="preserve"> (EK_2.25, 2.25a). </w:t>
      </w:r>
    </w:p>
    <w:p w:rsidRPr="00EC6AC2" w:rsidR="65D591E9" w:rsidP="663087FD" w:rsidRDefault="65D591E9" w14:paraId="59A0352E" w14:textId="21E195E7">
      <w:pPr>
        <w:tabs>
          <w:tab w:val="left" w:pos="630"/>
          <w:tab w:val="left" w:pos="5395"/>
          <w:tab w:val="left" w:pos="7330"/>
        </w:tabs>
        <w:spacing w:after="0" w:line="360" w:lineRule="auto"/>
        <w:jc w:val="both"/>
        <w:rPr>
          <w:rFonts w:ascii="Candara" w:hAnsi="Candara" w:eastAsia="Candara" w:cs="Candara"/>
          <w:sz w:val="24"/>
          <w:szCs w:val="24"/>
        </w:rPr>
      </w:pPr>
    </w:p>
    <w:p w:rsidRPr="00EC6AC2" w:rsidR="0075683A" w:rsidP="00630CC5" w:rsidRDefault="7420B9F3" w14:paraId="0FF0591D" w14:textId="71C20522">
      <w:pPr>
        <w:pStyle w:val="ListeParagraf"/>
        <w:numPr>
          <w:ilvl w:val="0"/>
          <w:numId w:val="23"/>
        </w:numPr>
        <w:tabs>
          <w:tab w:val="left" w:pos="630"/>
          <w:tab w:val="left" w:pos="5395"/>
          <w:tab w:val="left" w:pos="7330"/>
        </w:tabs>
        <w:spacing w:after="0" w:line="360" w:lineRule="auto"/>
        <w:jc w:val="both"/>
        <w:rPr>
          <w:rFonts w:ascii="Candara" w:hAnsi="Candara" w:eastAsia="Candara" w:cs="Candara"/>
          <w:b/>
          <w:bCs/>
          <w:i/>
          <w:iCs/>
          <w:sz w:val="24"/>
          <w:szCs w:val="24"/>
        </w:rPr>
      </w:pPr>
      <w:r w:rsidRPr="00EC6AC2">
        <w:rPr>
          <w:rFonts w:ascii="Candara" w:hAnsi="Candara" w:eastAsia="Candara" w:cs="Candara"/>
          <w:b/>
          <w:bCs/>
          <w:i/>
          <w:iCs/>
          <w:sz w:val="24"/>
          <w:szCs w:val="24"/>
        </w:rPr>
        <w:lastRenderedPageBreak/>
        <w:t>Eğitim programlarının geliştirilmesi ya da yenilenmesi sürecinde, UÇEP dışında ülkenin ve toplumun özellikleri ve öncelikli sağlık sorunlarını içeren raporlar, çalışmalar (Sağlık Bakanlığı istatistikleri ve Ulusal Sağlık yükü araştırma sonuçları vb.) incelenmesi ve programa yansıtılması</w:t>
      </w:r>
    </w:p>
    <w:p w:rsidRPr="00EC6AC2" w:rsidR="0075683A" w:rsidP="663087FD" w:rsidRDefault="75B20B71" w14:paraId="2848DD50" w14:textId="39A68610">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 xml:space="preserve">Mart 2020 ile </w:t>
      </w:r>
      <w:r w:rsidRPr="00EC6AC2" w:rsidR="59695F25">
        <w:rPr>
          <w:rFonts w:ascii="Candara" w:hAnsi="Candara" w:eastAsia="Candara" w:cs="Candara"/>
          <w:sz w:val="24"/>
          <w:szCs w:val="24"/>
        </w:rPr>
        <w:t xml:space="preserve">başlayan pandemi sonrasında Covid-19 </w:t>
      </w:r>
      <w:r w:rsidRPr="00EC6AC2" w:rsidR="15D4BA67">
        <w:rPr>
          <w:rFonts w:ascii="Candara" w:hAnsi="Candara" w:eastAsia="Candara" w:cs="Candara"/>
          <w:sz w:val="24"/>
          <w:szCs w:val="24"/>
        </w:rPr>
        <w:t xml:space="preserve">konusu, </w:t>
      </w:r>
      <w:r w:rsidRPr="00EC6AC2" w:rsidR="7681C017">
        <w:rPr>
          <w:rFonts w:ascii="Candara" w:hAnsi="Candara" w:eastAsia="Candara" w:cs="Candara"/>
          <w:sz w:val="24"/>
          <w:szCs w:val="24"/>
        </w:rPr>
        <w:t>G</w:t>
      </w:r>
      <w:r w:rsidRPr="00EC6AC2" w:rsidR="59695F25">
        <w:rPr>
          <w:rFonts w:ascii="Candara" w:hAnsi="Candara" w:eastAsia="Candara" w:cs="Candara"/>
          <w:sz w:val="24"/>
          <w:szCs w:val="24"/>
        </w:rPr>
        <w:t xml:space="preserve">öğüs </w:t>
      </w:r>
      <w:r w:rsidRPr="00EC6AC2" w:rsidR="5AA53BD1">
        <w:rPr>
          <w:rFonts w:ascii="Candara" w:hAnsi="Candara" w:eastAsia="Candara" w:cs="Candara"/>
          <w:sz w:val="24"/>
          <w:szCs w:val="24"/>
        </w:rPr>
        <w:t>H</w:t>
      </w:r>
      <w:r w:rsidRPr="00EC6AC2" w:rsidR="59695F25">
        <w:rPr>
          <w:rFonts w:ascii="Candara" w:hAnsi="Candara" w:eastAsia="Candara" w:cs="Candara"/>
          <w:sz w:val="24"/>
          <w:szCs w:val="24"/>
        </w:rPr>
        <w:t xml:space="preserve">astalıkları </w:t>
      </w:r>
      <w:r w:rsidRPr="00EC6AC2" w:rsidR="605EEB79">
        <w:rPr>
          <w:rFonts w:ascii="Candara" w:hAnsi="Candara" w:eastAsia="Candara" w:cs="Candara"/>
          <w:sz w:val="24"/>
          <w:szCs w:val="24"/>
        </w:rPr>
        <w:t>S</w:t>
      </w:r>
      <w:r w:rsidRPr="00EC6AC2" w:rsidR="59695F25">
        <w:rPr>
          <w:rFonts w:ascii="Candara" w:hAnsi="Candara" w:eastAsia="Candara" w:cs="Candara"/>
          <w:sz w:val="24"/>
          <w:szCs w:val="24"/>
        </w:rPr>
        <w:t>tajı</w:t>
      </w:r>
      <w:r w:rsidRPr="00EC6AC2" w:rsidR="70D044AD">
        <w:rPr>
          <w:rFonts w:ascii="Candara" w:hAnsi="Candara" w:eastAsia="Candara" w:cs="Candara"/>
          <w:sz w:val="24"/>
          <w:szCs w:val="24"/>
        </w:rPr>
        <w:t xml:space="preserve"> ve </w:t>
      </w:r>
      <w:r w:rsidRPr="00EC6AC2" w:rsidR="5BC15185">
        <w:rPr>
          <w:rFonts w:ascii="Candara" w:hAnsi="Candara" w:eastAsia="Candara" w:cs="Candara"/>
          <w:sz w:val="24"/>
          <w:szCs w:val="24"/>
        </w:rPr>
        <w:t>E</w:t>
      </w:r>
      <w:r w:rsidRPr="00EC6AC2" w:rsidR="59695F25">
        <w:rPr>
          <w:rFonts w:ascii="Candara" w:hAnsi="Candara" w:eastAsia="Candara" w:cs="Candara"/>
          <w:sz w:val="24"/>
          <w:szCs w:val="24"/>
        </w:rPr>
        <w:t xml:space="preserve">nfeksiyon </w:t>
      </w:r>
      <w:r w:rsidRPr="00EC6AC2" w:rsidR="3A75A988">
        <w:rPr>
          <w:rFonts w:ascii="Candara" w:hAnsi="Candara" w:eastAsia="Candara" w:cs="Candara"/>
          <w:sz w:val="24"/>
          <w:szCs w:val="24"/>
        </w:rPr>
        <w:t>H</w:t>
      </w:r>
      <w:r w:rsidRPr="00EC6AC2" w:rsidR="59695F25">
        <w:rPr>
          <w:rFonts w:ascii="Candara" w:hAnsi="Candara" w:eastAsia="Candara" w:cs="Candara"/>
          <w:sz w:val="24"/>
          <w:szCs w:val="24"/>
        </w:rPr>
        <w:t xml:space="preserve">astalıkları </w:t>
      </w:r>
      <w:r w:rsidRPr="00EC6AC2" w:rsidR="358113E8">
        <w:rPr>
          <w:rFonts w:ascii="Candara" w:hAnsi="Candara" w:eastAsia="Candara" w:cs="Candara"/>
          <w:sz w:val="24"/>
          <w:szCs w:val="24"/>
        </w:rPr>
        <w:t xml:space="preserve">Staj </w:t>
      </w:r>
      <w:r w:rsidRPr="00EC6AC2" w:rsidR="59695F25">
        <w:rPr>
          <w:rFonts w:ascii="Candara" w:hAnsi="Candara" w:eastAsia="Candara" w:cs="Candara"/>
          <w:sz w:val="24"/>
          <w:szCs w:val="24"/>
        </w:rPr>
        <w:t>ders progra</w:t>
      </w:r>
      <w:r w:rsidRPr="00EC6AC2" w:rsidR="1FAEFA33">
        <w:rPr>
          <w:rFonts w:ascii="Candara" w:hAnsi="Candara" w:eastAsia="Candara" w:cs="Candara"/>
          <w:sz w:val="24"/>
          <w:szCs w:val="24"/>
        </w:rPr>
        <w:t>mlarına</w:t>
      </w:r>
      <w:r w:rsidRPr="00EC6AC2" w:rsidR="6DCD9BCF">
        <w:rPr>
          <w:rFonts w:ascii="Candara" w:hAnsi="Candara" w:eastAsia="Candara" w:cs="Candara"/>
          <w:sz w:val="24"/>
          <w:szCs w:val="24"/>
        </w:rPr>
        <w:t xml:space="preserve"> </w:t>
      </w:r>
      <w:r w:rsidRPr="00EC6AC2" w:rsidR="4ECECA2B">
        <w:rPr>
          <w:rFonts w:ascii="Candara" w:hAnsi="Candara" w:eastAsia="Candara" w:cs="Candara"/>
          <w:sz w:val="24"/>
          <w:szCs w:val="24"/>
        </w:rPr>
        <w:t>“</w:t>
      </w:r>
      <w:r w:rsidRPr="00EC6AC2" w:rsidR="6DCD9BCF">
        <w:rPr>
          <w:rFonts w:ascii="Candara" w:hAnsi="Candara" w:eastAsia="Candara" w:cs="Candara"/>
          <w:sz w:val="24"/>
          <w:szCs w:val="24"/>
        </w:rPr>
        <w:t>solunum yolu enfeksiyonları</w:t>
      </w:r>
      <w:r w:rsidRPr="00EC6AC2" w:rsidR="0F1963F5">
        <w:rPr>
          <w:rFonts w:ascii="Candara" w:hAnsi="Candara" w:eastAsia="Candara" w:cs="Candara"/>
          <w:sz w:val="24"/>
          <w:szCs w:val="24"/>
        </w:rPr>
        <w:t>”</w:t>
      </w:r>
      <w:r w:rsidRPr="00EC6AC2" w:rsidR="6DCD9BCF">
        <w:rPr>
          <w:rFonts w:ascii="Candara" w:hAnsi="Candara" w:eastAsia="Candara" w:cs="Candara"/>
          <w:sz w:val="24"/>
          <w:szCs w:val="24"/>
        </w:rPr>
        <w:t xml:space="preserve"> başlığı altına</w:t>
      </w:r>
      <w:r w:rsidRPr="00EC6AC2" w:rsidR="59695F25">
        <w:rPr>
          <w:rFonts w:ascii="Candara" w:hAnsi="Candara" w:eastAsia="Candara" w:cs="Candara"/>
          <w:sz w:val="24"/>
          <w:szCs w:val="24"/>
        </w:rPr>
        <w:t xml:space="preserve"> eklenmiştir.</w:t>
      </w:r>
      <w:r w:rsidRPr="00EC6AC2" w:rsidR="5771ACB6">
        <w:rPr>
          <w:rFonts w:ascii="Candara" w:hAnsi="Candara" w:eastAsia="Candara" w:cs="Candara"/>
          <w:sz w:val="24"/>
          <w:szCs w:val="24"/>
        </w:rPr>
        <w:t xml:space="preserve"> 2022 yılı başlarında yeniden ortaya çıkan Maymun çiçeği virüsü enfeksiyonları Enfeksiyon Hastalıkları </w:t>
      </w:r>
      <w:r w:rsidRPr="00EC6AC2" w:rsidR="7EB2943C">
        <w:rPr>
          <w:rFonts w:ascii="Candara" w:hAnsi="Candara" w:eastAsia="Candara" w:cs="Candara"/>
          <w:sz w:val="24"/>
          <w:szCs w:val="24"/>
        </w:rPr>
        <w:t xml:space="preserve">Stajı </w:t>
      </w:r>
      <w:r w:rsidRPr="00EC6AC2" w:rsidR="2DBAAEDE">
        <w:rPr>
          <w:rFonts w:ascii="Candara" w:hAnsi="Candara" w:eastAsia="Candara" w:cs="Candara"/>
          <w:sz w:val="24"/>
          <w:szCs w:val="24"/>
        </w:rPr>
        <w:t>ders programının “Yeni ve yeniden gündeme gelen enfeksiyonlar” başlığı altına eklenmiştir.</w:t>
      </w:r>
    </w:p>
    <w:p w:rsidRPr="00EC6AC2" w:rsidR="663087FD" w:rsidP="663087FD" w:rsidRDefault="663087FD" w14:paraId="7C4891BC" w14:textId="23A4E4DA">
      <w:pPr>
        <w:tabs>
          <w:tab w:val="left" w:pos="630"/>
          <w:tab w:val="left" w:pos="5395"/>
          <w:tab w:val="left" w:pos="7330"/>
        </w:tabs>
        <w:spacing w:after="0" w:line="360" w:lineRule="auto"/>
        <w:jc w:val="both"/>
        <w:rPr>
          <w:rFonts w:ascii="Candara" w:hAnsi="Candara" w:eastAsia="Candara" w:cs="Candara"/>
          <w:b/>
          <w:bCs/>
          <w:i/>
          <w:iCs/>
          <w:sz w:val="24"/>
          <w:szCs w:val="24"/>
        </w:rPr>
      </w:pPr>
    </w:p>
    <w:p w:rsidRPr="00EC6AC2" w:rsidR="79F9AA98" w:rsidP="663087FD" w:rsidRDefault="145A929C" w14:paraId="1D8A6B09" w14:textId="0CB2EB4E">
      <w:pPr>
        <w:tabs>
          <w:tab w:val="left" w:pos="142"/>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w:t>
      </w:r>
      <w:r w:rsidRPr="00EC6AC2" w:rsidR="3A526B5A">
        <w:rPr>
          <w:rFonts w:ascii="Candara" w:hAnsi="Candara" w:eastAsia="Candara" w:cs="Candara"/>
          <w:sz w:val="24"/>
          <w:szCs w:val="24"/>
        </w:rPr>
        <w:t>Davranış, sosyal bilimler ve tıpta insan bilimlerine ilişkin uygulamalara İstanbul Medipol Üniversitesi TF MÖTEP’</w:t>
      </w:r>
      <w:r w:rsidRPr="00EC6AC2" w:rsidR="2F259414">
        <w:rPr>
          <w:rFonts w:ascii="Candara" w:hAnsi="Candara" w:eastAsia="Candara" w:cs="Candara"/>
          <w:sz w:val="24"/>
          <w:szCs w:val="24"/>
        </w:rPr>
        <w:t xml:space="preserve"> </w:t>
      </w:r>
      <w:r w:rsidRPr="00EC6AC2" w:rsidR="3A526B5A">
        <w:rPr>
          <w:rFonts w:ascii="Candara" w:hAnsi="Candara" w:eastAsia="Candara" w:cs="Candara"/>
          <w:sz w:val="24"/>
          <w:szCs w:val="24"/>
        </w:rPr>
        <w:t xml:space="preserve">te farklı evrelerde yer verilmiştir. Bu bağlamda son üç senede programda yapılan değişiklikler </w:t>
      </w:r>
      <w:proofErr w:type="gramStart"/>
      <w:r w:rsidRPr="00EC6AC2" w:rsidR="2B7A66E9">
        <w:rPr>
          <w:rFonts w:ascii="Candara" w:hAnsi="Candara" w:eastAsia="Candara" w:cs="Candara"/>
          <w:sz w:val="24"/>
          <w:szCs w:val="24"/>
        </w:rPr>
        <w:t>ile birlikte</w:t>
      </w:r>
      <w:proofErr w:type="gramEnd"/>
      <w:r w:rsidRPr="00EC6AC2" w:rsidR="2B7A66E9">
        <w:rPr>
          <w:rFonts w:ascii="Candara" w:hAnsi="Candara" w:eastAsia="Candara" w:cs="Candara"/>
          <w:sz w:val="24"/>
          <w:szCs w:val="24"/>
        </w:rPr>
        <w:t xml:space="preserve"> programın güncel durumu</w:t>
      </w:r>
      <w:r w:rsidRPr="00EC6AC2" w:rsidR="3A526B5A">
        <w:rPr>
          <w:rFonts w:ascii="Candara" w:hAnsi="Candara" w:eastAsia="Candara" w:cs="Candara"/>
          <w:sz w:val="24"/>
          <w:szCs w:val="24"/>
        </w:rPr>
        <w:t xml:space="preserve"> şekildedir: </w:t>
      </w:r>
    </w:p>
    <w:p w:rsidRPr="00EC6AC2" w:rsidR="79F9AA98" w:rsidP="663087FD" w:rsidRDefault="3A526B5A" w14:paraId="60755E6D" w14:textId="05EF8A9B">
      <w:pPr>
        <w:spacing w:line="360" w:lineRule="auto"/>
        <w:jc w:val="both"/>
        <w:rPr>
          <w:rFonts w:ascii="Candara" w:hAnsi="Candara"/>
          <w:sz w:val="24"/>
          <w:szCs w:val="24"/>
        </w:rPr>
      </w:pPr>
      <w:r w:rsidRPr="00EC6AC2">
        <w:rPr>
          <w:rFonts w:ascii="Candara" w:hAnsi="Candara"/>
          <w:b/>
          <w:bCs/>
          <w:sz w:val="24"/>
          <w:szCs w:val="24"/>
        </w:rPr>
        <w:t xml:space="preserve">Dönem I: </w:t>
      </w:r>
      <w:r w:rsidRPr="00EC6AC2">
        <w:rPr>
          <w:rFonts w:ascii="Candara" w:hAnsi="Candara"/>
          <w:sz w:val="24"/>
          <w:szCs w:val="24"/>
        </w:rPr>
        <w:t>“Hekimliğe Giriş Kurulu” ile başlamaktadır (</w:t>
      </w:r>
      <w:hyperlink w:anchor="aktsKredileri" r:id="rId58">
        <w:r w:rsidRPr="00EC6AC2">
          <w:rPr>
            <w:rStyle w:val="Kpr"/>
            <w:rFonts w:ascii="Candara" w:hAnsi="Candara"/>
            <w:sz w:val="24"/>
            <w:szCs w:val="24"/>
          </w:rPr>
          <w:t xml:space="preserve">Ders </w:t>
        </w:r>
        <w:proofErr w:type="gramStart"/>
        <w:r w:rsidRPr="00EC6AC2">
          <w:rPr>
            <w:rStyle w:val="Kpr"/>
            <w:rFonts w:ascii="Candara" w:hAnsi="Candara"/>
            <w:sz w:val="24"/>
            <w:szCs w:val="24"/>
          </w:rPr>
          <w:t>Planı -</w:t>
        </w:r>
        <w:proofErr w:type="gramEnd"/>
        <w:r w:rsidRPr="00EC6AC2">
          <w:rPr>
            <w:rStyle w:val="Kpr"/>
            <w:rFonts w:ascii="Candara" w:hAnsi="Candara"/>
            <w:sz w:val="24"/>
            <w:szCs w:val="24"/>
          </w:rPr>
          <w:t xml:space="preserve"> AKTS Krediler</w:t>
        </w:r>
      </w:hyperlink>
      <w:r w:rsidRPr="00EC6AC2">
        <w:rPr>
          <w:rFonts w:ascii="Candara" w:hAnsi="Candara"/>
          <w:sz w:val="24"/>
          <w:szCs w:val="24"/>
        </w:rPr>
        <w:t xml:space="preserve">). Bu kurulun amacı, tıp ve hekimliği insani, tarihi, felsefi, kültürel ve sosyal yönleri ile tanıtmaktır. Tıp biliminin diğer bilimler ile etkileşimi ve bir hekim olarak profesyonelliğin boyutlarının tıp eğitiminin başlangıcından itibaren kavranması amaçlanmaktadır. Bu amaçla, kurulda yer alan dersler, </w:t>
      </w:r>
    </w:p>
    <w:p w:rsidRPr="00EC6AC2" w:rsidR="79F9AA98" w:rsidP="663087FD" w:rsidRDefault="3A526B5A" w14:paraId="5AE62CC9" w14:textId="32EC253D">
      <w:pPr>
        <w:spacing w:line="360" w:lineRule="auto"/>
        <w:jc w:val="both"/>
        <w:rPr>
          <w:rFonts w:ascii="Candara" w:hAnsi="Candara"/>
          <w:sz w:val="24"/>
          <w:szCs w:val="24"/>
        </w:rPr>
      </w:pPr>
      <w:r w:rsidRPr="00EC6AC2">
        <w:rPr>
          <w:rFonts w:ascii="Candara" w:hAnsi="Candara"/>
          <w:b/>
          <w:bCs/>
          <w:sz w:val="24"/>
          <w:szCs w:val="24"/>
        </w:rPr>
        <w:t>Tıpta İnsan Bilimleri:</w:t>
      </w:r>
      <w:r w:rsidRPr="00EC6AC2">
        <w:rPr>
          <w:rFonts w:ascii="Candara" w:hAnsi="Candara"/>
          <w:sz w:val="24"/>
          <w:szCs w:val="24"/>
        </w:rPr>
        <w:t xml:space="preserve"> </w:t>
      </w:r>
      <w:r w:rsidRPr="00EC6AC2">
        <w:rPr>
          <w:rFonts w:ascii="Candara" w:hAnsi="Candara" w:eastAsia="Candara" w:cs="Candara"/>
          <w:sz w:val="24"/>
          <w:szCs w:val="24"/>
        </w:rPr>
        <w:t xml:space="preserve">Bu ders; Sağlık, hastalık kavramları, </w:t>
      </w:r>
      <w:r w:rsidRPr="00EC6AC2" w:rsidR="362D66C8">
        <w:rPr>
          <w:rFonts w:ascii="Candara" w:hAnsi="Candara" w:eastAsia="Candara" w:cs="Candara"/>
          <w:sz w:val="24"/>
          <w:szCs w:val="24"/>
        </w:rPr>
        <w:t>P</w:t>
      </w:r>
      <w:r w:rsidRPr="00EC6AC2">
        <w:rPr>
          <w:rFonts w:ascii="Candara" w:hAnsi="Candara" w:eastAsia="Candara" w:cs="Candara"/>
          <w:sz w:val="24"/>
          <w:szCs w:val="24"/>
        </w:rPr>
        <w:t xml:space="preserve">sikososyal </w:t>
      </w:r>
      <w:r w:rsidRPr="00EC6AC2" w:rsidR="20BC3078">
        <w:rPr>
          <w:rFonts w:ascii="Candara" w:hAnsi="Candara" w:eastAsia="Candara" w:cs="Candara"/>
          <w:sz w:val="24"/>
          <w:szCs w:val="24"/>
        </w:rPr>
        <w:t>A</w:t>
      </w:r>
      <w:r w:rsidRPr="00EC6AC2">
        <w:rPr>
          <w:rFonts w:ascii="Candara" w:hAnsi="Candara" w:eastAsia="Candara" w:cs="Candara"/>
          <w:sz w:val="24"/>
          <w:szCs w:val="24"/>
        </w:rPr>
        <w:t xml:space="preserve">çıdan </w:t>
      </w:r>
      <w:r w:rsidRPr="00EC6AC2" w:rsidR="2A3CA37C">
        <w:rPr>
          <w:rFonts w:ascii="Candara" w:hAnsi="Candara" w:eastAsia="Candara" w:cs="Candara"/>
          <w:sz w:val="24"/>
          <w:szCs w:val="24"/>
        </w:rPr>
        <w:t>H</w:t>
      </w:r>
      <w:r w:rsidRPr="00EC6AC2">
        <w:rPr>
          <w:rFonts w:ascii="Candara" w:hAnsi="Candara" w:eastAsia="Candara" w:cs="Candara"/>
          <w:sz w:val="24"/>
          <w:szCs w:val="24"/>
        </w:rPr>
        <w:t xml:space="preserve">astalıkların </w:t>
      </w:r>
      <w:r w:rsidRPr="00EC6AC2" w:rsidR="025726CF">
        <w:rPr>
          <w:rFonts w:ascii="Candara" w:hAnsi="Candara" w:eastAsia="Candara" w:cs="Candara"/>
          <w:sz w:val="24"/>
          <w:szCs w:val="24"/>
        </w:rPr>
        <w:t>E</w:t>
      </w:r>
      <w:r w:rsidRPr="00EC6AC2">
        <w:rPr>
          <w:rFonts w:ascii="Candara" w:hAnsi="Candara" w:eastAsia="Candara" w:cs="Candara"/>
          <w:sz w:val="24"/>
          <w:szCs w:val="24"/>
        </w:rPr>
        <w:t xml:space="preserve">tkileri, Hasta </w:t>
      </w:r>
      <w:r w:rsidRPr="00EC6AC2" w:rsidR="3086CE6D">
        <w:rPr>
          <w:rFonts w:ascii="Candara" w:hAnsi="Candara" w:eastAsia="Candara" w:cs="Candara"/>
          <w:sz w:val="24"/>
          <w:szCs w:val="24"/>
        </w:rPr>
        <w:t>R</w:t>
      </w:r>
      <w:r w:rsidRPr="00EC6AC2">
        <w:rPr>
          <w:rFonts w:ascii="Candara" w:hAnsi="Candara" w:eastAsia="Candara" w:cs="Candara"/>
          <w:sz w:val="24"/>
          <w:szCs w:val="24"/>
        </w:rPr>
        <w:t xml:space="preserve">olüne </w:t>
      </w:r>
      <w:r w:rsidRPr="00EC6AC2" w:rsidR="74F02251">
        <w:rPr>
          <w:rFonts w:ascii="Candara" w:hAnsi="Candara" w:eastAsia="Candara" w:cs="Candara"/>
          <w:sz w:val="24"/>
          <w:szCs w:val="24"/>
        </w:rPr>
        <w:t>G</w:t>
      </w:r>
      <w:r w:rsidRPr="00EC6AC2">
        <w:rPr>
          <w:rFonts w:ascii="Candara" w:hAnsi="Candara" w:eastAsia="Candara" w:cs="Candara"/>
          <w:sz w:val="24"/>
          <w:szCs w:val="24"/>
        </w:rPr>
        <w:t xml:space="preserve">irmek, </w:t>
      </w:r>
      <w:r w:rsidRPr="00EC6AC2" w:rsidR="0CE9D55F">
        <w:rPr>
          <w:rFonts w:ascii="Candara" w:hAnsi="Candara" w:eastAsia="Candara" w:cs="Candara"/>
          <w:sz w:val="24"/>
          <w:szCs w:val="24"/>
        </w:rPr>
        <w:t>H</w:t>
      </w:r>
      <w:r w:rsidRPr="00EC6AC2">
        <w:rPr>
          <w:rFonts w:ascii="Candara" w:hAnsi="Candara" w:eastAsia="Candara" w:cs="Candara"/>
          <w:sz w:val="24"/>
          <w:szCs w:val="24"/>
        </w:rPr>
        <w:t>asta</w:t>
      </w:r>
      <w:r w:rsidRPr="00EC6AC2" w:rsidR="75A2A8E5">
        <w:rPr>
          <w:rFonts w:ascii="Candara" w:hAnsi="Candara" w:eastAsia="Candara" w:cs="Candara"/>
          <w:sz w:val="24"/>
          <w:szCs w:val="24"/>
        </w:rPr>
        <w:t xml:space="preserve"> O</w:t>
      </w:r>
      <w:r w:rsidRPr="00EC6AC2">
        <w:rPr>
          <w:rFonts w:ascii="Candara" w:hAnsi="Candara" w:eastAsia="Candara" w:cs="Candara"/>
          <w:sz w:val="24"/>
          <w:szCs w:val="24"/>
        </w:rPr>
        <w:t xml:space="preserve">lma </w:t>
      </w:r>
      <w:r w:rsidRPr="00EC6AC2" w:rsidR="48477F3A">
        <w:rPr>
          <w:rFonts w:ascii="Candara" w:hAnsi="Candara" w:eastAsia="Candara" w:cs="Candara"/>
          <w:sz w:val="24"/>
          <w:szCs w:val="24"/>
        </w:rPr>
        <w:t>P</w:t>
      </w:r>
      <w:r w:rsidRPr="00EC6AC2">
        <w:rPr>
          <w:rFonts w:ascii="Candara" w:hAnsi="Candara" w:eastAsia="Candara" w:cs="Candara"/>
          <w:sz w:val="24"/>
          <w:szCs w:val="24"/>
        </w:rPr>
        <w:t xml:space="preserve">sikolojisi, </w:t>
      </w:r>
      <w:r w:rsidRPr="00EC6AC2" w:rsidR="0C7F08BB">
        <w:rPr>
          <w:rFonts w:ascii="Candara" w:hAnsi="Candara" w:eastAsia="Candara" w:cs="Candara"/>
          <w:sz w:val="24"/>
          <w:szCs w:val="24"/>
        </w:rPr>
        <w:t>H</w:t>
      </w:r>
      <w:r w:rsidRPr="00EC6AC2">
        <w:rPr>
          <w:rFonts w:ascii="Candara" w:hAnsi="Candara" w:eastAsia="Candara" w:cs="Candara"/>
          <w:sz w:val="24"/>
          <w:szCs w:val="24"/>
        </w:rPr>
        <w:t xml:space="preserve">astalığa </w:t>
      </w:r>
      <w:r w:rsidRPr="00EC6AC2" w:rsidR="10F2882B">
        <w:rPr>
          <w:rFonts w:ascii="Candara" w:hAnsi="Candara" w:eastAsia="Candara" w:cs="Candara"/>
          <w:sz w:val="24"/>
          <w:szCs w:val="24"/>
        </w:rPr>
        <w:t>V</w:t>
      </w:r>
      <w:r w:rsidRPr="00EC6AC2">
        <w:rPr>
          <w:rFonts w:ascii="Candara" w:hAnsi="Candara" w:eastAsia="Candara" w:cs="Candara"/>
          <w:sz w:val="24"/>
          <w:szCs w:val="24"/>
        </w:rPr>
        <w:t xml:space="preserve">erilen </w:t>
      </w:r>
      <w:r w:rsidRPr="00EC6AC2" w:rsidR="6ED3EAE8">
        <w:rPr>
          <w:rFonts w:ascii="Candara" w:hAnsi="Candara" w:eastAsia="Candara" w:cs="Candara"/>
          <w:sz w:val="24"/>
          <w:szCs w:val="24"/>
        </w:rPr>
        <w:t>T</w:t>
      </w:r>
      <w:r w:rsidRPr="00EC6AC2">
        <w:rPr>
          <w:rFonts w:ascii="Candara" w:hAnsi="Candara" w:eastAsia="Candara" w:cs="Candara"/>
          <w:sz w:val="24"/>
          <w:szCs w:val="24"/>
        </w:rPr>
        <w:t xml:space="preserve">epkiler ve </w:t>
      </w:r>
      <w:r w:rsidRPr="00EC6AC2" w:rsidR="0E4A0B8C">
        <w:rPr>
          <w:rFonts w:ascii="Candara" w:hAnsi="Candara" w:eastAsia="Candara" w:cs="Candara"/>
          <w:sz w:val="24"/>
          <w:szCs w:val="24"/>
        </w:rPr>
        <w:t>U</w:t>
      </w:r>
      <w:r w:rsidRPr="00EC6AC2">
        <w:rPr>
          <w:rFonts w:ascii="Candara" w:hAnsi="Candara" w:eastAsia="Candara" w:cs="Candara"/>
          <w:sz w:val="24"/>
          <w:szCs w:val="24"/>
        </w:rPr>
        <w:t xml:space="preserve">yum </w:t>
      </w:r>
      <w:r w:rsidRPr="00EC6AC2" w:rsidR="63E73CC2">
        <w:rPr>
          <w:rFonts w:ascii="Candara" w:hAnsi="Candara" w:eastAsia="Candara" w:cs="Candara"/>
          <w:sz w:val="24"/>
          <w:szCs w:val="24"/>
        </w:rPr>
        <w:t>S</w:t>
      </w:r>
      <w:r w:rsidRPr="00EC6AC2">
        <w:rPr>
          <w:rFonts w:ascii="Candara" w:hAnsi="Candara" w:eastAsia="Candara" w:cs="Candara"/>
          <w:sz w:val="24"/>
          <w:szCs w:val="24"/>
        </w:rPr>
        <w:t xml:space="preserve">üreci, Stres, </w:t>
      </w:r>
      <w:r w:rsidRPr="00EC6AC2" w:rsidR="05A54BF5">
        <w:rPr>
          <w:rFonts w:ascii="Candara" w:hAnsi="Candara" w:eastAsia="Candara" w:cs="Candara"/>
          <w:sz w:val="24"/>
          <w:szCs w:val="24"/>
        </w:rPr>
        <w:t>S</w:t>
      </w:r>
      <w:r w:rsidRPr="00EC6AC2">
        <w:rPr>
          <w:rFonts w:ascii="Candara" w:hAnsi="Candara" w:eastAsia="Candara" w:cs="Candara"/>
          <w:sz w:val="24"/>
          <w:szCs w:val="24"/>
        </w:rPr>
        <w:t xml:space="preserve">ağlık </w:t>
      </w:r>
      <w:r w:rsidRPr="00EC6AC2" w:rsidR="2BCA6933">
        <w:rPr>
          <w:rFonts w:ascii="Candara" w:hAnsi="Candara" w:eastAsia="Candara" w:cs="Candara"/>
          <w:sz w:val="24"/>
          <w:szCs w:val="24"/>
        </w:rPr>
        <w:t>H</w:t>
      </w:r>
      <w:r w:rsidRPr="00EC6AC2">
        <w:rPr>
          <w:rFonts w:ascii="Candara" w:hAnsi="Candara" w:eastAsia="Candara" w:cs="Candara"/>
          <w:sz w:val="24"/>
          <w:szCs w:val="24"/>
        </w:rPr>
        <w:t xml:space="preserve">astalık </w:t>
      </w:r>
      <w:r w:rsidRPr="00EC6AC2" w:rsidR="12412C0A">
        <w:rPr>
          <w:rFonts w:ascii="Candara" w:hAnsi="Candara" w:eastAsia="Candara" w:cs="Candara"/>
          <w:sz w:val="24"/>
          <w:szCs w:val="24"/>
        </w:rPr>
        <w:t>İ</w:t>
      </w:r>
      <w:r w:rsidRPr="00EC6AC2">
        <w:rPr>
          <w:rFonts w:ascii="Candara" w:hAnsi="Candara" w:eastAsia="Candara" w:cs="Candara"/>
          <w:sz w:val="24"/>
          <w:szCs w:val="24"/>
        </w:rPr>
        <w:t xml:space="preserve">lişkisi, Stres ve </w:t>
      </w:r>
      <w:r w:rsidRPr="00EC6AC2" w:rsidR="267C2F62">
        <w:rPr>
          <w:rFonts w:ascii="Candara" w:hAnsi="Candara" w:eastAsia="Candara" w:cs="Candara"/>
          <w:sz w:val="24"/>
          <w:szCs w:val="24"/>
        </w:rPr>
        <w:t>Ö</w:t>
      </w:r>
      <w:r w:rsidRPr="00EC6AC2">
        <w:rPr>
          <w:rFonts w:ascii="Candara" w:hAnsi="Candara" w:eastAsia="Candara" w:cs="Candara"/>
          <w:sz w:val="24"/>
          <w:szCs w:val="24"/>
        </w:rPr>
        <w:t xml:space="preserve">fkeyle </w:t>
      </w:r>
      <w:r w:rsidRPr="00EC6AC2" w:rsidR="195C4A89">
        <w:rPr>
          <w:rFonts w:ascii="Candara" w:hAnsi="Candara" w:eastAsia="Candara" w:cs="Candara"/>
          <w:sz w:val="24"/>
          <w:szCs w:val="24"/>
        </w:rPr>
        <w:t>B</w:t>
      </w:r>
      <w:r w:rsidRPr="00EC6AC2">
        <w:rPr>
          <w:rFonts w:ascii="Candara" w:hAnsi="Candara" w:eastAsia="Candara" w:cs="Candara"/>
          <w:sz w:val="24"/>
          <w:szCs w:val="24"/>
        </w:rPr>
        <w:t>aş etme,</w:t>
      </w:r>
      <w:r w:rsidRPr="00EC6AC2" w:rsidR="12EA4C74">
        <w:rPr>
          <w:rFonts w:ascii="Candara" w:hAnsi="Candara" w:eastAsia="Candara" w:cs="Candara"/>
          <w:sz w:val="24"/>
          <w:szCs w:val="24"/>
        </w:rPr>
        <w:t xml:space="preserve"> </w:t>
      </w:r>
      <w:r w:rsidRPr="00EC6AC2">
        <w:rPr>
          <w:rFonts w:ascii="Candara" w:hAnsi="Candara" w:eastAsia="Candara" w:cs="Candara"/>
          <w:sz w:val="24"/>
          <w:szCs w:val="24"/>
        </w:rPr>
        <w:t xml:space="preserve">Hasta </w:t>
      </w:r>
      <w:r w:rsidRPr="00EC6AC2" w:rsidR="6C46F923">
        <w:rPr>
          <w:rFonts w:ascii="Candara" w:hAnsi="Candara" w:eastAsia="Candara" w:cs="Candara"/>
          <w:sz w:val="24"/>
          <w:szCs w:val="24"/>
        </w:rPr>
        <w:t>H</w:t>
      </w:r>
      <w:r w:rsidRPr="00EC6AC2">
        <w:rPr>
          <w:rFonts w:ascii="Candara" w:hAnsi="Candara" w:eastAsia="Candara" w:cs="Candara"/>
          <w:sz w:val="24"/>
          <w:szCs w:val="24"/>
        </w:rPr>
        <w:t xml:space="preserve">ekim </w:t>
      </w:r>
      <w:r w:rsidRPr="00EC6AC2" w:rsidR="27C146D4">
        <w:rPr>
          <w:rFonts w:ascii="Candara" w:hAnsi="Candara" w:eastAsia="Candara" w:cs="Candara"/>
          <w:sz w:val="24"/>
          <w:szCs w:val="24"/>
        </w:rPr>
        <w:t>İ</w:t>
      </w:r>
      <w:r w:rsidRPr="00EC6AC2">
        <w:rPr>
          <w:rFonts w:ascii="Candara" w:hAnsi="Candara" w:eastAsia="Candara" w:cs="Candara"/>
          <w:sz w:val="24"/>
          <w:szCs w:val="24"/>
        </w:rPr>
        <w:t xml:space="preserve">lişkisi, Güçlük </w:t>
      </w:r>
      <w:r w:rsidRPr="00EC6AC2" w:rsidR="1AF8DA66">
        <w:rPr>
          <w:rFonts w:ascii="Candara" w:hAnsi="Candara" w:eastAsia="Candara" w:cs="Candara"/>
          <w:sz w:val="24"/>
          <w:szCs w:val="24"/>
        </w:rPr>
        <w:t>Y</w:t>
      </w:r>
      <w:r w:rsidRPr="00EC6AC2">
        <w:rPr>
          <w:rFonts w:ascii="Candara" w:hAnsi="Candara" w:eastAsia="Candara" w:cs="Candara"/>
          <w:sz w:val="24"/>
          <w:szCs w:val="24"/>
        </w:rPr>
        <w:t xml:space="preserve">aratan </w:t>
      </w:r>
      <w:r w:rsidRPr="00EC6AC2" w:rsidR="52BEC146">
        <w:rPr>
          <w:rFonts w:ascii="Candara" w:hAnsi="Candara" w:eastAsia="Candara" w:cs="Candara"/>
          <w:sz w:val="24"/>
          <w:szCs w:val="24"/>
        </w:rPr>
        <w:t>H</w:t>
      </w:r>
      <w:r w:rsidRPr="00EC6AC2">
        <w:rPr>
          <w:rFonts w:ascii="Candara" w:hAnsi="Candara" w:eastAsia="Candara" w:cs="Candara"/>
          <w:sz w:val="24"/>
          <w:szCs w:val="24"/>
        </w:rPr>
        <w:t xml:space="preserve">asta </w:t>
      </w:r>
      <w:r w:rsidRPr="00EC6AC2" w:rsidR="1DBB0C04">
        <w:rPr>
          <w:rFonts w:ascii="Candara" w:hAnsi="Candara" w:eastAsia="Candara" w:cs="Candara"/>
          <w:sz w:val="24"/>
          <w:szCs w:val="24"/>
        </w:rPr>
        <w:t>D</w:t>
      </w:r>
      <w:r w:rsidRPr="00EC6AC2">
        <w:rPr>
          <w:rFonts w:ascii="Candara" w:hAnsi="Candara" w:eastAsia="Candara" w:cs="Candara"/>
          <w:sz w:val="24"/>
          <w:szCs w:val="24"/>
        </w:rPr>
        <w:t xml:space="preserve">avranışlarını </w:t>
      </w:r>
      <w:r w:rsidRPr="00EC6AC2" w:rsidR="71B0869F">
        <w:rPr>
          <w:rFonts w:ascii="Candara" w:hAnsi="Candara" w:eastAsia="Candara" w:cs="Candara"/>
          <w:sz w:val="24"/>
          <w:szCs w:val="24"/>
        </w:rPr>
        <w:t>Y</w:t>
      </w:r>
      <w:r w:rsidRPr="00EC6AC2">
        <w:rPr>
          <w:rFonts w:ascii="Candara" w:hAnsi="Candara" w:eastAsia="Candara" w:cs="Candara"/>
          <w:sz w:val="24"/>
          <w:szCs w:val="24"/>
        </w:rPr>
        <w:t xml:space="preserve">önetme, Hasta </w:t>
      </w:r>
      <w:r w:rsidRPr="00EC6AC2" w:rsidR="4450E8F9">
        <w:rPr>
          <w:rFonts w:ascii="Candara" w:hAnsi="Candara" w:eastAsia="Candara" w:cs="Candara"/>
          <w:sz w:val="24"/>
          <w:szCs w:val="24"/>
        </w:rPr>
        <w:t>A</w:t>
      </w:r>
      <w:r w:rsidRPr="00EC6AC2">
        <w:rPr>
          <w:rFonts w:ascii="Candara" w:hAnsi="Candara" w:eastAsia="Candara" w:cs="Candara"/>
          <w:sz w:val="24"/>
          <w:szCs w:val="24"/>
        </w:rPr>
        <w:t xml:space="preserve">ilesinin </w:t>
      </w:r>
      <w:r w:rsidRPr="00EC6AC2" w:rsidR="393AC9E6">
        <w:rPr>
          <w:rFonts w:ascii="Candara" w:hAnsi="Candara" w:eastAsia="Candara" w:cs="Candara"/>
          <w:sz w:val="24"/>
          <w:szCs w:val="24"/>
        </w:rPr>
        <w:t>Y</w:t>
      </w:r>
      <w:r w:rsidRPr="00EC6AC2">
        <w:rPr>
          <w:rFonts w:ascii="Candara" w:hAnsi="Candara" w:eastAsia="Candara" w:cs="Candara"/>
          <w:sz w:val="24"/>
          <w:szCs w:val="24"/>
        </w:rPr>
        <w:t xml:space="preserve">aşadıkları </w:t>
      </w:r>
      <w:r w:rsidRPr="00EC6AC2" w:rsidR="7A5A1D6D">
        <w:rPr>
          <w:rFonts w:ascii="Candara" w:hAnsi="Candara" w:eastAsia="Candara" w:cs="Candara"/>
          <w:sz w:val="24"/>
          <w:szCs w:val="24"/>
        </w:rPr>
        <w:t>G</w:t>
      </w:r>
      <w:r w:rsidRPr="00EC6AC2">
        <w:rPr>
          <w:rFonts w:ascii="Candara" w:hAnsi="Candara" w:eastAsia="Candara" w:cs="Candara"/>
          <w:sz w:val="24"/>
          <w:szCs w:val="24"/>
        </w:rPr>
        <w:t xml:space="preserve">üçlükler ve </w:t>
      </w:r>
      <w:r w:rsidRPr="00EC6AC2" w:rsidR="1EEBC0A0">
        <w:rPr>
          <w:rFonts w:ascii="Candara" w:hAnsi="Candara" w:eastAsia="Candara" w:cs="Candara"/>
          <w:sz w:val="24"/>
          <w:szCs w:val="24"/>
        </w:rPr>
        <w:t>H</w:t>
      </w:r>
      <w:r w:rsidRPr="00EC6AC2">
        <w:rPr>
          <w:rFonts w:ascii="Candara" w:hAnsi="Candara" w:eastAsia="Candara" w:cs="Candara"/>
          <w:sz w:val="24"/>
          <w:szCs w:val="24"/>
        </w:rPr>
        <w:t xml:space="preserve">asta </w:t>
      </w:r>
      <w:r w:rsidRPr="00EC6AC2" w:rsidR="239D0E00">
        <w:rPr>
          <w:rFonts w:ascii="Candara" w:hAnsi="Candara" w:eastAsia="Candara" w:cs="Candara"/>
          <w:sz w:val="24"/>
          <w:szCs w:val="24"/>
        </w:rPr>
        <w:t>A</w:t>
      </w:r>
      <w:r w:rsidRPr="00EC6AC2">
        <w:rPr>
          <w:rFonts w:ascii="Candara" w:hAnsi="Candara" w:eastAsia="Candara" w:cs="Candara"/>
          <w:sz w:val="24"/>
          <w:szCs w:val="24"/>
        </w:rPr>
        <w:t xml:space="preserve">ilesine </w:t>
      </w:r>
      <w:r w:rsidRPr="00EC6AC2" w:rsidR="30E220E1">
        <w:rPr>
          <w:rFonts w:ascii="Candara" w:hAnsi="Candara" w:eastAsia="Candara" w:cs="Candara"/>
          <w:sz w:val="24"/>
          <w:szCs w:val="24"/>
        </w:rPr>
        <w:t>Y</w:t>
      </w:r>
      <w:r w:rsidRPr="00EC6AC2">
        <w:rPr>
          <w:rFonts w:ascii="Candara" w:hAnsi="Candara" w:eastAsia="Candara" w:cs="Candara"/>
          <w:sz w:val="24"/>
          <w:szCs w:val="24"/>
        </w:rPr>
        <w:t xml:space="preserve">aklaşım, Tıp </w:t>
      </w:r>
      <w:r w:rsidRPr="00EC6AC2" w:rsidR="4BC3C491">
        <w:rPr>
          <w:rFonts w:ascii="Candara" w:hAnsi="Candara" w:eastAsia="Candara" w:cs="Candara"/>
          <w:sz w:val="24"/>
          <w:szCs w:val="24"/>
        </w:rPr>
        <w:t>A</w:t>
      </w:r>
      <w:r w:rsidRPr="00EC6AC2">
        <w:rPr>
          <w:rFonts w:ascii="Candara" w:hAnsi="Candara" w:eastAsia="Candara" w:cs="Candara"/>
          <w:sz w:val="24"/>
          <w:szCs w:val="24"/>
        </w:rPr>
        <w:t xml:space="preserve">lanında </w:t>
      </w:r>
      <w:r w:rsidRPr="00EC6AC2" w:rsidR="1C6F7C38">
        <w:rPr>
          <w:rFonts w:ascii="Candara" w:hAnsi="Candara" w:eastAsia="Candara" w:cs="Candara"/>
          <w:sz w:val="24"/>
          <w:szCs w:val="24"/>
        </w:rPr>
        <w:t>K</w:t>
      </w:r>
      <w:r w:rsidRPr="00EC6AC2">
        <w:rPr>
          <w:rFonts w:ascii="Candara" w:hAnsi="Candara" w:eastAsia="Candara" w:cs="Candara"/>
          <w:sz w:val="24"/>
          <w:szCs w:val="24"/>
        </w:rPr>
        <w:t xml:space="preserve">ullanılan </w:t>
      </w:r>
      <w:r w:rsidRPr="00EC6AC2" w:rsidR="5E45EEF5">
        <w:rPr>
          <w:rFonts w:ascii="Candara" w:hAnsi="Candara" w:eastAsia="Candara" w:cs="Candara"/>
          <w:sz w:val="24"/>
          <w:szCs w:val="24"/>
        </w:rPr>
        <w:t>B</w:t>
      </w:r>
      <w:r w:rsidRPr="00EC6AC2">
        <w:rPr>
          <w:rFonts w:ascii="Candara" w:hAnsi="Candara" w:eastAsia="Candara" w:cs="Candara"/>
          <w:sz w:val="24"/>
          <w:szCs w:val="24"/>
        </w:rPr>
        <w:t>aşlıca</w:t>
      </w:r>
      <w:r w:rsidRPr="00EC6AC2" w:rsidR="31F9B1A0">
        <w:rPr>
          <w:rFonts w:ascii="Candara" w:hAnsi="Candara" w:eastAsia="Candara" w:cs="Candara"/>
          <w:sz w:val="24"/>
          <w:szCs w:val="24"/>
        </w:rPr>
        <w:t xml:space="preserve"> T</w:t>
      </w:r>
      <w:r w:rsidRPr="00EC6AC2">
        <w:rPr>
          <w:rFonts w:ascii="Candara" w:hAnsi="Candara" w:eastAsia="Candara" w:cs="Candara"/>
          <w:sz w:val="24"/>
          <w:szCs w:val="24"/>
        </w:rPr>
        <w:t xml:space="preserve">amamlayıcı </w:t>
      </w:r>
      <w:r w:rsidRPr="00EC6AC2" w:rsidR="010379D9">
        <w:rPr>
          <w:rFonts w:ascii="Candara" w:hAnsi="Candara" w:eastAsia="Candara" w:cs="Candara"/>
          <w:sz w:val="24"/>
          <w:szCs w:val="24"/>
        </w:rPr>
        <w:t>Y</w:t>
      </w:r>
      <w:r w:rsidRPr="00EC6AC2">
        <w:rPr>
          <w:rFonts w:ascii="Candara" w:hAnsi="Candara" w:eastAsia="Candara" w:cs="Candara"/>
          <w:sz w:val="24"/>
          <w:szCs w:val="24"/>
        </w:rPr>
        <w:t xml:space="preserve">öntemler, Tıp ve </w:t>
      </w:r>
      <w:r w:rsidRPr="00EC6AC2" w:rsidR="3D5F1647">
        <w:rPr>
          <w:rFonts w:ascii="Candara" w:hAnsi="Candara" w:eastAsia="Candara" w:cs="Candara"/>
          <w:sz w:val="24"/>
          <w:szCs w:val="24"/>
        </w:rPr>
        <w:t>S</w:t>
      </w:r>
      <w:r w:rsidRPr="00EC6AC2">
        <w:rPr>
          <w:rFonts w:ascii="Candara" w:hAnsi="Candara" w:eastAsia="Candara" w:cs="Candara"/>
          <w:sz w:val="24"/>
          <w:szCs w:val="24"/>
        </w:rPr>
        <w:t>anat; konularını içermektedir</w:t>
      </w:r>
      <w:r w:rsidRPr="00EC6AC2">
        <w:rPr>
          <w:rFonts w:ascii="Candara" w:hAnsi="Candara"/>
          <w:sz w:val="24"/>
          <w:szCs w:val="24"/>
        </w:rPr>
        <w:t xml:space="preserve"> </w:t>
      </w:r>
    </w:p>
    <w:p w:rsidRPr="00EC6AC2" w:rsidR="79F9AA98" w:rsidP="663087FD" w:rsidRDefault="3A526B5A" w14:paraId="5FF66E30" w14:textId="7FFA7933">
      <w:pPr>
        <w:spacing w:line="360" w:lineRule="auto"/>
        <w:jc w:val="both"/>
        <w:rPr>
          <w:rFonts w:ascii="Candara" w:hAnsi="Candara"/>
          <w:sz w:val="24"/>
          <w:szCs w:val="24"/>
        </w:rPr>
      </w:pPr>
      <w:r w:rsidRPr="00EC6AC2">
        <w:rPr>
          <w:rFonts w:ascii="Candara" w:hAnsi="Candara"/>
          <w:b/>
          <w:bCs/>
          <w:sz w:val="24"/>
          <w:szCs w:val="24"/>
        </w:rPr>
        <w:t>Bilim Felsefesi ve Tıp:</w:t>
      </w:r>
      <w:r w:rsidRPr="00EC6AC2">
        <w:rPr>
          <w:rFonts w:ascii="Candara" w:hAnsi="Candara"/>
          <w:sz w:val="24"/>
          <w:szCs w:val="24"/>
        </w:rPr>
        <w:t xml:space="preserve"> </w:t>
      </w:r>
      <w:r w:rsidRPr="00EC6AC2">
        <w:rPr>
          <w:rFonts w:ascii="Candara" w:hAnsi="Candara" w:eastAsia="Candara" w:cs="Candara"/>
          <w:sz w:val="24"/>
          <w:szCs w:val="24"/>
        </w:rPr>
        <w:t>Bu ders; Bilim ve Tarihi, Tıp Tarihi, Felsefe İlke ve Türleri, Bilgi Felsefesi, Düşünce İlke ve Türleri, Bilim Tanımı ve İlkeleri, Mantık İlke ve Önerme Kuralları, Sözel Teşhisler, Bulanık Mantık, Sayısal ve Grafik Teşhisler, Tıp ve Bulanık Mantık Çıkarımları, Tıp ve İnsan Mühendisliği; konularını içermektedir.</w:t>
      </w:r>
    </w:p>
    <w:p w:rsidRPr="00EC6AC2" w:rsidR="79F9AA98" w:rsidP="663087FD" w:rsidRDefault="3A526B5A" w14:paraId="57461711" w14:textId="61D96F64">
      <w:pPr>
        <w:spacing w:line="360" w:lineRule="auto"/>
        <w:jc w:val="both"/>
        <w:rPr>
          <w:rFonts w:ascii="Candara" w:hAnsi="Candara"/>
          <w:sz w:val="24"/>
          <w:szCs w:val="24"/>
        </w:rPr>
      </w:pPr>
      <w:r w:rsidRPr="00EC6AC2">
        <w:rPr>
          <w:rFonts w:ascii="Candara" w:hAnsi="Candara"/>
          <w:b/>
          <w:bCs/>
          <w:sz w:val="24"/>
          <w:szCs w:val="24"/>
        </w:rPr>
        <w:t xml:space="preserve">Tıp Tarihi ve Etik: </w:t>
      </w:r>
      <w:r w:rsidRPr="00EC6AC2">
        <w:rPr>
          <w:rFonts w:ascii="Candara" w:hAnsi="Candara"/>
          <w:sz w:val="24"/>
          <w:szCs w:val="24"/>
        </w:rPr>
        <w:t xml:space="preserve">Toplam 22 saatlik ders olup hem antikiteden itibaren sağlık algısı ve tarihi hem de etik konuları içermektedir. </w:t>
      </w:r>
      <w:r w:rsidRPr="00EC6AC2">
        <w:rPr>
          <w:rFonts w:ascii="Candara" w:hAnsi="Candara" w:eastAsia="Candara" w:cs="Candara"/>
          <w:sz w:val="24"/>
          <w:szCs w:val="24"/>
        </w:rPr>
        <w:t xml:space="preserve">Tarihin İlk Dönemlerinde Tıp ve Hekim, Antik Medeniyetlerde Hekimin Kimliği, Tıpta Hipokrat ve Galen Ekolü, Tıpta Hipokrat ve Galen Ekolü, Orta çağda İslam Medeniyetinde Tıp, Yeni Tıbbın Temelleri ve Claude Bernard, Mikrobiyolojinin Tıbba Kazandırılması ve </w:t>
      </w:r>
      <w:proofErr w:type="spellStart"/>
      <w:r w:rsidRPr="00EC6AC2">
        <w:rPr>
          <w:rFonts w:ascii="Candara" w:hAnsi="Candara" w:eastAsia="Candara" w:cs="Candara"/>
          <w:sz w:val="24"/>
          <w:szCs w:val="24"/>
        </w:rPr>
        <w:t>Pastör</w:t>
      </w:r>
      <w:proofErr w:type="spellEnd"/>
      <w:r w:rsidRPr="00EC6AC2">
        <w:rPr>
          <w:rFonts w:ascii="Candara" w:hAnsi="Candara" w:eastAsia="Candara" w:cs="Candara"/>
          <w:sz w:val="24"/>
          <w:szCs w:val="24"/>
        </w:rPr>
        <w:t xml:space="preserve">, Osmanlı Klasik Dönem Tıbbı, Eğitim, Hastaneler, İdari Organizasyon, Çağdaş Tıp </w:t>
      </w:r>
      <w:r w:rsidRPr="00EC6AC2">
        <w:rPr>
          <w:rFonts w:ascii="Candara" w:hAnsi="Candara" w:eastAsia="Candara" w:cs="Candara"/>
          <w:sz w:val="24"/>
          <w:szCs w:val="24"/>
        </w:rPr>
        <w:lastRenderedPageBreak/>
        <w:t>Eğitiminin Başlaması ve Gelişmesi, Deontoloji ve Tıbbi Etiğin Tanımı, Amacı ve Hedefi, Hekim Kimliği ve Hekim Yemini, Tıp Etiğinin Temel İlkeleri, Adalet ilkesi ve Hak Temelli Sağlık Yaklaşımı, İnsani toplumsal ve Kültürel Değerler ve Sorumluluklar, Mesleki Değerler ve Sorumluluklar, Sağlık Süreçlerinde Etik Sorunlar, Hasta Hakları, Hastayı Aydınlatma, Tıbbi Kayıt Tutma ve Önemi, Hasta-Hekim İlişkisi, Hekimin Hukuki Sorumluluğu; konularını içermektedir.</w:t>
      </w:r>
    </w:p>
    <w:p w:rsidRPr="00EC6AC2" w:rsidR="79F9AA98" w:rsidP="663087FD" w:rsidRDefault="3A526B5A" w14:paraId="2DBF78F4" w14:textId="4A93E05D">
      <w:pPr>
        <w:spacing w:line="360" w:lineRule="auto"/>
        <w:jc w:val="both"/>
        <w:rPr>
          <w:rFonts w:ascii="Candara" w:hAnsi="Candara"/>
          <w:sz w:val="24"/>
          <w:szCs w:val="24"/>
        </w:rPr>
      </w:pPr>
      <w:r w:rsidRPr="00EC6AC2">
        <w:rPr>
          <w:rFonts w:ascii="Candara" w:hAnsi="Candara"/>
          <w:b/>
          <w:bCs/>
          <w:sz w:val="24"/>
          <w:szCs w:val="24"/>
        </w:rPr>
        <w:t>Davranış Bilimleri:</w:t>
      </w:r>
      <w:r w:rsidRPr="00EC6AC2">
        <w:rPr>
          <w:rFonts w:ascii="Candara" w:hAnsi="Candara"/>
          <w:sz w:val="24"/>
          <w:szCs w:val="24"/>
        </w:rPr>
        <w:t xml:space="preserve"> Psikoloji bölümü tarafından verilmekte Dönem </w:t>
      </w:r>
      <w:proofErr w:type="spellStart"/>
      <w:r w:rsidRPr="00EC6AC2">
        <w:rPr>
          <w:rFonts w:ascii="Candara" w:hAnsi="Candara"/>
          <w:sz w:val="24"/>
          <w:szCs w:val="24"/>
        </w:rPr>
        <w:t>I’den</w:t>
      </w:r>
      <w:proofErr w:type="spellEnd"/>
      <w:r w:rsidRPr="00EC6AC2">
        <w:rPr>
          <w:rFonts w:ascii="Candara" w:hAnsi="Candara"/>
          <w:sz w:val="24"/>
          <w:szCs w:val="24"/>
        </w:rPr>
        <w:t xml:space="preserve"> başlayarak iletişim becerileri ve hasta-hekim iletişimini geliştirmek amacıyla halk sağlığı, psikoloji ve iletişim gibi farklı disiplinler tarafından eğitimler verilmektedir. </w:t>
      </w:r>
      <w:r w:rsidRPr="00EC6AC2">
        <w:rPr>
          <w:rFonts w:ascii="Candara" w:hAnsi="Candara" w:eastAsia="Candara" w:cs="Candara"/>
          <w:sz w:val="24"/>
          <w:szCs w:val="24"/>
        </w:rPr>
        <w:t>Bu ders; Duyular, Algı &amp; Dikkat, Bellek Öğrenme ve Bilginin Temsili, Dil ve Yapısı, Dürtüler, Güdüler, Duygular, Zihinsel İmgelem, Uyku, Rüyalar ve Hayaller, Bilişsel Gelişim Kuramları, Genetik ve Çevrenin Davranış Gelişimine Etkileri, Psikoseksüel ve Psikososyal Gelişim, Savunma Mekanizmaları, Kişilik Kavram ve Tipleri, Davranış Bozuklukları ve Ruhsal Hastalık Kavramı, Hastanın Ruhsal durumu ve Hasta Hekim İlişkisi, T emel İletişim Teknikleri, Ölüm, Ölümcül Hasta, Kayıp ve Yas, Tutum ve Önyargılar ve Davranış Üzerinde Sosyal Etkiler; konularını içermektedir.</w:t>
      </w:r>
    </w:p>
    <w:p w:rsidRPr="00EC6AC2" w:rsidR="79F9AA98" w:rsidP="663087FD" w:rsidRDefault="3A526B5A" w14:paraId="0BBC46C5" w14:textId="1826A29B">
      <w:pPr>
        <w:spacing w:line="360" w:lineRule="auto"/>
        <w:jc w:val="both"/>
        <w:rPr>
          <w:rFonts w:ascii="Candara" w:hAnsi="Candara"/>
          <w:sz w:val="24"/>
          <w:szCs w:val="24"/>
        </w:rPr>
      </w:pPr>
      <w:r w:rsidRPr="00EC6AC2">
        <w:rPr>
          <w:rFonts w:ascii="Candara" w:hAnsi="Candara"/>
          <w:sz w:val="24"/>
          <w:szCs w:val="24"/>
        </w:rPr>
        <w:t xml:space="preserve">2022-2023 eğitim öğretim döneminde temel hekimlik uygulamaları koridoru ile birleştirilen iletişim becerileri dersleri 10 saat teorik ve her öğrenci için altı saat uygulama olacak şekilde planlanmış olup temel öğrenim hedefleri kendini tanımak, temel iletişim becerileri ve hasta-hekim iletişimi olarak planlanmıştır. </w:t>
      </w:r>
    </w:p>
    <w:p w:rsidRPr="00EC6AC2" w:rsidR="79F9AA98" w:rsidP="663087FD" w:rsidRDefault="3A526B5A" w14:paraId="78295E99" w14:textId="23164B2A">
      <w:pPr>
        <w:spacing w:line="360" w:lineRule="auto"/>
        <w:jc w:val="both"/>
        <w:rPr>
          <w:rFonts w:ascii="Candara" w:hAnsi="Candara" w:eastAsia="Candara" w:cs="Candara"/>
          <w:sz w:val="24"/>
          <w:szCs w:val="24"/>
        </w:rPr>
      </w:pPr>
      <w:r w:rsidRPr="00EC6AC2">
        <w:rPr>
          <w:rFonts w:ascii="Candara" w:hAnsi="Candara"/>
          <w:b/>
          <w:bCs/>
          <w:sz w:val="24"/>
          <w:szCs w:val="24"/>
        </w:rPr>
        <w:t xml:space="preserve">Dönem II: </w:t>
      </w:r>
      <w:r w:rsidRPr="00EC6AC2">
        <w:rPr>
          <w:rFonts w:ascii="Candara" w:hAnsi="Candara"/>
          <w:sz w:val="24"/>
          <w:szCs w:val="24"/>
        </w:rPr>
        <w:t xml:space="preserve">Halk sağlığı dersleri kapsamında sağlığın belirleyicileri olarak hastalıkların çoklu nedenselliği ve sosyal ve kültürel boyutlarının irdelenmesi dersin öğrenim hedefleri arasındadır. </w:t>
      </w:r>
      <w:r w:rsidRPr="00EC6AC2">
        <w:rPr>
          <w:rFonts w:ascii="Candara" w:hAnsi="Candara" w:eastAsia="Candara" w:cs="Candara"/>
          <w:sz w:val="24"/>
          <w:szCs w:val="24"/>
        </w:rPr>
        <w:t xml:space="preserve">Bu ders; Sağlık-Hastalık Kavramları ve Sağlığın Belirleyicileri, Türkiye ve Dünyada Sağlık Politikaları, Sağlık Ekonomisi, Sağlık Göstergeleri, Cinsel Sağlık ve Üreme Sağlığı, Güvenli Annelik, Bir Sağlık Sorunu Olarak Şiddet, Sağlığın Korunması ve Geliştirilmesi, Yaşam Kalitesi ve Sağlığın Geliştirilmesi, Yaşlı Sağlığı, Çevre Sağlığı, Toplum Beslenmesi ve Gıda Güvenliği gibi sağlığın sosyal bileşenleri ile ilişkili öğrenim hedeflerine de yer vermektedir. </w:t>
      </w:r>
    </w:p>
    <w:p w:rsidRPr="00EC6AC2" w:rsidR="79F9AA98" w:rsidP="663087FD" w:rsidRDefault="3A526B5A" w14:paraId="528D3872" w14:textId="41F1987D">
      <w:pPr>
        <w:spacing w:line="360" w:lineRule="auto"/>
        <w:jc w:val="both"/>
        <w:rPr>
          <w:rFonts w:ascii="Candara" w:hAnsi="Candara" w:eastAsia="Candara" w:cs="Candara"/>
          <w:sz w:val="24"/>
          <w:szCs w:val="24"/>
        </w:rPr>
      </w:pPr>
      <w:r w:rsidRPr="00EC6AC2">
        <w:rPr>
          <w:rFonts w:ascii="Candara" w:hAnsi="Candara"/>
          <w:sz w:val="24"/>
          <w:szCs w:val="24"/>
        </w:rPr>
        <w:t>Aynı zamanda, öğrencilerimize tüm senelik programa bağlı seçmeli olarak “sağlık antropolojisi” dersi alma olanağı sağlanmıştır. Dersin amacı, dersin sonunda öğrencilerin “</w:t>
      </w:r>
      <w:r w:rsidRPr="00EC6AC2">
        <w:rPr>
          <w:rFonts w:ascii="Candara" w:hAnsi="Candara" w:eastAsia="Candara" w:cs="Candara"/>
          <w:sz w:val="24"/>
          <w:szCs w:val="24"/>
        </w:rPr>
        <w:t xml:space="preserve">Sağlığı ve refahı (geniş anlamda tanımlanmış), hastalık deneyimini ve dağılımını, hastalığın önlenmesi ve tedavisini, iyileşmeyi ve tedaviyi etkileyen toplumsal ve kültürel faktörleri, bakım planının sosyal süreçlerini, çoğulcu tıbbı ve sağlık üzerindeki kültürel etkileri değerlendirebilmesidir”. Bu ders; Antropoloji </w:t>
      </w:r>
      <w:r w:rsidRPr="00EC6AC2">
        <w:rPr>
          <w:rFonts w:ascii="Candara" w:hAnsi="Candara" w:eastAsia="Candara" w:cs="Candara"/>
          <w:sz w:val="24"/>
          <w:szCs w:val="24"/>
        </w:rPr>
        <w:lastRenderedPageBreak/>
        <w:t xml:space="preserve">nedir?, Uygulamalı antropoloji nedir?, Sağlık sistemi yaklaşımları, Temel Medikal antropoloji teorileri, Sağlığın Farklı Perspektifleri, Hastalıkların Nedenselliği, Sağlık ve </w:t>
      </w:r>
      <w:proofErr w:type="spellStart"/>
      <w:r w:rsidRPr="00EC6AC2">
        <w:rPr>
          <w:rFonts w:ascii="Candara" w:hAnsi="Candara" w:eastAsia="Candara" w:cs="Candara"/>
          <w:sz w:val="24"/>
          <w:szCs w:val="24"/>
        </w:rPr>
        <w:t>Kültür,S</w:t>
      </w:r>
      <w:proofErr w:type="spellEnd"/>
      <w:r w:rsidRPr="00EC6AC2">
        <w:rPr>
          <w:rFonts w:ascii="Candara" w:hAnsi="Candara" w:eastAsia="Candara" w:cs="Candara"/>
          <w:sz w:val="24"/>
          <w:szCs w:val="24"/>
        </w:rPr>
        <w:t xml:space="preserve"> ağlığın sosyal boyutları ve sağlığa </w:t>
      </w:r>
      <w:proofErr w:type="spellStart"/>
      <w:r w:rsidRPr="00EC6AC2">
        <w:rPr>
          <w:rFonts w:ascii="Candara" w:hAnsi="Candara" w:eastAsia="Candara" w:cs="Candara"/>
          <w:sz w:val="24"/>
          <w:szCs w:val="24"/>
        </w:rPr>
        <w:t>biyopsikososyokültürel</w:t>
      </w:r>
      <w:proofErr w:type="spellEnd"/>
      <w:r w:rsidRPr="00EC6AC2">
        <w:rPr>
          <w:rFonts w:ascii="Candara" w:hAnsi="Candara" w:eastAsia="Candara" w:cs="Candara"/>
          <w:sz w:val="24"/>
          <w:szCs w:val="24"/>
        </w:rPr>
        <w:t xml:space="preserve"> yaklaşım , Tıbbi Sistemler ve Tıbbi Çoğulculuk, Çevre ve Sağlık, Küreselleşme ve Sağlık, Hareket Halindeki İnsan, Yeni Ortaya Çıkan – Yeniden Ortaya Çıkan Enfeksiyonlar, Antropolojik perspektifle ruh sağlığı, Yaşlanan Nüfus, </w:t>
      </w:r>
      <w:proofErr w:type="spellStart"/>
      <w:r w:rsidRPr="00EC6AC2">
        <w:rPr>
          <w:rFonts w:ascii="Candara" w:hAnsi="Candara" w:eastAsia="Candara" w:cs="Candara"/>
          <w:sz w:val="24"/>
          <w:szCs w:val="24"/>
        </w:rPr>
        <w:t>Stigmatizasyon</w:t>
      </w:r>
      <w:proofErr w:type="spellEnd"/>
      <w:r w:rsidRPr="00EC6AC2">
        <w:rPr>
          <w:rFonts w:ascii="Candara" w:hAnsi="Candara" w:eastAsia="Candara" w:cs="Candara"/>
          <w:sz w:val="24"/>
          <w:szCs w:val="24"/>
        </w:rPr>
        <w:t xml:space="preserve"> ve </w:t>
      </w:r>
      <w:proofErr w:type="spellStart"/>
      <w:r w:rsidRPr="00EC6AC2">
        <w:rPr>
          <w:rFonts w:ascii="Candara" w:hAnsi="Candara" w:eastAsia="Candara" w:cs="Candara"/>
          <w:sz w:val="24"/>
          <w:szCs w:val="24"/>
        </w:rPr>
        <w:t>Medikalizasyon</w:t>
      </w:r>
      <w:proofErr w:type="spellEnd"/>
      <w:r w:rsidRPr="00EC6AC2">
        <w:rPr>
          <w:rFonts w:ascii="Candara" w:hAnsi="Candara" w:eastAsia="Candara" w:cs="Candara"/>
          <w:sz w:val="24"/>
          <w:szCs w:val="24"/>
        </w:rPr>
        <w:t xml:space="preserve">, Genomların Antropolojisi, Yasal Bağımlılıklar ve Yasadışı İlaçlar, Sağlıkta eşitlik: Mümkün mü? ; konularını içermektedir. Ders işleyişi literatür tartışma, güncel haber ve literatür takibi, film ve video refleksiyonları, gerçek olgular üzerinden tartışma ve grup çalışmaları üzerine kuruludur. Dersin sonunda öğrencilerden antropolojik yaklaşımla toplum ve bireyin sağlık sorunlarına yönelik literatür araştırması yapması ve derleme makale yazması beklenmektedir. </w:t>
      </w:r>
    </w:p>
    <w:p w:rsidRPr="00EC6AC2" w:rsidR="79F9AA98" w:rsidP="663087FD" w:rsidRDefault="3A526B5A" w14:paraId="5596015A" w14:textId="2322A9D7">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Dönem III:</w:t>
      </w:r>
      <w:r w:rsidRPr="00EC6AC2">
        <w:rPr>
          <w:rFonts w:ascii="Candara" w:hAnsi="Candara" w:eastAsia="Candara" w:cs="Candara"/>
          <w:sz w:val="24"/>
          <w:szCs w:val="24"/>
        </w:rPr>
        <w:t xml:space="preserve"> Halk sağlığı dersleri kapsamında yaşam kalitesinin değerlendirilmesi dersi bulunmaktadır. </w:t>
      </w:r>
    </w:p>
    <w:p w:rsidRPr="00EC6AC2" w:rsidR="79F9AA98" w:rsidP="663087FD" w:rsidRDefault="234BE096" w14:paraId="0E7E9937" w14:textId="361078FD">
      <w:pPr>
        <w:spacing w:line="360" w:lineRule="auto"/>
        <w:jc w:val="both"/>
        <w:rPr>
          <w:rFonts w:ascii="Candara" w:hAnsi="Candara" w:eastAsia="Candara" w:cs="Candara"/>
          <w:b/>
          <w:bCs/>
          <w:sz w:val="24"/>
          <w:szCs w:val="24"/>
        </w:rPr>
      </w:pPr>
      <w:r w:rsidRPr="00EC6AC2">
        <w:rPr>
          <w:rFonts w:ascii="Candara" w:hAnsi="Candara" w:eastAsia="Candara" w:cs="Candara"/>
          <w:sz w:val="24"/>
          <w:szCs w:val="24"/>
        </w:rPr>
        <w:t>Programa “Sağlık Hukuku” dersleri (</w:t>
      </w:r>
      <w:hyperlink r:id="rId59">
        <w:r w:rsidRPr="00EC6AC2" w:rsidR="514CB26A">
          <w:rPr>
            <w:rStyle w:val="Kpr"/>
            <w:rFonts w:ascii="Candara" w:hAnsi="Candara" w:eastAsia="Candara" w:cs="Candara"/>
            <w:sz w:val="24"/>
            <w:szCs w:val="24"/>
          </w:rPr>
          <w:t xml:space="preserve">Sağlık Hukuku </w:t>
        </w:r>
        <w:r w:rsidRPr="00EC6AC2">
          <w:rPr>
            <w:rStyle w:val="Kpr"/>
            <w:rFonts w:ascii="Candara" w:hAnsi="Candara" w:eastAsia="Candara" w:cs="Candara"/>
            <w:sz w:val="24"/>
            <w:szCs w:val="24"/>
          </w:rPr>
          <w:t>Ders Tanımı</w:t>
        </w:r>
      </w:hyperlink>
      <w:r w:rsidRPr="00EC6AC2">
        <w:rPr>
          <w:rFonts w:ascii="Candara" w:hAnsi="Candara" w:eastAsia="Candara" w:cs="Candara"/>
          <w:sz w:val="24"/>
          <w:szCs w:val="24"/>
        </w:rPr>
        <w:t>) yerleştirilmiş olup, öğrencilere gerçek klinik ortamda aktif olarak görev almadan önce mesleğin hukuki boyutları hakkında farkındalık kazandırılması hedeflenmiştir. Bu dersin içeriği, T</w:t>
      </w:r>
      <w:r w:rsidRPr="00EC6AC2">
        <w:rPr>
          <w:rFonts w:ascii="Candara" w:hAnsi="Candara" w:eastAsia="Candara" w:cs="Candara"/>
          <w:color w:val="000000" w:themeColor="text1"/>
          <w:sz w:val="24"/>
          <w:szCs w:val="24"/>
        </w:rPr>
        <w:t>ıp /sağlık hukuku ve temel kavramları, Tıbbi müdahalelerin hukuka uygunluk halleri, Hasta haklarının gelişimi ve uluslararası hasta hakları bildirgeleri, Tıp ve teknoloji alanındaki gelişmelerin sağlık hukukuna yansıması ve sağlık çalışanlarının yasal sorumlulukları , Tıbbi uygulama hatalarının hukuki, etik, klinik ve sosyal boyutları, Aydınlatılmış onamın yasal boyutu, özelliği olan tıbbi müdahalelerde aydınlatılmış onam, tıbbi kayıtlar, Kişisel Sağlık verileri ve korunması, Sağlık hukuku alanında ortaya çıkan güncel sorunların ve bu sorunların ortaya çıkış nedenlerinin belirlenmesi. Sağlık hukuku güncel konularının genel değerlendirilmesi.</w:t>
      </w:r>
    </w:p>
    <w:p w:rsidRPr="00EC6AC2" w:rsidR="79F9AA98" w:rsidP="663087FD" w:rsidRDefault="3A526B5A" w14:paraId="50493E7F" w14:textId="163EE8C0">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İletişim dersi kapsamında ise, İletişime Giriş ve kavramlar İletişimin Öğeleri, koşulları ve engelleri, Beden Dili ve Uygulamaları, Sağlık Hizmetlerinde İletişim Düzeyleri ve Sağlık İşletmelerinde iletişim: Sağlık İletişimi kavramı ve Hedef Kitle, Empatik iletişim ve İkna, Kültürler Arası İletişim-Sağlıkta dijital dönüşüm ve iletişim araçları, Sağlıkta ve Sosyal Medya da Kriz Yönetimi Vaka Çalışmaları dersleri ve uygulamaları yapılmaktadır.</w:t>
      </w:r>
    </w:p>
    <w:p w:rsidRPr="00EC6AC2" w:rsidR="79F9AA98" w:rsidP="663087FD" w:rsidRDefault="3A526B5A" w14:paraId="589A1186" w14:textId="2FCD3210">
      <w:pPr>
        <w:spacing w:line="360" w:lineRule="auto"/>
        <w:jc w:val="both"/>
        <w:rPr>
          <w:rFonts w:ascii="Candara" w:hAnsi="Candara" w:eastAsia="Candara" w:cs="Candara"/>
          <w:sz w:val="24"/>
          <w:szCs w:val="24"/>
        </w:rPr>
      </w:pPr>
      <w:r w:rsidRPr="00EC6AC2">
        <w:rPr>
          <w:rFonts w:ascii="Candara" w:hAnsi="Candara" w:eastAsia="Candara" w:cs="Candara"/>
          <w:b/>
          <w:bCs/>
          <w:sz w:val="24"/>
          <w:szCs w:val="24"/>
        </w:rPr>
        <w:t xml:space="preserve">Dönem IV ve V: </w:t>
      </w:r>
      <w:r w:rsidRPr="00EC6AC2">
        <w:rPr>
          <w:rFonts w:ascii="Candara" w:hAnsi="Candara" w:eastAsia="Candara" w:cs="Candara"/>
          <w:sz w:val="24"/>
          <w:szCs w:val="24"/>
        </w:rPr>
        <w:t xml:space="preserve">Tıp Tarihi ve Etik AD tarafından, dahiliye stajında olgular üzerinden etik yaklaşımı irdelemeyi hedefleyen “vakalarla tıbbi etik” dersi </w:t>
      </w:r>
      <w:r w:rsidRPr="00EC6AC2" w:rsidR="48FC4B2E">
        <w:rPr>
          <w:rFonts w:ascii="Candara" w:hAnsi="Candara" w:eastAsia="Candara" w:cs="Candara"/>
          <w:sz w:val="24"/>
          <w:szCs w:val="24"/>
        </w:rPr>
        <w:t>ve</w:t>
      </w:r>
      <w:r w:rsidRPr="00EC6AC2">
        <w:rPr>
          <w:rFonts w:ascii="Candara" w:hAnsi="Candara" w:eastAsia="Candara" w:cs="Candara"/>
          <w:sz w:val="24"/>
          <w:szCs w:val="24"/>
        </w:rPr>
        <w:t>r</w:t>
      </w:r>
      <w:r w:rsidRPr="00EC6AC2" w:rsidR="48FC4B2E">
        <w:rPr>
          <w:rFonts w:ascii="Candara" w:hAnsi="Candara" w:eastAsia="Candara" w:cs="Candara"/>
          <w:sz w:val="24"/>
          <w:szCs w:val="24"/>
        </w:rPr>
        <w:t>ilmektedir</w:t>
      </w:r>
      <w:r w:rsidRPr="00EC6AC2">
        <w:rPr>
          <w:rFonts w:ascii="Candara" w:hAnsi="Candara" w:eastAsia="Candara" w:cs="Candara"/>
          <w:sz w:val="24"/>
          <w:szCs w:val="24"/>
        </w:rPr>
        <w:t xml:space="preserve">. </w:t>
      </w:r>
    </w:p>
    <w:p w:rsidRPr="00EC6AC2" w:rsidR="79F9AA98" w:rsidP="663087FD" w:rsidRDefault="234BE096" w14:paraId="06B1891B" w14:textId="5BDDA936">
      <w:pPr>
        <w:spacing w:line="360" w:lineRule="auto"/>
        <w:jc w:val="both"/>
        <w:rPr>
          <w:rFonts w:ascii="Candara" w:hAnsi="Candara"/>
          <w:color w:val="000000" w:themeColor="text1"/>
          <w:sz w:val="24"/>
          <w:szCs w:val="24"/>
        </w:rPr>
      </w:pPr>
      <w:r w:rsidRPr="00EC6AC2">
        <w:rPr>
          <w:rFonts w:ascii="Candara" w:hAnsi="Candara" w:eastAsia="Candara" w:cs="Candara"/>
          <w:sz w:val="24"/>
          <w:szCs w:val="24"/>
        </w:rPr>
        <w:lastRenderedPageBreak/>
        <w:t xml:space="preserve">Ayrıca stajların öğrenim hedefleri içinde iletişim, topluma dayalı hekimlik uygulamaları, davranışsal boyut, danışmanlık yapabilme, ekip çalışması ve multidisipliner çalışma becerileri kazandırma gibi uygulamalar tanımlanmıştır. (Staj rehberlerine link 4 ve 5) </w:t>
      </w:r>
      <w:r w:rsidRPr="00EC6AC2">
        <w:rPr>
          <w:rFonts w:ascii="Candara" w:hAnsi="Candara"/>
          <w:color w:val="000000" w:themeColor="text1"/>
          <w:sz w:val="24"/>
          <w:szCs w:val="24"/>
        </w:rPr>
        <w:t xml:space="preserve">( </w:t>
      </w:r>
      <w:hyperlink r:id="rId60">
        <w:r w:rsidRPr="00EC6AC2">
          <w:rPr>
            <w:rStyle w:val="Kpr"/>
            <w:rFonts w:ascii="Candara" w:hAnsi="Candara"/>
            <w:sz w:val="24"/>
            <w:szCs w:val="24"/>
          </w:rPr>
          <w:t xml:space="preserve">Dönem </w:t>
        </w:r>
        <w:proofErr w:type="gramStart"/>
        <w:r w:rsidRPr="00EC6AC2">
          <w:rPr>
            <w:rStyle w:val="Kpr"/>
            <w:rFonts w:ascii="Candara" w:hAnsi="Candara"/>
            <w:sz w:val="24"/>
            <w:szCs w:val="24"/>
          </w:rPr>
          <w:t>IV  ve</w:t>
        </w:r>
        <w:proofErr w:type="gramEnd"/>
        <w:r w:rsidRPr="00EC6AC2">
          <w:rPr>
            <w:rStyle w:val="Kpr"/>
            <w:rFonts w:ascii="Candara" w:hAnsi="Candara"/>
            <w:sz w:val="24"/>
            <w:szCs w:val="24"/>
          </w:rPr>
          <w:t xml:space="preserve"> Dönem V Staj Rehberi</w:t>
        </w:r>
      </w:hyperlink>
      <w:r w:rsidRPr="00EC6AC2">
        <w:rPr>
          <w:rFonts w:ascii="Candara" w:hAnsi="Candara"/>
          <w:color w:val="000000" w:themeColor="text1"/>
          <w:sz w:val="24"/>
          <w:szCs w:val="24"/>
        </w:rPr>
        <w:t xml:space="preserve"> ).</w:t>
      </w:r>
    </w:p>
    <w:p w:rsidRPr="00EC6AC2" w:rsidR="615742DE" w:rsidP="663087FD" w:rsidRDefault="3A526B5A" w14:paraId="2722F411" w14:textId="2C73A707">
      <w:pPr>
        <w:tabs>
          <w:tab w:val="left" w:pos="142"/>
          <w:tab w:val="left" w:pos="630"/>
          <w:tab w:val="left" w:pos="5395"/>
          <w:tab w:val="left" w:pos="7330"/>
        </w:tabs>
        <w:spacing w:after="0" w:line="360" w:lineRule="auto"/>
        <w:jc w:val="both"/>
        <w:rPr>
          <w:rFonts w:ascii="Candara" w:hAnsi="Candara"/>
          <w:sz w:val="24"/>
          <w:szCs w:val="24"/>
        </w:rPr>
      </w:pPr>
      <w:r w:rsidRPr="00EC6AC2">
        <w:rPr>
          <w:rFonts w:ascii="Candara" w:hAnsi="Candara" w:eastAsia="Candara" w:cs="Candara"/>
          <w:b/>
          <w:bCs/>
          <w:sz w:val="24"/>
          <w:szCs w:val="24"/>
        </w:rPr>
        <w:t xml:space="preserve">Dönem VI: </w:t>
      </w:r>
      <w:r w:rsidRPr="00EC6AC2">
        <w:rPr>
          <w:rFonts w:ascii="Candara" w:hAnsi="Candara" w:eastAsia="Candara" w:cs="Candara"/>
          <w:sz w:val="24"/>
          <w:szCs w:val="24"/>
        </w:rPr>
        <w:t>Topluma yönelik çalışmalar Dönem VI Halk Sağlığı stajında önemli bir yer tutmaktadır. Dönem VI öğrencileri grup çalışması olarak topluma yönelik bir araştırma konusu üzerinde çalışır, araştırma planlar ve bunu projelendirirler. Ayrıca, bu staj çerçevesinde, eleştirel makale okuma ve sunma ödevleri de verilerek, buradaki performanslarına göre değerlendirilirler</w:t>
      </w:r>
      <w:r w:rsidRPr="00EC6AC2" w:rsidR="25F9CFBD">
        <w:rPr>
          <w:rFonts w:ascii="Candara" w:hAnsi="Candara" w:eastAsia="Candara" w:cs="Candara"/>
          <w:sz w:val="24"/>
          <w:szCs w:val="24"/>
        </w:rPr>
        <w:t xml:space="preserve">. </w:t>
      </w:r>
      <w:r w:rsidRPr="00EC6AC2">
        <w:rPr>
          <w:rFonts w:ascii="Candara" w:hAnsi="Candara" w:eastAsia="Candara" w:cs="Candara"/>
          <w:sz w:val="24"/>
          <w:szCs w:val="24"/>
        </w:rPr>
        <w:t>Yine halk sağlığı stajı içinde, Tıp Tarihi ve Etik AD tarafından sağlık mevzuatı etiği dersi verilmektedir</w:t>
      </w:r>
      <w:r w:rsidRPr="00EC6AC2" w:rsidR="1979CD6D">
        <w:rPr>
          <w:rFonts w:ascii="Candara" w:hAnsi="Candara" w:eastAsia="Candara" w:cs="Candara"/>
          <w:sz w:val="24"/>
          <w:szCs w:val="24"/>
        </w:rPr>
        <w:t xml:space="preserve"> (EK_2.2, </w:t>
      </w:r>
      <w:hyperlink r:id="rId61">
        <w:r w:rsidRPr="00EC6AC2" w:rsidR="1979CD6D">
          <w:rPr>
            <w:rStyle w:val="Kpr"/>
            <w:rFonts w:ascii="Candara" w:hAnsi="Candara"/>
            <w:sz w:val="24"/>
            <w:szCs w:val="24"/>
          </w:rPr>
          <w:t>Tıp Fakültesi Staj Rehberleri</w:t>
        </w:r>
      </w:hyperlink>
      <w:r w:rsidRPr="00EC6AC2" w:rsidR="1979CD6D">
        <w:rPr>
          <w:rFonts w:ascii="Candara" w:hAnsi="Candara"/>
          <w:sz w:val="24"/>
          <w:szCs w:val="24"/>
        </w:rPr>
        <w:t>)</w:t>
      </w:r>
    </w:p>
    <w:p w:rsidRPr="00EC6AC2" w:rsidR="615742DE" w:rsidP="663087FD" w:rsidRDefault="615742DE" w14:paraId="40BD297C" w14:textId="551CE3FB">
      <w:pPr>
        <w:spacing w:after="0" w:line="360" w:lineRule="auto"/>
        <w:jc w:val="both"/>
        <w:rPr>
          <w:rFonts w:ascii="Candara" w:hAnsi="Candara" w:eastAsia="Candara" w:cs="Candara"/>
          <w:sz w:val="24"/>
          <w:szCs w:val="24"/>
        </w:rPr>
      </w:pPr>
    </w:p>
    <w:p w:rsidRPr="00EC6AC2" w:rsidR="663087FD" w:rsidP="663087FD" w:rsidRDefault="663087FD" w14:paraId="2250321C" w14:textId="1D88331D">
      <w:pPr>
        <w:tabs>
          <w:tab w:val="left" w:pos="142"/>
          <w:tab w:val="left" w:pos="630"/>
          <w:tab w:val="left" w:pos="5395"/>
          <w:tab w:val="left" w:pos="7330"/>
        </w:tabs>
        <w:spacing w:after="0" w:line="360" w:lineRule="auto"/>
        <w:jc w:val="both"/>
        <w:rPr>
          <w:rFonts w:ascii="Candara" w:hAnsi="Candara"/>
          <w:sz w:val="24"/>
          <w:szCs w:val="24"/>
        </w:rPr>
      </w:pPr>
    </w:p>
    <w:p w:rsidRPr="00EC6AC2" w:rsidR="2FF910F8" w:rsidP="663087FD" w:rsidRDefault="5C1AE774" w14:paraId="48D154CD" w14:textId="631FD15D">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w:t>
      </w:r>
      <w:r w:rsidRPr="00EC6AC2" w:rsidR="32BFB1DF">
        <w:rPr>
          <w:rFonts w:ascii="Candara" w:hAnsi="Candara" w:eastAsia="Candara" w:cs="Candara"/>
          <w:color w:val="000000" w:themeColor="text1"/>
          <w:sz w:val="24"/>
          <w:szCs w:val="24"/>
        </w:rPr>
        <w:t xml:space="preserve"> Erken klinik temas bağlamında, </w:t>
      </w:r>
      <w:r w:rsidRPr="00EC6AC2" w:rsidR="10E06053">
        <w:rPr>
          <w:rFonts w:ascii="Candara" w:hAnsi="Candara" w:eastAsia="Candara" w:cs="Candara"/>
          <w:color w:val="000000" w:themeColor="text1"/>
          <w:sz w:val="24"/>
          <w:szCs w:val="24"/>
        </w:rPr>
        <w:t xml:space="preserve">Dönem </w:t>
      </w:r>
      <w:r w:rsidRPr="00EC6AC2" w:rsidR="29E9D082">
        <w:rPr>
          <w:rFonts w:ascii="Candara" w:hAnsi="Candara" w:eastAsia="Candara" w:cs="Candara"/>
          <w:color w:val="000000" w:themeColor="text1"/>
          <w:sz w:val="24"/>
          <w:szCs w:val="24"/>
        </w:rPr>
        <w:t>I</w:t>
      </w:r>
      <w:r w:rsidRPr="00EC6AC2" w:rsidR="10E06053">
        <w:rPr>
          <w:rFonts w:ascii="Candara" w:hAnsi="Candara" w:eastAsia="Candara" w:cs="Candara"/>
          <w:color w:val="000000" w:themeColor="text1"/>
          <w:sz w:val="24"/>
          <w:szCs w:val="24"/>
        </w:rPr>
        <w:t xml:space="preserve"> eğitim programına 2 adet yarım günlük "Klinik Gözlem" adında hastane ziyareti uygulanmaya başlanmış, hastanede çalışan sorumlu </w:t>
      </w:r>
      <w:r w:rsidRPr="00EC6AC2" w:rsidR="10E06053">
        <w:rPr>
          <w:rFonts w:ascii="Candara" w:hAnsi="Candara" w:eastAsia="Candara" w:cs="Candara"/>
          <w:sz w:val="24"/>
          <w:szCs w:val="24"/>
        </w:rPr>
        <w:t>hemşirenin</w:t>
      </w:r>
      <w:r w:rsidRPr="00EC6AC2" w:rsidR="10E06053">
        <w:rPr>
          <w:rFonts w:ascii="Candara" w:hAnsi="Candara" w:eastAsia="Candara" w:cs="Candara"/>
          <w:color w:val="000000" w:themeColor="text1"/>
          <w:sz w:val="24"/>
          <w:szCs w:val="24"/>
        </w:rPr>
        <w:t xml:space="preserve"> gözetiminde öğrencilerin erken klinik teması sağlanmış ve sağlık çalışanları arasındaki iletişim, ekip çalışması ve mezuniyet sonrası çalışma koşullarını gözlemlemelerine olanak sunulmuştur. </w:t>
      </w:r>
    </w:p>
    <w:p w:rsidRPr="00EC6AC2" w:rsidR="2FF910F8" w:rsidP="663087FD" w:rsidRDefault="10E06053" w14:paraId="5C90D960" w14:textId="417D0D22">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Dönem </w:t>
      </w:r>
      <w:r w:rsidRPr="00EC6AC2" w:rsidR="00863943">
        <w:rPr>
          <w:rFonts w:ascii="Candara" w:hAnsi="Candara" w:eastAsia="Candara" w:cs="Candara"/>
          <w:color w:val="000000" w:themeColor="text1"/>
          <w:sz w:val="24"/>
          <w:szCs w:val="24"/>
        </w:rPr>
        <w:t>I</w:t>
      </w:r>
      <w:r w:rsidRPr="00EC6AC2">
        <w:rPr>
          <w:rFonts w:ascii="Candara" w:hAnsi="Candara" w:eastAsia="Candara" w:cs="Candara"/>
          <w:color w:val="000000" w:themeColor="text1"/>
          <w:sz w:val="24"/>
          <w:szCs w:val="24"/>
        </w:rPr>
        <w:t xml:space="preserve">, </w:t>
      </w:r>
      <w:r w:rsidRPr="00EC6AC2" w:rsidR="00863943">
        <w:rPr>
          <w:rFonts w:ascii="Candara" w:hAnsi="Candara" w:eastAsia="Candara" w:cs="Candara"/>
          <w:color w:val="000000" w:themeColor="text1"/>
          <w:sz w:val="24"/>
          <w:szCs w:val="24"/>
        </w:rPr>
        <w:t>II</w:t>
      </w:r>
      <w:r w:rsidRPr="00EC6AC2">
        <w:rPr>
          <w:rFonts w:ascii="Candara" w:hAnsi="Candara" w:eastAsia="Candara" w:cs="Candara"/>
          <w:color w:val="000000" w:themeColor="text1"/>
          <w:sz w:val="24"/>
          <w:szCs w:val="24"/>
        </w:rPr>
        <w:t xml:space="preserve"> ve </w:t>
      </w:r>
      <w:r w:rsidRPr="00EC6AC2" w:rsidR="00863943">
        <w:rPr>
          <w:rFonts w:ascii="Candara" w:hAnsi="Candara" w:eastAsia="Candara" w:cs="Candara"/>
          <w:color w:val="000000" w:themeColor="text1"/>
          <w:sz w:val="24"/>
          <w:szCs w:val="24"/>
        </w:rPr>
        <w:t>III</w:t>
      </w:r>
      <w:r w:rsidRPr="00EC6AC2">
        <w:rPr>
          <w:rFonts w:ascii="Candara" w:hAnsi="Candara" w:eastAsia="Candara" w:cs="Candara"/>
          <w:color w:val="000000" w:themeColor="text1"/>
          <w:sz w:val="24"/>
          <w:szCs w:val="24"/>
        </w:rPr>
        <w:t xml:space="preserve"> öğrencilerinin Aile sağlığı ve Toplum Sağlığı Merkezlerine ziyaretleri sırasında birinci basamak sağlık hizmetini gözlemlemesi ve hasta ile erken temas sağlanmaya başlanmıştır. Ayrıca her üç dönem öğrencilerine yazın ikişer haftalık "Preklinik Gözlem" adından seçmeli staj olanağı sağlanarak eğitim dışı dönemde de hasta ile erken temas fırsatı sağlanmıştır. </w:t>
      </w:r>
    </w:p>
    <w:p w:rsidRPr="00EC6AC2" w:rsidR="2FF910F8" w:rsidP="663087FD" w:rsidRDefault="060BD79F" w14:paraId="365ACA4E" w14:textId="30561E63">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w:t>
      </w:r>
      <w:r w:rsidRPr="00EC6AC2" w:rsidR="10E06053">
        <w:rPr>
          <w:rFonts w:ascii="Candara" w:hAnsi="Candara" w:eastAsia="Candara" w:cs="Candara"/>
          <w:color w:val="000000" w:themeColor="text1"/>
          <w:sz w:val="24"/>
          <w:szCs w:val="24"/>
        </w:rPr>
        <w:t xml:space="preserve">Dönem </w:t>
      </w:r>
      <w:proofErr w:type="spellStart"/>
      <w:r w:rsidRPr="00EC6AC2" w:rsidR="00863943">
        <w:rPr>
          <w:rFonts w:ascii="Candara" w:hAnsi="Candara" w:eastAsia="Candara" w:cs="Candara"/>
          <w:color w:val="000000" w:themeColor="text1"/>
          <w:sz w:val="24"/>
          <w:szCs w:val="24"/>
        </w:rPr>
        <w:t>IV’</w:t>
      </w:r>
      <w:r w:rsidRPr="00EC6AC2" w:rsidR="10E06053">
        <w:rPr>
          <w:rFonts w:ascii="Candara" w:hAnsi="Candara" w:eastAsia="Candara" w:cs="Candara"/>
          <w:color w:val="000000" w:themeColor="text1"/>
          <w:sz w:val="24"/>
          <w:szCs w:val="24"/>
        </w:rPr>
        <w:t>de</w:t>
      </w:r>
      <w:proofErr w:type="spellEnd"/>
      <w:r w:rsidRPr="00EC6AC2" w:rsidR="10E06053">
        <w:rPr>
          <w:rFonts w:ascii="Candara" w:hAnsi="Candara" w:eastAsia="Candara" w:cs="Candara"/>
          <w:color w:val="000000" w:themeColor="text1"/>
          <w:sz w:val="24"/>
          <w:szCs w:val="24"/>
        </w:rPr>
        <w:t xml:space="preserve"> Göğüs Hastalıkları Stajında "Öğrenci Polikliniği" uygulaması başlatılmış, öğretim üyesi gözetiminde anemnez alma, fizik muayene ve tetkik isteme becerilerinin geliştirilmesi sağlanmıştır.</w:t>
      </w:r>
    </w:p>
    <w:p w:rsidRPr="00EC6AC2" w:rsidR="4272B44F" w:rsidP="663087FD" w:rsidRDefault="1C58999F" w14:paraId="5C30C493" w14:textId="02AAB738">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Yeniden yapılandırılan “Temel Hekimlik Uygulam</w:t>
      </w:r>
      <w:r w:rsidRPr="00EC6AC2" w:rsidR="3F225384">
        <w:rPr>
          <w:rFonts w:ascii="Candara" w:hAnsi="Candara" w:eastAsia="Candara" w:cs="Candara"/>
          <w:color w:val="000000" w:themeColor="text1"/>
          <w:sz w:val="24"/>
          <w:szCs w:val="24"/>
        </w:rPr>
        <w:t>a</w:t>
      </w:r>
      <w:r w:rsidRPr="00EC6AC2">
        <w:rPr>
          <w:rFonts w:ascii="Candara" w:hAnsi="Candara" w:eastAsia="Candara" w:cs="Candara"/>
          <w:color w:val="000000" w:themeColor="text1"/>
          <w:sz w:val="24"/>
          <w:szCs w:val="24"/>
        </w:rPr>
        <w:t xml:space="preserve">ları” koridoru kapsamında dönem </w:t>
      </w:r>
      <w:proofErr w:type="spellStart"/>
      <w:r w:rsidRPr="00EC6AC2">
        <w:rPr>
          <w:rFonts w:ascii="Candara" w:hAnsi="Candara" w:eastAsia="Candara" w:cs="Candara"/>
          <w:color w:val="000000" w:themeColor="text1"/>
          <w:sz w:val="24"/>
          <w:szCs w:val="24"/>
        </w:rPr>
        <w:t>I’den</w:t>
      </w:r>
      <w:proofErr w:type="spellEnd"/>
      <w:r w:rsidRPr="00EC6AC2">
        <w:rPr>
          <w:rFonts w:ascii="Candara" w:hAnsi="Candara" w:eastAsia="Candara" w:cs="Candara"/>
          <w:color w:val="000000" w:themeColor="text1"/>
          <w:sz w:val="24"/>
          <w:szCs w:val="24"/>
        </w:rPr>
        <w:t xml:space="preserve"> itibaren simüle hasta ile eğitim uygulam</w:t>
      </w:r>
      <w:r w:rsidRPr="00EC6AC2" w:rsidR="23BA9FF9">
        <w:rPr>
          <w:rFonts w:ascii="Candara" w:hAnsi="Candara" w:eastAsia="Candara" w:cs="Candara"/>
          <w:color w:val="000000" w:themeColor="text1"/>
          <w:sz w:val="24"/>
          <w:szCs w:val="24"/>
        </w:rPr>
        <w:t>aları da içeren revize program</w:t>
      </w:r>
      <w:r w:rsidRPr="00EC6AC2" w:rsidR="440AE92D">
        <w:rPr>
          <w:rFonts w:ascii="Candara" w:hAnsi="Candara" w:eastAsia="Candara" w:cs="Candara"/>
          <w:color w:val="000000" w:themeColor="text1"/>
          <w:sz w:val="24"/>
          <w:szCs w:val="24"/>
        </w:rPr>
        <w:t xml:space="preserve"> 06.06.2022</w:t>
      </w:r>
      <w:r w:rsidRPr="00EC6AC2" w:rsidR="23BA9FF9">
        <w:rPr>
          <w:rFonts w:ascii="Candara" w:hAnsi="Candara" w:eastAsia="Candara" w:cs="Candara"/>
          <w:color w:val="000000" w:themeColor="text1"/>
          <w:sz w:val="24"/>
          <w:szCs w:val="24"/>
        </w:rPr>
        <w:t xml:space="preserve"> tarihli MÖMGÜK kararı ile</w:t>
      </w:r>
      <w:r w:rsidRPr="00EC6AC2" w:rsidR="6C084D29">
        <w:rPr>
          <w:rFonts w:ascii="Candara" w:hAnsi="Candara" w:eastAsia="Candara" w:cs="Candara"/>
          <w:color w:val="000000" w:themeColor="text1"/>
          <w:sz w:val="24"/>
          <w:szCs w:val="24"/>
        </w:rPr>
        <w:t xml:space="preserve"> </w:t>
      </w:r>
      <w:r w:rsidRPr="00EC6AC2" w:rsidR="23BA9FF9">
        <w:rPr>
          <w:rFonts w:ascii="Candara" w:hAnsi="Candara" w:eastAsia="Candara" w:cs="Candara"/>
          <w:color w:val="000000" w:themeColor="text1"/>
          <w:sz w:val="24"/>
          <w:szCs w:val="24"/>
        </w:rPr>
        <w:t>kabul edilmiştir ve 202</w:t>
      </w:r>
      <w:r w:rsidRPr="00EC6AC2" w:rsidR="0D45007F">
        <w:rPr>
          <w:rFonts w:ascii="Candara" w:hAnsi="Candara" w:eastAsia="Candara" w:cs="Candara"/>
          <w:color w:val="000000" w:themeColor="text1"/>
          <w:sz w:val="24"/>
          <w:szCs w:val="24"/>
        </w:rPr>
        <w:t xml:space="preserve">2-2023 eğitim-öğretim döneminde uygulamaya konulacaktır. </w:t>
      </w:r>
      <w:r w:rsidRPr="00EC6AC2" w:rsidR="23BA9FF9">
        <w:rPr>
          <w:rFonts w:ascii="Candara" w:hAnsi="Candara" w:eastAsia="Candara" w:cs="Candara"/>
          <w:color w:val="000000" w:themeColor="text1"/>
          <w:sz w:val="24"/>
          <w:szCs w:val="24"/>
        </w:rPr>
        <w:t xml:space="preserve"> </w:t>
      </w:r>
      <w:r w:rsidRPr="00EC6AC2" w:rsidR="6F832DE1">
        <w:rPr>
          <w:rFonts w:ascii="Candara" w:hAnsi="Candara" w:eastAsia="Candara" w:cs="Candara"/>
          <w:color w:val="000000" w:themeColor="text1"/>
          <w:sz w:val="24"/>
          <w:szCs w:val="24"/>
        </w:rPr>
        <w:t>(EK_2.23)</w:t>
      </w:r>
    </w:p>
    <w:p w:rsidRPr="00EC6AC2" w:rsidR="411592C8" w:rsidP="663087FD" w:rsidRDefault="4488B016" w14:paraId="120B5A3D" w14:textId="567776B2">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2020-2021 eğitim-öğretim döneminde TBL eğitimlerinden yeterli verim alınamadığının saptanması ü</w:t>
      </w:r>
      <w:r w:rsidRPr="00EC6AC2" w:rsidR="3CD2F49C">
        <w:rPr>
          <w:rFonts w:ascii="Candara" w:hAnsi="Candara" w:eastAsia="Candara" w:cs="Candara"/>
          <w:color w:val="000000" w:themeColor="text1"/>
          <w:sz w:val="24"/>
          <w:szCs w:val="24"/>
        </w:rPr>
        <w:t>z</w:t>
      </w:r>
      <w:r w:rsidRPr="00EC6AC2">
        <w:rPr>
          <w:rFonts w:ascii="Candara" w:hAnsi="Candara" w:eastAsia="Candara" w:cs="Candara"/>
          <w:color w:val="000000" w:themeColor="text1"/>
          <w:sz w:val="24"/>
          <w:szCs w:val="24"/>
        </w:rPr>
        <w:t>erine dönem II de her kurulda ve Dönem III’</w:t>
      </w:r>
      <w:r w:rsidRPr="00EC6AC2" w:rsidR="6DDE6339">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 xml:space="preserve">te her kurulda iki </w:t>
      </w:r>
      <w:r w:rsidRPr="00EC6AC2" w:rsidR="20F620D1">
        <w:rPr>
          <w:rFonts w:ascii="Candara" w:hAnsi="Candara" w:eastAsia="Candara" w:cs="Candara"/>
          <w:color w:val="000000" w:themeColor="text1"/>
          <w:sz w:val="24"/>
          <w:szCs w:val="24"/>
        </w:rPr>
        <w:t>oturum olacak şekilde PDÖ oturumları düzenlendi</w:t>
      </w:r>
      <w:r w:rsidRPr="00EC6AC2" w:rsidR="42DE9AF0">
        <w:rPr>
          <w:rFonts w:ascii="Candara" w:hAnsi="Candara" w:eastAsia="Candara" w:cs="Candara"/>
          <w:color w:val="000000" w:themeColor="text1"/>
          <w:sz w:val="24"/>
          <w:szCs w:val="24"/>
        </w:rPr>
        <w:t xml:space="preserve"> ve program bu hali ile devam ettirilmektedir. </w:t>
      </w:r>
    </w:p>
    <w:p w:rsidRPr="00EC6AC2" w:rsidR="03B92015" w:rsidP="663087FD" w:rsidRDefault="03B92015" w14:paraId="59955A7F" w14:textId="5265DDCF">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lastRenderedPageBreak/>
        <w:t xml:space="preserve">Ek olarak öğrencilerimiz öğrenci kulüpleri ve öğrenci kurulları ile sosyal ve bilimsel çalışmalara aktif olarak katılmakta ve ekip çalışması becerilerini de geliştirme fırsatı bulmaktadırlar. </w:t>
      </w:r>
    </w:p>
    <w:p w:rsidRPr="00EC6AC2" w:rsidR="0456A32F" w:rsidP="663087FD" w:rsidRDefault="10A6A02F" w14:paraId="51793971" w14:textId="30635056">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Klinik dönemde, özellikle hasta sorumluluğunun denetimli olarak alındığı </w:t>
      </w:r>
      <w:proofErr w:type="spellStart"/>
      <w:r w:rsidRPr="00EC6AC2">
        <w:rPr>
          <w:rFonts w:ascii="Candara" w:hAnsi="Candara" w:eastAsia="Candara" w:cs="Candara"/>
          <w:color w:val="000000" w:themeColor="text1"/>
          <w:sz w:val="24"/>
          <w:szCs w:val="24"/>
        </w:rPr>
        <w:t>intörnlük</w:t>
      </w:r>
      <w:proofErr w:type="spellEnd"/>
      <w:r w:rsidRPr="00EC6AC2">
        <w:rPr>
          <w:rFonts w:ascii="Candara" w:hAnsi="Candara" w:eastAsia="Candara" w:cs="Candara"/>
          <w:color w:val="000000" w:themeColor="text1"/>
          <w:sz w:val="24"/>
          <w:szCs w:val="24"/>
        </w:rPr>
        <w:t xml:space="preserve"> döneminde öğrenciler ekip çalışması bağlamında da değerlendirilmektedir. (</w:t>
      </w:r>
      <w:proofErr w:type="spellStart"/>
      <w:proofErr w:type="gramStart"/>
      <w:r w:rsidRPr="00EC6AC2">
        <w:rPr>
          <w:rFonts w:ascii="Candara" w:hAnsi="Candara" w:eastAsia="Candara" w:cs="Candara"/>
          <w:color w:val="000000" w:themeColor="text1"/>
          <w:sz w:val="24"/>
          <w:szCs w:val="24"/>
        </w:rPr>
        <w:t>intörn</w:t>
      </w:r>
      <w:proofErr w:type="spellEnd"/>
      <w:proofErr w:type="gramEnd"/>
      <w:r w:rsidRPr="00EC6AC2">
        <w:rPr>
          <w:rFonts w:ascii="Candara" w:hAnsi="Candara" w:eastAsia="Candara" w:cs="Candara"/>
          <w:color w:val="000000" w:themeColor="text1"/>
          <w:sz w:val="24"/>
          <w:szCs w:val="24"/>
        </w:rPr>
        <w:t xml:space="preserve"> karnesi)</w:t>
      </w:r>
      <w:r w:rsidRPr="00EC6AC2" w:rsidR="6C35E573">
        <w:rPr>
          <w:rFonts w:ascii="Candara" w:hAnsi="Candara" w:eastAsia="Candara" w:cs="Candara"/>
          <w:color w:val="000000" w:themeColor="text1"/>
          <w:sz w:val="24"/>
          <w:szCs w:val="24"/>
        </w:rPr>
        <w:t xml:space="preserve"> Bu değerlendirmeler de öğrenciler için önemli bir geri bildi</w:t>
      </w:r>
      <w:r w:rsidRPr="00EC6AC2" w:rsidR="3BB5586B">
        <w:rPr>
          <w:rFonts w:ascii="Candara" w:hAnsi="Candara" w:eastAsia="Candara" w:cs="Candara"/>
          <w:color w:val="000000" w:themeColor="text1"/>
          <w:sz w:val="24"/>
          <w:szCs w:val="24"/>
        </w:rPr>
        <w:t>ri</w:t>
      </w:r>
      <w:r w:rsidRPr="00EC6AC2" w:rsidR="6C35E573">
        <w:rPr>
          <w:rFonts w:ascii="Candara" w:hAnsi="Candara" w:eastAsia="Candara" w:cs="Candara"/>
          <w:color w:val="000000" w:themeColor="text1"/>
          <w:sz w:val="24"/>
          <w:szCs w:val="24"/>
        </w:rPr>
        <w:t xml:space="preserve">m kaynağıdır. </w:t>
      </w:r>
    </w:p>
    <w:p w:rsidRPr="00EC6AC2" w:rsidR="65D591E9" w:rsidP="65D591E9" w:rsidRDefault="65D591E9" w14:paraId="7081F74C" w14:textId="204DE117">
      <w:pPr>
        <w:spacing w:line="257" w:lineRule="auto"/>
        <w:jc w:val="both"/>
        <w:rPr>
          <w:rFonts w:ascii="Candara" w:hAnsi="Candara" w:eastAsia="Times New Roman" w:cs="Times New Roman"/>
          <w:color w:val="000000" w:themeColor="text1"/>
          <w:sz w:val="24"/>
          <w:szCs w:val="24"/>
        </w:rPr>
      </w:pPr>
    </w:p>
    <w:p w:rsidRPr="00EC6AC2" w:rsidR="0075683A" w:rsidP="00630CC5" w:rsidRDefault="128FB7F1" w14:paraId="5C0B8EAD"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b/>
          <w:bCs/>
          <w:sz w:val="24"/>
          <w:szCs w:val="24"/>
        </w:rPr>
      </w:pPr>
      <w:r w:rsidRPr="00EC6AC2">
        <w:rPr>
          <w:rFonts w:ascii="Candara" w:hAnsi="Candara" w:eastAsia="Candara" w:cs="Candara"/>
          <w:b/>
          <w:bCs/>
          <w:sz w:val="24"/>
          <w:szCs w:val="24"/>
        </w:rPr>
        <w:t>Öğrencilerin yaşam boyu öğrenme becerilerini geliştirmek için yaptıkları çalışmaları tüm öğrenciler ile paylaşacakları etkinlikler düzenlenmesi,</w:t>
      </w:r>
    </w:p>
    <w:p w:rsidRPr="00EC6AC2" w:rsidR="1D5EB925" w:rsidP="663087FD" w:rsidRDefault="56B6E845" w14:paraId="717C2E95" w14:textId="13463D4E">
      <w:pPr>
        <w:spacing w:line="360" w:lineRule="auto"/>
        <w:jc w:val="both"/>
        <w:rPr>
          <w:rFonts w:ascii="Candara" w:hAnsi="Candara" w:eastAsia="Candara" w:cs="Candara"/>
          <w:b/>
          <w:bCs/>
          <w:sz w:val="24"/>
          <w:szCs w:val="24"/>
          <w:u w:val="single"/>
        </w:rPr>
      </w:pPr>
      <w:r w:rsidRPr="00EC6AC2">
        <w:rPr>
          <w:rFonts w:ascii="Candara" w:hAnsi="Candara" w:eastAsia="Candara" w:cs="Candara"/>
          <w:sz w:val="24"/>
          <w:szCs w:val="24"/>
        </w:rPr>
        <w:t xml:space="preserve">BAP, TÜBİTAK </w:t>
      </w:r>
      <w:proofErr w:type="spellStart"/>
      <w:r w:rsidRPr="00EC6AC2">
        <w:rPr>
          <w:rFonts w:ascii="Candara" w:hAnsi="Candara" w:eastAsia="Candara" w:cs="Candara"/>
          <w:sz w:val="24"/>
          <w:szCs w:val="24"/>
        </w:rPr>
        <w:t>vb</w:t>
      </w:r>
      <w:proofErr w:type="spellEnd"/>
      <w:r w:rsidRPr="00EC6AC2">
        <w:rPr>
          <w:rFonts w:ascii="Candara" w:hAnsi="Candara" w:eastAsia="Candara" w:cs="Candara"/>
          <w:sz w:val="24"/>
          <w:szCs w:val="24"/>
        </w:rPr>
        <w:t xml:space="preserve"> projelere öğrenciler dahil edilmektedir. Öğrenci projeleri için maddi destek verilmekte ve öğrenci kongrelerinde sunum yapmaları ve yayın haline getirmeleri desteklenmektedir.  </w:t>
      </w:r>
      <w:r w:rsidRPr="00EC6AC2" w:rsidR="24AA713A">
        <w:rPr>
          <w:rFonts w:ascii="Candara" w:hAnsi="Candara" w:eastAsia="Candara" w:cs="Candara"/>
          <w:sz w:val="24"/>
          <w:szCs w:val="24"/>
        </w:rPr>
        <w:t>(</w:t>
      </w:r>
      <w:r w:rsidRPr="00EC6AC2" w:rsidR="4691065E">
        <w:rPr>
          <w:rFonts w:ascii="Candara" w:hAnsi="Candara" w:eastAsia="Candara" w:cs="Candara"/>
          <w:sz w:val="24"/>
          <w:szCs w:val="24"/>
        </w:rPr>
        <w:t>EK_2.12)</w:t>
      </w:r>
      <w:r w:rsidRPr="00EC6AC2" w:rsidR="24AA713A">
        <w:rPr>
          <w:rFonts w:ascii="Candara" w:hAnsi="Candara" w:eastAsia="Candara" w:cs="Candara"/>
          <w:sz w:val="24"/>
          <w:szCs w:val="24"/>
        </w:rPr>
        <w:t xml:space="preserve"> </w:t>
      </w:r>
      <w:r w:rsidRPr="00EC6AC2">
        <w:rPr>
          <w:rFonts w:ascii="Candara" w:hAnsi="Candara" w:eastAsia="Candara" w:cs="Candara"/>
          <w:sz w:val="24"/>
          <w:szCs w:val="24"/>
        </w:rPr>
        <w:t>Deney hayvanları kullanım sertifikası için destek verilmektedir (MEDİTAM). 2020-2021 eğitim öğretim yılı içerisinde bilimsel araştırmalara katılmak isteyen öğrencilerin araştırma deneyimi kazanmalarını sağlayacak "Öğrenci Bilim Kulübü" kurulmuştur.</w:t>
      </w:r>
      <w:r w:rsidRPr="00EC6AC2" w:rsidR="5B9CE7D9">
        <w:rPr>
          <w:rFonts w:ascii="Candara" w:hAnsi="Candara" w:eastAsia="Candara" w:cs="Candara"/>
          <w:sz w:val="24"/>
          <w:szCs w:val="24"/>
          <w:u w:val="single"/>
        </w:rPr>
        <w:t xml:space="preserve"> </w:t>
      </w:r>
      <w:r w:rsidRPr="00EC6AC2" w:rsidR="3CF26835">
        <w:rPr>
          <w:rFonts w:ascii="Candara" w:hAnsi="Candara" w:eastAsia="Candara" w:cs="Candara"/>
          <w:sz w:val="24"/>
          <w:szCs w:val="24"/>
        </w:rPr>
        <w:t>(EK_2.12, 2.27)</w:t>
      </w:r>
    </w:p>
    <w:p w:rsidRPr="00EC6AC2" w:rsidR="478FE703" w:rsidP="663087FD" w:rsidRDefault="478FE703" w14:paraId="2EDF2B17" w14:textId="11B60895">
      <w:pPr>
        <w:spacing w:line="360" w:lineRule="auto"/>
        <w:jc w:val="both"/>
        <w:rPr>
          <w:rFonts w:ascii="Candara" w:hAnsi="Candara" w:eastAsia="Candara" w:cs="Candara"/>
          <w:sz w:val="24"/>
          <w:szCs w:val="24"/>
        </w:rPr>
      </w:pPr>
      <w:r w:rsidRPr="00EC6AC2">
        <w:rPr>
          <w:rFonts w:ascii="Candara" w:hAnsi="Candara" w:eastAsia="Candara" w:cs="Candara"/>
          <w:sz w:val="24"/>
          <w:szCs w:val="24"/>
        </w:rPr>
        <w:t>Klinik eğitimlerde öğrencilerin bir konu hakkında literatür araştırması yapması ve sınıfa sunması istenmektedir.</w:t>
      </w:r>
      <w:r w:rsidRPr="00EC6AC2" w:rsidR="452EC399">
        <w:rPr>
          <w:rFonts w:ascii="Candara" w:hAnsi="Candara" w:eastAsia="Candara" w:cs="Candara"/>
          <w:sz w:val="24"/>
          <w:szCs w:val="24"/>
        </w:rPr>
        <w:t xml:space="preserve"> Ayrıca öğrencilerin, sempozyum, kongre düzenlemeleri için lojistik ve maddi destek sağlanmaktadır.</w:t>
      </w:r>
      <w:r w:rsidRPr="00EC6AC2" w:rsidR="365AA9F8">
        <w:rPr>
          <w:rFonts w:ascii="Candara" w:hAnsi="Candara" w:eastAsia="Candara" w:cs="Candara"/>
          <w:sz w:val="24"/>
          <w:szCs w:val="24"/>
        </w:rPr>
        <w:t xml:space="preserve"> Öğrencilerimiz </w:t>
      </w:r>
      <w:proofErr w:type="spellStart"/>
      <w:r w:rsidRPr="00EC6AC2" w:rsidR="365AA9F8">
        <w:rPr>
          <w:rFonts w:ascii="Candara" w:hAnsi="Candara" w:eastAsia="Candara" w:cs="Candara"/>
          <w:sz w:val="24"/>
          <w:szCs w:val="24"/>
        </w:rPr>
        <w:t>Medilive</w:t>
      </w:r>
      <w:proofErr w:type="spellEnd"/>
      <w:r w:rsidRPr="00EC6AC2" w:rsidR="365AA9F8">
        <w:rPr>
          <w:rFonts w:ascii="Candara" w:hAnsi="Candara" w:eastAsia="Candara" w:cs="Candara"/>
          <w:sz w:val="24"/>
          <w:szCs w:val="24"/>
        </w:rPr>
        <w:t xml:space="preserve"> 2022 adında </w:t>
      </w:r>
      <w:r w:rsidRPr="00EC6AC2" w:rsidR="5ED09139">
        <w:rPr>
          <w:rFonts w:ascii="Candara" w:hAnsi="Candara" w:eastAsia="Candara" w:cs="Candara"/>
          <w:sz w:val="24"/>
          <w:szCs w:val="24"/>
        </w:rPr>
        <w:t xml:space="preserve">uluslararası </w:t>
      </w:r>
      <w:r w:rsidRPr="00EC6AC2" w:rsidR="365AA9F8">
        <w:rPr>
          <w:rFonts w:ascii="Candara" w:hAnsi="Candara" w:eastAsia="Candara" w:cs="Candara"/>
          <w:sz w:val="24"/>
          <w:szCs w:val="24"/>
        </w:rPr>
        <w:t>canlı cerrahi öğrenci kongresi planlamaktadır (</w:t>
      </w:r>
      <w:proofErr w:type="spellStart"/>
      <w:r w:rsidR="00000000">
        <w:fldChar w:fldCharType="begin"/>
      </w:r>
      <w:r w:rsidR="00000000">
        <w:instrText>HYPERLINK "https://www.medilive22.com/" \h</w:instrText>
      </w:r>
      <w:r w:rsidR="00000000">
        <w:fldChar w:fldCharType="separate"/>
      </w:r>
      <w:r w:rsidRPr="00EC6AC2" w:rsidR="365AA9F8">
        <w:rPr>
          <w:rStyle w:val="Kpr"/>
          <w:rFonts w:ascii="Candara" w:hAnsi="Candara" w:eastAsia="Candara" w:cs="Candara"/>
          <w:sz w:val="24"/>
          <w:szCs w:val="24"/>
        </w:rPr>
        <w:t>Medilive</w:t>
      </w:r>
      <w:proofErr w:type="spellEnd"/>
      <w:r w:rsidRPr="00EC6AC2" w:rsidR="365AA9F8">
        <w:rPr>
          <w:rStyle w:val="Kpr"/>
          <w:rFonts w:ascii="Candara" w:hAnsi="Candara" w:eastAsia="Candara" w:cs="Candara"/>
          <w:sz w:val="24"/>
          <w:szCs w:val="24"/>
        </w:rPr>
        <w:t xml:space="preserve"> 2022</w:t>
      </w:r>
      <w:r w:rsidR="00000000">
        <w:rPr>
          <w:rStyle w:val="Kpr"/>
          <w:rFonts w:ascii="Candara" w:hAnsi="Candara" w:eastAsia="Candara" w:cs="Candara"/>
          <w:sz w:val="24"/>
          <w:szCs w:val="24"/>
        </w:rPr>
        <w:fldChar w:fldCharType="end"/>
      </w:r>
      <w:r w:rsidRPr="00EC6AC2" w:rsidR="365AA9F8">
        <w:rPr>
          <w:rFonts w:ascii="Candara" w:hAnsi="Candara" w:eastAsia="Candara" w:cs="Candara"/>
          <w:sz w:val="24"/>
          <w:szCs w:val="24"/>
        </w:rPr>
        <w:t>)</w:t>
      </w:r>
      <w:r w:rsidRPr="00EC6AC2" w:rsidR="2B20F148">
        <w:rPr>
          <w:rFonts w:ascii="Candara" w:hAnsi="Candara" w:eastAsia="Candara" w:cs="Candara"/>
          <w:sz w:val="24"/>
          <w:szCs w:val="24"/>
        </w:rPr>
        <w:t>.</w:t>
      </w:r>
      <w:r w:rsidRPr="00EC6AC2" w:rsidR="667D60AA">
        <w:rPr>
          <w:rFonts w:ascii="Candara" w:hAnsi="Candara" w:eastAsia="Candara" w:cs="Candara"/>
          <w:sz w:val="24"/>
          <w:szCs w:val="24"/>
        </w:rPr>
        <w:t xml:space="preserve"> </w:t>
      </w:r>
    </w:p>
    <w:p w:rsidRPr="00EC6AC2" w:rsidR="65D591E9" w:rsidP="663087FD" w:rsidRDefault="65D591E9" w14:paraId="5A925F63" w14:textId="64C6310A">
      <w:pPr>
        <w:spacing w:after="0" w:line="360" w:lineRule="auto"/>
        <w:jc w:val="both"/>
        <w:rPr>
          <w:rFonts w:ascii="Candara" w:hAnsi="Candara" w:eastAsia="Candara" w:cs="Candara"/>
          <w:b/>
          <w:bCs/>
          <w:sz w:val="24"/>
          <w:szCs w:val="24"/>
        </w:rPr>
      </w:pPr>
    </w:p>
    <w:p w:rsidRPr="00EC6AC2" w:rsidR="65E27142" w:rsidP="00630CC5" w:rsidRDefault="30041C96" w14:paraId="0569D991" w14:textId="53182040">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2019 –2020 eğitim-öğr</w:t>
      </w:r>
      <w:r w:rsidRPr="00EC6AC2">
        <w:rPr>
          <w:rFonts w:ascii="Candara" w:hAnsi="Candara" w:eastAsia="Candara" w:cs="Candara"/>
          <w:sz w:val="24"/>
          <w:szCs w:val="24"/>
        </w:rPr>
        <w:t xml:space="preserve">etim döneminde, </w:t>
      </w:r>
      <w:proofErr w:type="spellStart"/>
      <w:r w:rsidRPr="00EC6AC2">
        <w:rPr>
          <w:rFonts w:ascii="Candara" w:hAnsi="Candara" w:eastAsia="Candara" w:cs="Candara"/>
          <w:sz w:val="24"/>
          <w:szCs w:val="24"/>
        </w:rPr>
        <w:t>MÖTEP’te</w:t>
      </w:r>
      <w:proofErr w:type="spellEnd"/>
      <w:r w:rsidRPr="00EC6AC2">
        <w:rPr>
          <w:rFonts w:ascii="Candara" w:hAnsi="Candara" w:eastAsia="Candara" w:cs="Candara"/>
          <w:sz w:val="24"/>
          <w:szCs w:val="24"/>
        </w:rPr>
        <w:t xml:space="preserve"> </w:t>
      </w:r>
      <w:r w:rsidRPr="00EC6AC2" w:rsidR="31ED8B22">
        <w:rPr>
          <w:rFonts w:ascii="Candara" w:hAnsi="Candara" w:eastAsia="Candara" w:cs="Candara"/>
          <w:sz w:val="24"/>
          <w:szCs w:val="24"/>
        </w:rPr>
        <w:t xml:space="preserve">Dönem </w:t>
      </w:r>
      <w:r w:rsidRPr="00EC6AC2" w:rsidR="00863943">
        <w:rPr>
          <w:rFonts w:ascii="Candara" w:hAnsi="Candara" w:eastAsia="Candara" w:cs="Candara"/>
          <w:sz w:val="24"/>
          <w:szCs w:val="24"/>
        </w:rPr>
        <w:t>IV</w:t>
      </w:r>
      <w:r w:rsidRPr="00EC6AC2" w:rsidR="31ED8B22">
        <w:rPr>
          <w:rFonts w:ascii="Candara" w:hAnsi="Candara" w:eastAsia="Candara" w:cs="Candara"/>
          <w:sz w:val="24"/>
          <w:szCs w:val="24"/>
        </w:rPr>
        <w:t xml:space="preserve"> Kadın Doğum Staj 5 haftalık eğitim programının haftada 1 günü ebelik bölümü öğretim üyeleri ile maket üstünde eğitim ve uygulamaya ayrılarak farklı bölümler arası iş</w:t>
      </w:r>
      <w:r w:rsidRPr="00EC6AC2" w:rsidR="04A1D21C">
        <w:rPr>
          <w:rFonts w:ascii="Candara" w:hAnsi="Candara" w:eastAsia="Candara" w:cs="Candara"/>
          <w:sz w:val="24"/>
          <w:szCs w:val="24"/>
        </w:rPr>
        <w:t xml:space="preserve"> </w:t>
      </w:r>
      <w:r w:rsidRPr="00EC6AC2" w:rsidR="31ED8B22">
        <w:rPr>
          <w:rFonts w:ascii="Candara" w:hAnsi="Candara" w:eastAsia="Candara" w:cs="Candara"/>
          <w:sz w:val="24"/>
          <w:szCs w:val="24"/>
        </w:rPr>
        <w:t>birliği sağlanmıştır</w:t>
      </w:r>
      <w:r w:rsidRPr="00EC6AC2" w:rsidR="31ED8B22">
        <w:rPr>
          <w:rFonts w:ascii="Candara" w:hAnsi="Candara" w:eastAsia="Candara" w:cs="Candara"/>
          <w:strike/>
          <w:sz w:val="24"/>
          <w:szCs w:val="24"/>
        </w:rPr>
        <w:t xml:space="preserve">. </w:t>
      </w:r>
      <w:r w:rsidRPr="00EC6AC2" w:rsidR="31ED8B22">
        <w:rPr>
          <w:rFonts w:ascii="Candara" w:hAnsi="Candara" w:eastAsia="Candara" w:cs="Candara"/>
          <w:sz w:val="24"/>
          <w:szCs w:val="24"/>
        </w:rPr>
        <w:t>(Ek_2.21). 2019-2020 eğitim öğretim yılının ana hedeflerinden biri "Sağlıkta İletişim Becerilerinin Geliştirilmesi" olarak belirlenmiş ve bu doğrultuda tıp fakültesi ve İletişim fakültesi öğretim üyelerinin katılımıyla ortak bir program geliştirilmiş ve hayata geçirilmiştir (Ek_2.6).</w:t>
      </w:r>
    </w:p>
    <w:p w:rsidRPr="00EC6AC2" w:rsidR="0075683A" w:rsidP="005001DC" w:rsidRDefault="6E6B52EB" w14:paraId="72B02E09" w14:textId="6EECF4AD">
      <w:pPr>
        <w:spacing w:line="360" w:lineRule="auto"/>
        <w:jc w:val="both"/>
        <w:rPr>
          <w:rFonts w:ascii="Candara" w:hAnsi="Candara" w:eastAsia="Candara" w:cs="Candara"/>
          <w:color w:val="000000" w:themeColor="text1"/>
          <w:sz w:val="24"/>
          <w:szCs w:val="24"/>
        </w:rPr>
      </w:pPr>
      <w:r w:rsidRPr="00EC6AC2">
        <w:rPr>
          <w:rFonts w:ascii="Candara" w:hAnsi="Candara" w:eastAsia="Candara" w:cs="Candara"/>
          <w:sz w:val="24"/>
          <w:szCs w:val="24"/>
        </w:rPr>
        <w:t xml:space="preserve">Dönem </w:t>
      </w:r>
      <w:r w:rsidRPr="00EC6AC2" w:rsidR="6EF54B73">
        <w:rPr>
          <w:rFonts w:ascii="Candara" w:hAnsi="Candara" w:eastAsia="Candara" w:cs="Candara"/>
          <w:sz w:val="24"/>
          <w:szCs w:val="24"/>
        </w:rPr>
        <w:t>I</w:t>
      </w:r>
      <w:r w:rsidRPr="00EC6AC2">
        <w:rPr>
          <w:rFonts w:ascii="Candara" w:hAnsi="Candara" w:eastAsia="Candara" w:cs="Candara"/>
          <w:sz w:val="24"/>
          <w:szCs w:val="24"/>
        </w:rPr>
        <w:t xml:space="preserve"> eğitimine eklenen "Klinik Gözlem" programında üniversite hastanesinde görevli sorumlu hemşireler ile ortak çalışılmış ve meslekler arası iş</w:t>
      </w:r>
      <w:r w:rsidRPr="00EC6AC2" w:rsidR="1C7B4B41">
        <w:rPr>
          <w:rFonts w:ascii="Candara" w:hAnsi="Candara" w:eastAsia="Candara" w:cs="Candara"/>
          <w:sz w:val="24"/>
          <w:szCs w:val="24"/>
        </w:rPr>
        <w:t xml:space="preserve"> </w:t>
      </w:r>
      <w:r w:rsidRPr="00EC6AC2">
        <w:rPr>
          <w:rFonts w:ascii="Candara" w:hAnsi="Candara" w:eastAsia="Candara" w:cs="Candara"/>
          <w:sz w:val="24"/>
          <w:szCs w:val="24"/>
        </w:rPr>
        <w:t>birliği becerilerin kazandırılmasına katkı sağlanmıştır (Ek_2.18,</w:t>
      </w:r>
      <w:proofErr w:type="gramStart"/>
      <w:r w:rsidRPr="00EC6AC2">
        <w:rPr>
          <w:rFonts w:ascii="Candara" w:hAnsi="Candara" w:eastAsia="Candara" w:cs="Candara"/>
          <w:sz w:val="24"/>
          <w:szCs w:val="24"/>
        </w:rPr>
        <w:t>18a</w:t>
      </w:r>
      <w:proofErr w:type="gramEnd"/>
      <w:r w:rsidRPr="00EC6AC2">
        <w:rPr>
          <w:rFonts w:ascii="Candara" w:hAnsi="Candara" w:eastAsia="Candara" w:cs="Candara"/>
          <w:sz w:val="24"/>
          <w:szCs w:val="24"/>
        </w:rPr>
        <w:t>,</w:t>
      </w:r>
      <w:r w:rsidRPr="00EC6AC2" w:rsidR="7113CE84">
        <w:rPr>
          <w:rFonts w:ascii="Candara" w:hAnsi="Candara" w:eastAsia="Candara" w:cs="Candara"/>
          <w:sz w:val="24"/>
          <w:szCs w:val="24"/>
        </w:rPr>
        <w:t xml:space="preserve"> </w:t>
      </w:r>
      <w:r w:rsidRPr="00EC6AC2">
        <w:rPr>
          <w:rFonts w:ascii="Candara" w:hAnsi="Candara" w:eastAsia="Candara" w:cs="Candara"/>
          <w:sz w:val="24"/>
          <w:szCs w:val="24"/>
        </w:rPr>
        <w:t>b).</w:t>
      </w:r>
    </w:p>
    <w:p w:rsidRPr="00EC6AC2" w:rsidR="0075683A" w:rsidP="65D591E9" w:rsidRDefault="0075683A" w14:paraId="3144EEB7" w14:textId="0613F16A">
      <w:pPr>
        <w:tabs>
          <w:tab w:val="left" w:pos="142"/>
          <w:tab w:val="left" w:pos="630"/>
          <w:tab w:val="left" w:pos="5395"/>
          <w:tab w:val="left" w:pos="7330"/>
        </w:tabs>
        <w:spacing w:after="0" w:line="360" w:lineRule="auto"/>
        <w:rPr>
          <w:rFonts w:ascii="Candara" w:hAnsi="Candara" w:eastAsia="Candara" w:cs="Candara"/>
          <w:b/>
          <w:bCs/>
          <w:sz w:val="24"/>
          <w:szCs w:val="24"/>
          <w:u w:val="single"/>
        </w:rPr>
      </w:pPr>
    </w:p>
    <w:p w:rsidRPr="00EC6AC2" w:rsidR="0075683A" w:rsidP="65D591E9" w:rsidRDefault="4EDE662A" w14:paraId="3C86B607" w14:textId="28725108">
      <w:pPr>
        <w:tabs>
          <w:tab w:val="left" w:pos="142"/>
          <w:tab w:val="left" w:pos="630"/>
          <w:tab w:val="left" w:pos="5395"/>
          <w:tab w:val="left" w:pos="7330"/>
        </w:tabs>
        <w:spacing w:after="0" w:line="360" w:lineRule="auto"/>
        <w:rPr>
          <w:rFonts w:ascii="Candara" w:hAnsi="Candara" w:eastAsia="Candara" w:cs="Candara"/>
          <w:b/>
          <w:bCs/>
          <w:sz w:val="24"/>
          <w:szCs w:val="24"/>
          <w:u w:val="single"/>
        </w:rPr>
      </w:pPr>
      <w:r w:rsidRPr="00EC6AC2">
        <w:rPr>
          <w:rFonts w:ascii="Candara" w:hAnsi="Candara" w:eastAsia="Candara" w:cs="Candara"/>
          <w:b/>
          <w:bCs/>
          <w:sz w:val="24"/>
          <w:szCs w:val="24"/>
          <w:u w:val="single"/>
        </w:rPr>
        <w:lastRenderedPageBreak/>
        <w:t>Kurum tarafından UTEAK önerileri dışında son üç yıl içinde gerçekleştirilen diğer çalışmalar/uygulamalar/planlar ile ilgili açıklamalar</w:t>
      </w:r>
    </w:p>
    <w:p w:rsidRPr="00EC6AC2" w:rsidR="663087FD" w:rsidP="663087FD" w:rsidRDefault="663087FD" w14:paraId="3A3F47A1" w14:textId="5CA7DF78">
      <w:pPr>
        <w:tabs>
          <w:tab w:val="left" w:pos="142"/>
          <w:tab w:val="left" w:pos="630"/>
          <w:tab w:val="left" w:pos="5395"/>
          <w:tab w:val="left" w:pos="7330"/>
        </w:tabs>
        <w:spacing w:after="0" w:line="360" w:lineRule="auto"/>
        <w:rPr>
          <w:rFonts w:ascii="Candara" w:hAnsi="Candara" w:eastAsia="Candara" w:cs="Candara"/>
          <w:b/>
          <w:bCs/>
          <w:sz w:val="24"/>
          <w:szCs w:val="24"/>
          <w:u w:val="single"/>
        </w:rPr>
      </w:pPr>
    </w:p>
    <w:p w:rsidRPr="00EC6AC2" w:rsidR="0075683A" w:rsidP="663087FD" w:rsidRDefault="4F4D2ED4" w14:paraId="12B67CFA" w14:textId="0E8E8752">
      <w:pPr>
        <w:spacing w:line="360" w:lineRule="auto"/>
        <w:rPr>
          <w:rFonts w:ascii="Candara" w:hAnsi="Candara" w:eastAsia="Candara" w:cs="Candara"/>
          <w:sz w:val="24"/>
          <w:szCs w:val="24"/>
        </w:rPr>
      </w:pPr>
      <w:r w:rsidRPr="00EC6AC2">
        <w:rPr>
          <w:rFonts w:ascii="Candara" w:hAnsi="Candara" w:eastAsia="Candara" w:cs="Candara"/>
          <w:sz w:val="24"/>
          <w:szCs w:val="24"/>
        </w:rPr>
        <w:t>Pandemi döneminde kurum içinde yaygınlaşan ve öğretim üyelerinin deneyim kazandığı ters-yüz sınıf uygulamaları hem temel hem de klinik bilimlerde tercih edilen eğitim yöntemi haline gelmiştir ve yüz y</w:t>
      </w:r>
      <w:r w:rsidRPr="00EC6AC2" w:rsidR="5F34BB2D">
        <w:rPr>
          <w:rFonts w:ascii="Candara" w:hAnsi="Candara" w:eastAsia="Candara" w:cs="Candara"/>
          <w:sz w:val="24"/>
          <w:szCs w:val="24"/>
        </w:rPr>
        <w:t>üze eğitimlerde de devam ettirilmektedir.</w:t>
      </w:r>
    </w:p>
    <w:p w:rsidRPr="00EC6AC2" w:rsidR="312D93FB" w:rsidP="663087FD" w:rsidRDefault="312D93FB" w14:paraId="29C64F85" w14:textId="374D6154">
      <w:pPr>
        <w:spacing w:after="0" w:line="360" w:lineRule="auto"/>
        <w:rPr>
          <w:rFonts w:ascii="Candara" w:hAnsi="Candara" w:eastAsia="Candara" w:cs="Candara"/>
          <w:sz w:val="24"/>
          <w:szCs w:val="24"/>
        </w:rPr>
      </w:pPr>
      <w:r w:rsidRPr="00EC6AC2">
        <w:rPr>
          <w:rFonts w:ascii="Candara" w:hAnsi="Candara" w:eastAsia="Candara" w:cs="Candara"/>
          <w:sz w:val="24"/>
          <w:szCs w:val="24"/>
        </w:rPr>
        <w:t>Pandemi sürecinde</w:t>
      </w:r>
      <w:r w:rsidRPr="00EC6AC2" w:rsidR="5E538521">
        <w:rPr>
          <w:rFonts w:ascii="Candara" w:hAnsi="Candara" w:eastAsia="Candara" w:cs="Candara"/>
          <w:sz w:val="24"/>
          <w:szCs w:val="24"/>
        </w:rPr>
        <w:t>, sosyal sorumluluk projeleri devam ettirilmiş ve Tıp</w:t>
      </w:r>
      <w:r w:rsidRPr="00EC6AC2">
        <w:rPr>
          <w:rFonts w:ascii="Candara" w:hAnsi="Candara" w:eastAsia="Candara" w:cs="Candara"/>
          <w:sz w:val="24"/>
          <w:szCs w:val="24"/>
        </w:rPr>
        <w:t xml:space="preserve"> Fakültesi öğrencileri tarafından sağlık çalışanlarına destek videoları ve topluma yönelik evde kal mesajlı videolar çekilerek sosyal medyada paylaşılmıştır</w:t>
      </w:r>
      <w:r w:rsidRPr="00EC6AC2" w:rsidR="3F399D7A">
        <w:rPr>
          <w:rFonts w:ascii="Candara" w:hAnsi="Candara" w:eastAsia="Candara" w:cs="Candara"/>
          <w:sz w:val="24"/>
          <w:szCs w:val="24"/>
        </w:rPr>
        <w:t xml:space="preserve"> </w:t>
      </w:r>
      <w:r w:rsidRPr="00EC6AC2" w:rsidR="66D613AE">
        <w:rPr>
          <w:rFonts w:ascii="Candara" w:hAnsi="Candara" w:eastAsia="Candara" w:cs="Candara"/>
          <w:sz w:val="24"/>
          <w:szCs w:val="24"/>
        </w:rPr>
        <w:t>(</w:t>
      </w:r>
      <w:hyperlink r:id="rId62">
        <w:r w:rsidRPr="00EC6AC2" w:rsidR="66D613AE">
          <w:rPr>
            <w:rStyle w:val="Kpr"/>
            <w:rFonts w:ascii="Candara" w:hAnsi="Candara" w:eastAsia="Candara" w:cs="Candara"/>
            <w:sz w:val="24"/>
            <w:szCs w:val="24"/>
          </w:rPr>
          <w:t xml:space="preserve">Öğrencilerimizden Mesaj </w:t>
        </w:r>
        <w:proofErr w:type="gramStart"/>
        <w:r w:rsidRPr="00EC6AC2" w:rsidR="66D613AE">
          <w:rPr>
            <w:rStyle w:val="Kpr"/>
            <w:rFonts w:ascii="Candara" w:hAnsi="Candara" w:eastAsia="Candara" w:cs="Candara"/>
            <w:sz w:val="24"/>
            <w:szCs w:val="24"/>
          </w:rPr>
          <w:t>Var -</w:t>
        </w:r>
        <w:proofErr w:type="gramEnd"/>
        <w:r w:rsidRPr="00EC6AC2" w:rsidR="66D613AE">
          <w:rPr>
            <w:rStyle w:val="Kpr"/>
            <w:rFonts w:ascii="Candara" w:hAnsi="Candara" w:eastAsia="Candara" w:cs="Candara"/>
            <w:sz w:val="24"/>
            <w:szCs w:val="24"/>
          </w:rPr>
          <w:t xml:space="preserve"> Evde Kal </w:t>
        </w:r>
      </w:hyperlink>
      <w:r w:rsidRPr="00EC6AC2" w:rsidR="66D613AE">
        <w:rPr>
          <w:rFonts w:ascii="Candara" w:hAnsi="Candara" w:eastAsia="Candara" w:cs="Candara"/>
          <w:sz w:val="24"/>
          <w:szCs w:val="24"/>
        </w:rPr>
        <w:t>).</w:t>
      </w:r>
    </w:p>
    <w:p w:rsidRPr="00EC6AC2" w:rsidR="0075683A" w:rsidP="65D591E9" w:rsidRDefault="312D93FB" w14:paraId="3A895089" w14:textId="3E2B7BB4">
      <w:pPr>
        <w:spacing w:after="0" w:line="360" w:lineRule="auto"/>
        <w:rPr>
          <w:rFonts w:ascii="Candara" w:hAnsi="Candara" w:eastAsia="Candara" w:cs="Candara"/>
          <w:sz w:val="24"/>
          <w:szCs w:val="24"/>
        </w:rPr>
      </w:pPr>
      <w:r w:rsidRPr="00EC6AC2">
        <w:rPr>
          <w:rFonts w:ascii="Candara" w:hAnsi="Candara" w:eastAsia="Candara" w:cs="Candara"/>
          <w:sz w:val="24"/>
          <w:szCs w:val="24"/>
        </w:rPr>
        <w:t xml:space="preserve">Dönem </w:t>
      </w:r>
      <w:r w:rsidRPr="00EC6AC2" w:rsidR="257AF8E0">
        <w:rPr>
          <w:rFonts w:ascii="Candara" w:hAnsi="Candara" w:eastAsia="Candara" w:cs="Candara"/>
          <w:sz w:val="24"/>
          <w:szCs w:val="24"/>
        </w:rPr>
        <w:t xml:space="preserve">IV </w:t>
      </w:r>
      <w:r w:rsidRPr="00EC6AC2">
        <w:rPr>
          <w:rFonts w:ascii="Candara" w:hAnsi="Candara" w:eastAsia="Candara" w:cs="Candara"/>
          <w:sz w:val="24"/>
          <w:szCs w:val="24"/>
        </w:rPr>
        <w:t xml:space="preserve">ve </w:t>
      </w:r>
      <w:r w:rsidRPr="00EC6AC2" w:rsidR="2AF7C1F3">
        <w:rPr>
          <w:rFonts w:ascii="Candara" w:hAnsi="Candara" w:eastAsia="Candara" w:cs="Candara"/>
          <w:sz w:val="24"/>
          <w:szCs w:val="24"/>
        </w:rPr>
        <w:t>VI</w:t>
      </w:r>
      <w:r w:rsidRPr="00EC6AC2">
        <w:rPr>
          <w:rFonts w:ascii="Candara" w:hAnsi="Candara" w:eastAsia="Candara" w:cs="Candara"/>
          <w:sz w:val="24"/>
          <w:szCs w:val="24"/>
        </w:rPr>
        <w:t xml:space="preserve"> pediatri ve iç ha</w:t>
      </w:r>
      <w:r w:rsidRPr="00EC6AC2" w:rsidR="527180ED">
        <w:rPr>
          <w:rFonts w:ascii="Candara" w:hAnsi="Candara" w:eastAsia="Candara" w:cs="Candara"/>
          <w:sz w:val="24"/>
          <w:szCs w:val="24"/>
        </w:rPr>
        <w:t>s</w:t>
      </w:r>
      <w:r w:rsidRPr="00EC6AC2">
        <w:rPr>
          <w:rFonts w:ascii="Candara" w:hAnsi="Candara" w:eastAsia="Candara" w:cs="Candara"/>
          <w:sz w:val="24"/>
          <w:szCs w:val="24"/>
        </w:rPr>
        <w:t xml:space="preserve">talıkları, dönem </w:t>
      </w:r>
      <w:r w:rsidRPr="00EC6AC2" w:rsidR="58C8C5B2">
        <w:rPr>
          <w:rFonts w:ascii="Candara" w:hAnsi="Candara" w:eastAsia="Candara" w:cs="Candara"/>
          <w:sz w:val="24"/>
          <w:szCs w:val="24"/>
        </w:rPr>
        <w:t>VI</w:t>
      </w:r>
      <w:r w:rsidRPr="00EC6AC2">
        <w:rPr>
          <w:rFonts w:ascii="Candara" w:hAnsi="Candara" w:eastAsia="Candara" w:cs="Candara"/>
          <w:sz w:val="24"/>
          <w:szCs w:val="24"/>
        </w:rPr>
        <w:t xml:space="preserve"> acil stajı sürecinde öğrenciler</w:t>
      </w:r>
      <w:r w:rsidRPr="00EC6AC2" w:rsidR="3E0A78B8">
        <w:rPr>
          <w:rFonts w:ascii="Candara" w:hAnsi="Candara" w:eastAsia="Candara" w:cs="Candara"/>
          <w:sz w:val="24"/>
          <w:szCs w:val="24"/>
        </w:rPr>
        <w:t xml:space="preserve">, eğitim hastanemizin hasta bilgi sistemi olan </w:t>
      </w:r>
      <w:r w:rsidRPr="00EC6AC2">
        <w:rPr>
          <w:rFonts w:ascii="Candara" w:hAnsi="Candara" w:eastAsia="Candara" w:cs="Candara"/>
          <w:sz w:val="24"/>
          <w:szCs w:val="24"/>
        </w:rPr>
        <w:t>Pusula sistemini sorumlu doktor gözetiminde aktif olarak kullanmaktadır</w:t>
      </w:r>
      <w:r w:rsidRPr="00EC6AC2" w:rsidR="7811EABB">
        <w:rPr>
          <w:rFonts w:ascii="Candara" w:hAnsi="Candara" w:eastAsia="Candara" w:cs="Candara"/>
          <w:sz w:val="24"/>
          <w:szCs w:val="24"/>
        </w:rPr>
        <w:t xml:space="preserve">. </w:t>
      </w:r>
    </w:p>
    <w:p w:rsidRPr="00EC6AC2" w:rsidR="0075683A" w:rsidP="663087FD" w:rsidRDefault="505FFF5A" w14:paraId="614E234A" w14:textId="63C6CB14">
      <w:pPr>
        <w:spacing w:after="0" w:line="360" w:lineRule="auto"/>
        <w:rPr>
          <w:rFonts w:ascii="Candara" w:hAnsi="Candara" w:eastAsia="Candara" w:cs="Candara"/>
          <w:b/>
          <w:bCs/>
          <w:sz w:val="24"/>
          <w:szCs w:val="24"/>
          <w:u w:val="single"/>
        </w:rPr>
      </w:pPr>
      <w:r w:rsidRPr="00EC6AC2">
        <w:rPr>
          <w:rFonts w:ascii="Candara" w:hAnsi="Candara" w:eastAsia="Candara" w:cs="Candara"/>
          <w:sz w:val="24"/>
          <w:szCs w:val="24"/>
        </w:rPr>
        <w:t xml:space="preserve">BAP, TÜBİTAK </w:t>
      </w:r>
      <w:proofErr w:type="spellStart"/>
      <w:r w:rsidRPr="00EC6AC2">
        <w:rPr>
          <w:rFonts w:ascii="Candara" w:hAnsi="Candara" w:eastAsia="Candara" w:cs="Candara"/>
          <w:sz w:val="24"/>
          <w:szCs w:val="24"/>
        </w:rPr>
        <w:t>vb</w:t>
      </w:r>
      <w:proofErr w:type="spellEnd"/>
      <w:r w:rsidRPr="00EC6AC2">
        <w:rPr>
          <w:rFonts w:ascii="Candara" w:hAnsi="Candara" w:eastAsia="Candara" w:cs="Candara"/>
          <w:sz w:val="24"/>
          <w:szCs w:val="24"/>
        </w:rPr>
        <w:t xml:space="preserve"> projelere öğrenciler dahil edilmektedir. Öğrenci projeleri için maddi destek verilmektedir. Deney hayvanları kullanım sertifikası için destek verilmektedir (MEDİTAM). 2020-2021 eğitim öğretim yılı içerisinde bilimsel araştırmalara katılmak isteyen öğrencilerin araştırma deneyimi kazanmalarını sağlayacak "Öğrenci Bilim Kulübü" kurulmuştur.</w:t>
      </w:r>
      <w:r w:rsidRPr="00EC6AC2">
        <w:rPr>
          <w:rFonts w:ascii="Candara" w:hAnsi="Candara" w:eastAsia="Candara" w:cs="Candara"/>
          <w:b/>
          <w:bCs/>
          <w:sz w:val="24"/>
          <w:szCs w:val="24"/>
          <w:u w:val="single"/>
        </w:rPr>
        <w:t xml:space="preserve"> </w:t>
      </w:r>
    </w:p>
    <w:p w:rsidRPr="00EC6AC2" w:rsidR="0075683A" w:rsidP="264E886D" w:rsidRDefault="0075683A" w14:paraId="4DF12D61" w14:textId="06111FB0">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C279A" w:rsidP="264E886D" w:rsidRDefault="00AC279A" w14:paraId="59F952D1" w14:textId="55F42FC8">
      <w:pPr>
        <w:tabs>
          <w:tab w:val="left" w:pos="142"/>
          <w:tab w:val="left" w:pos="630"/>
          <w:tab w:val="left" w:pos="5395"/>
          <w:tab w:val="left" w:pos="7330"/>
        </w:tabs>
        <w:spacing w:after="0" w:line="360" w:lineRule="auto"/>
        <w:jc w:val="both"/>
        <w:rPr>
          <w:rFonts w:ascii="Candara" w:hAnsi="Candara"/>
          <w:b/>
          <w:bCs/>
          <w:sz w:val="24"/>
          <w:szCs w:val="24"/>
          <w:u w:val="single"/>
        </w:rPr>
      </w:pPr>
    </w:p>
    <w:p w:rsidR="00AC279A" w:rsidP="264E886D" w:rsidRDefault="00AC279A" w14:paraId="13D9E546" w14:textId="1373770E">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5001DC" w:rsidP="264E886D" w:rsidRDefault="005001DC" w14:paraId="4FAAFE45"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C279A" w:rsidP="264E886D" w:rsidRDefault="00AC279A" w14:paraId="0918099E"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75683A" w:rsidP="264E886D" w:rsidRDefault="636850FF" w14:paraId="59C8FF6D" w14:textId="61532890">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 xml:space="preserve">Belgeler </w:t>
      </w:r>
    </w:p>
    <w:p w:rsidRPr="00EC6AC2" w:rsidR="00BA52BD" w:rsidP="00853889" w:rsidRDefault="00000000" w14:paraId="21BFB933" w14:textId="2B6B1DD3">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63">
        <w:r w:rsidRPr="00EC6AC2" w:rsidR="00AB722F">
          <w:rPr>
            <w:rStyle w:val="Kpr"/>
            <w:rFonts w:ascii="Candara" w:hAnsi="Candara"/>
            <w:sz w:val="24"/>
            <w:szCs w:val="24"/>
          </w:rPr>
          <w:t>EK_2.1</w:t>
        </w:r>
      </w:hyperlink>
      <w:r w:rsidRPr="00EC6AC2" w:rsidR="00AB722F">
        <w:rPr>
          <w:rFonts w:ascii="Candara" w:hAnsi="Candara"/>
          <w:sz w:val="24"/>
          <w:szCs w:val="24"/>
        </w:rPr>
        <w:t>-</w:t>
      </w:r>
      <w:r w:rsidRPr="00EC6AC2" w:rsidR="00BA52BD">
        <w:rPr>
          <w:rFonts w:ascii="Candara" w:hAnsi="Candara"/>
          <w:sz w:val="24"/>
          <w:szCs w:val="24"/>
        </w:rPr>
        <w:t xml:space="preserve"> Dönem I Aile Sağlığı Gözlem Formu</w:t>
      </w:r>
    </w:p>
    <w:p w:rsidRPr="00EC6AC2" w:rsidR="00AB722F" w:rsidP="00853889" w:rsidRDefault="00000000" w14:paraId="580650E6" w14:textId="4763E9D0">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64">
        <w:r w:rsidRPr="00EC6AC2" w:rsidR="00AB722F">
          <w:rPr>
            <w:rStyle w:val="Kpr"/>
            <w:rFonts w:ascii="Candara" w:hAnsi="Candara"/>
            <w:sz w:val="24"/>
            <w:szCs w:val="24"/>
          </w:rPr>
          <w:t>EK_2.2</w:t>
        </w:r>
      </w:hyperlink>
      <w:r w:rsidRPr="00EC6AC2" w:rsidR="00AB722F">
        <w:rPr>
          <w:rFonts w:ascii="Candara" w:hAnsi="Candara"/>
          <w:sz w:val="24"/>
          <w:szCs w:val="24"/>
        </w:rPr>
        <w:t>-</w:t>
      </w:r>
      <w:r w:rsidRPr="00EC6AC2" w:rsidR="00BA52BD">
        <w:rPr>
          <w:rFonts w:ascii="Candara" w:hAnsi="Candara"/>
          <w:sz w:val="24"/>
          <w:szCs w:val="24"/>
        </w:rPr>
        <w:t xml:space="preserve"> Dönem I – Ders Programı (2022 – 2023)</w:t>
      </w:r>
    </w:p>
    <w:p w:rsidRPr="00EC6AC2" w:rsidR="00BA52BD" w:rsidP="00853889" w:rsidRDefault="00000000" w14:paraId="30A689C8" w14:textId="2C8B095B">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65">
        <w:r w:rsidRPr="00EC6AC2" w:rsidR="00AB722F">
          <w:rPr>
            <w:rStyle w:val="Kpr"/>
            <w:rFonts w:ascii="Candara" w:hAnsi="Candara"/>
            <w:sz w:val="24"/>
            <w:szCs w:val="24"/>
          </w:rPr>
          <w:t>EK_2.3</w:t>
        </w:r>
      </w:hyperlink>
      <w:r w:rsidRPr="00EC6AC2" w:rsidR="00AB722F">
        <w:rPr>
          <w:rFonts w:ascii="Candara" w:hAnsi="Candara"/>
          <w:sz w:val="24"/>
          <w:szCs w:val="24"/>
        </w:rPr>
        <w:t>-</w:t>
      </w:r>
      <w:r w:rsidRPr="00EC6AC2" w:rsidR="00BA52BD">
        <w:rPr>
          <w:rFonts w:ascii="Candara" w:hAnsi="Candara"/>
          <w:sz w:val="24"/>
          <w:szCs w:val="24"/>
        </w:rPr>
        <w:t xml:space="preserve"> Temel Hekimlik Uygulama Kılavuzu – Dönem I</w:t>
      </w:r>
    </w:p>
    <w:p w:rsidRPr="00EC6AC2" w:rsidR="00BA52BD" w:rsidP="00853889" w:rsidRDefault="00000000" w14:paraId="321BCA6C" w14:textId="6CF2B2FC">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66">
        <w:r w:rsidRPr="00EC6AC2" w:rsidR="00BA52BD">
          <w:rPr>
            <w:rStyle w:val="Kpr"/>
            <w:rFonts w:ascii="Candara" w:hAnsi="Candara"/>
            <w:sz w:val="24"/>
            <w:szCs w:val="24"/>
          </w:rPr>
          <w:t>EK_2.</w:t>
        </w:r>
        <w:proofErr w:type="gramStart"/>
        <w:r w:rsidRPr="00EC6AC2" w:rsidR="00BA52BD">
          <w:rPr>
            <w:rStyle w:val="Kpr"/>
            <w:rFonts w:ascii="Candara" w:hAnsi="Candara"/>
            <w:sz w:val="24"/>
            <w:szCs w:val="24"/>
          </w:rPr>
          <w:t>3a</w:t>
        </w:r>
        <w:proofErr w:type="gramEnd"/>
      </w:hyperlink>
      <w:r w:rsidRPr="00EC6AC2" w:rsidR="00BA52BD">
        <w:rPr>
          <w:rFonts w:ascii="Candara" w:hAnsi="Candara"/>
          <w:sz w:val="24"/>
          <w:szCs w:val="24"/>
        </w:rPr>
        <w:t>- Temel Hekimlik Uygulama Kılavuzu – Dönem II</w:t>
      </w:r>
    </w:p>
    <w:p w:rsidRPr="00EC6AC2" w:rsidR="006E1D97" w:rsidP="00853889" w:rsidRDefault="00000000" w14:paraId="5C7198F7" w14:textId="35C95FF7">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67">
        <w:r w:rsidRPr="00EC6AC2" w:rsidR="00AB722F">
          <w:rPr>
            <w:rStyle w:val="Kpr"/>
            <w:rFonts w:ascii="Candara" w:hAnsi="Candara"/>
            <w:sz w:val="24"/>
            <w:szCs w:val="24"/>
          </w:rPr>
          <w:t>EK_2.4</w:t>
        </w:r>
      </w:hyperlink>
      <w:r w:rsidRPr="00EC6AC2" w:rsidR="00AB722F">
        <w:rPr>
          <w:rFonts w:ascii="Candara" w:hAnsi="Candara"/>
          <w:sz w:val="24"/>
          <w:szCs w:val="24"/>
        </w:rPr>
        <w:t>-</w:t>
      </w:r>
      <w:r w:rsidRPr="00EC6AC2" w:rsidR="006E1D97">
        <w:rPr>
          <w:rFonts w:ascii="Candara" w:hAnsi="Candara"/>
          <w:sz w:val="24"/>
          <w:szCs w:val="24"/>
        </w:rPr>
        <w:t xml:space="preserve"> Dönem I – II PDÖ Oturumu</w:t>
      </w:r>
    </w:p>
    <w:p w:rsidRPr="00EC6AC2" w:rsidR="006E1D97" w:rsidP="00853889" w:rsidRDefault="00000000" w14:paraId="2D6AD434" w14:textId="0973484C">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68">
        <w:r w:rsidRPr="00EC6AC2" w:rsidR="006E1D97">
          <w:rPr>
            <w:rStyle w:val="Kpr"/>
            <w:rFonts w:ascii="Candara" w:hAnsi="Candara"/>
            <w:sz w:val="24"/>
            <w:szCs w:val="24"/>
          </w:rPr>
          <w:t>EK_2.</w:t>
        </w:r>
        <w:proofErr w:type="gramStart"/>
        <w:r w:rsidRPr="00EC6AC2" w:rsidR="006E1D97">
          <w:rPr>
            <w:rStyle w:val="Kpr"/>
            <w:rFonts w:ascii="Candara" w:hAnsi="Candara"/>
            <w:sz w:val="24"/>
            <w:szCs w:val="24"/>
          </w:rPr>
          <w:t>4a</w:t>
        </w:r>
        <w:proofErr w:type="gramEnd"/>
      </w:hyperlink>
      <w:r w:rsidRPr="00EC6AC2" w:rsidR="006E1D97">
        <w:rPr>
          <w:rFonts w:ascii="Candara" w:hAnsi="Candara"/>
          <w:sz w:val="24"/>
          <w:szCs w:val="24"/>
        </w:rPr>
        <w:t>- Dönem III – PDÖ Oturumu</w:t>
      </w:r>
    </w:p>
    <w:p w:rsidRPr="00EC6AC2" w:rsidR="00AB722F" w:rsidP="00853889" w:rsidRDefault="00000000" w14:paraId="31B7DFDD" w14:textId="458724EF">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69">
        <w:r w:rsidRPr="00EC6AC2" w:rsidR="00AB722F">
          <w:rPr>
            <w:rStyle w:val="Kpr"/>
            <w:rFonts w:ascii="Candara" w:hAnsi="Candara"/>
            <w:sz w:val="24"/>
            <w:szCs w:val="24"/>
          </w:rPr>
          <w:t>EK_2.5</w:t>
        </w:r>
      </w:hyperlink>
      <w:proofErr w:type="gramStart"/>
      <w:r w:rsidRPr="00EC6AC2" w:rsidR="00AB722F">
        <w:rPr>
          <w:rFonts w:ascii="Candara" w:hAnsi="Candara"/>
          <w:sz w:val="24"/>
          <w:szCs w:val="24"/>
        </w:rPr>
        <w:t>-</w:t>
      </w:r>
      <w:r w:rsidRPr="00EC6AC2" w:rsidR="006E1D97">
        <w:rPr>
          <w:rFonts w:ascii="Candara" w:hAnsi="Candara"/>
          <w:sz w:val="24"/>
          <w:szCs w:val="24"/>
        </w:rPr>
        <w:t xml:space="preserve">  Dönem</w:t>
      </w:r>
      <w:proofErr w:type="gramEnd"/>
      <w:r w:rsidRPr="00EC6AC2" w:rsidR="006E1D97">
        <w:rPr>
          <w:rFonts w:ascii="Candara" w:hAnsi="Candara"/>
          <w:sz w:val="24"/>
          <w:szCs w:val="24"/>
        </w:rPr>
        <w:t xml:space="preserve"> III – Multidisipliner Panel</w:t>
      </w:r>
    </w:p>
    <w:p w:rsidRPr="00EC6AC2" w:rsidR="00AB722F" w:rsidP="00853889" w:rsidRDefault="00000000" w14:paraId="7A4383DB" w14:textId="6CA0ACC1">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0">
        <w:r w:rsidRPr="00EC6AC2" w:rsidR="00AB722F">
          <w:rPr>
            <w:rStyle w:val="Kpr"/>
            <w:rFonts w:ascii="Candara" w:hAnsi="Candara"/>
            <w:sz w:val="24"/>
            <w:szCs w:val="24"/>
          </w:rPr>
          <w:t>EK_2.6</w:t>
        </w:r>
      </w:hyperlink>
      <w:r w:rsidRPr="00EC6AC2" w:rsidR="00AB722F">
        <w:rPr>
          <w:rFonts w:ascii="Candara" w:hAnsi="Candara"/>
          <w:sz w:val="24"/>
          <w:szCs w:val="24"/>
        </w:rPr>
        <w:t>-</w:t>
      </w:r>
      <w:r w:rsidRPr="00EC6AC2" w:rsidR="006E1D97">
        <w:rPr>
          <w:rFonts w:ascii="Candara" w:hAnsi="Candara"/>
          <w:sz w:val="24"/>
          <w:szCs w:val="24"/>
        </w:rPr>
        <w:t xml:space="preserve"> Kas – İskelet Bloğu</w:t>
      </w:r>
    </w:p>
    <w:p w:rsidRPr="00EC6AC2" w:rsidR="00BA52BD" w:rsidP="00853889" w:rsidRDefault="00000000" w14:paraId="3FCA01DC" w14:textId="6B105056">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1">
        <w:r w:rsidRPr="00EC6AC2" w:rsidR="00BA52BD">
          <w:rPr>
            <w:rStyle w:val="Kpr"/>
            <w:rFonts w:ascii="Candara" w:hAnsi="Candara"/>
            <w:sz w:val="24"/>
            <w:szCs w:val="24"/>
          </w:rPr>
          <w:t>EK_2.</w:t>
        </w:r>
        <w:proofErr w:type="gramStart"/>
        <w:r w:rsidRPr="00EC6AC2" w:rsidR="00BA52BD">
          <w:rPr>
            <w:rStyle w:val="Kpr"/>
            <w:rFonts w:ascii="Candara" w:hAnsi="Candara"/>
            <w:sz w:val="24"/>
            <w:szCs w:val="24"/>
          </w:rPr>
          <w:t>6a</w:t>
        </w:r>
        <w:proofErr w:type="gramEnd"/>
      </w:hyperlink>
      <w:r w:rsidRPr="00EC6AC2" w:rsidR="00BA52BD">
        <w:rPr>
          <w:rFonts w:ascii="Candara" w:hAnsi="Candara"/>
          <w:sz w:val="24"/>
          <w:szCs w:val="24"/>
        </w:rPr>
        <w:t>-</w:t>
      </w:r>
      <w:r w:rsidRPr="00EC6AC2" w:rsidR="006E1D97">
        <w:rPr>
          <w:rFonts w:ascii="Candara" w:hAnsi="Candara"/>
          <w:sz w:val="24"/>
          <w:szCs w:val="24"/>
        </w:rPr>
        <w:t xml:space="preserve"> Nörolojik Bilimler Bloğu</w:t>
      </w:r>
    </w:p>
    <w:p w:rsidRPr="00EC6AC2" w:rsidR="00BA52BD" w:rsidP="00853889" w:rsidRDefault="00000000" w14:paraId="1A799AB1" w14:textId="1427C468">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2">
        <w:r w:rsidRPr="00EC6AC2" w:rsidR="00BA52BD">
          <w:rPr>
            <w:rStyle w:val="Kpr"/>
            <w:rFonts w:ascii="Candara" w:hAnsi="Candara"/>
            <w:sz w:val="24"/>
            <w:szCs w:val="24"/>
          </w:rPr>
          <w:t>EK_2.6b</w:t>
        </w:r>
      </w:hyperlink>
      <w:r w:rsidRPr="00EC6AC2" w:rsidR="00BA52BD">
        <w:rPr>
          <w:rFonts w:ascii="Candara" w:hAnsi="Candara"/>
          <w:sz w:val="24"/>
          <w:szCs w:val="24"/>
        </w:rPr>
        <w:t>-</w:t>
      </w:r>
      <w:r w:rsidRPr="00EC6AC2" w:rsidR="006E1D97">
        <w:rPr>
          <w:rFonts w:ascii="Candara" w:hAnsi="Candara"/>
          <w:sz w:val="24"/>
          <w:szCs w:val="24"/>
        </w:rPr>
        <w:t xml:space="preserve"> Solunum Dolaşım Bloğu</w:t>
      </w:r>
    </w:p>
    <w:p w:rsidRPr="00EC6AC2" w:rsidR="00AB722F" w:rsidP="00853889" w:rsidRDefault="00000000" w14:paraId="2EFB724D" w14:textId="54A69622">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3">
        <w:r w:rsidRPr="00EC6AC2" w:rsidR="00AB722F">
          <w:rPr>
            <w:rStyle w:val="Kpr"/>
            <w:rFonts w:ascii="Candara" w:hAnsi="Candara"/>
            <w:sz w:val="24"/>
            <w:szCs w:val="24"/>
          </w:rPr>
          <w:t>EK_2.7</w:t>
        </w:r>
      </w:hyperlink>
      <w:r w:rsidRPr="00EC6AC2" w:rsidR="00AB722F">
        <w:rPr>
          <w:rFonts w:ascii="Candara" w:hAnsi="Candara"/>
          <w:sz w:val="24"/>
          <w:szCs w:val="24"/>
        </w:rPr>
        <w:t>-</w:t>
      </w:r>
      <w:r w:rsidRPr="00EC6AC2" w:rsidR="006E1D97">
        <w:rPr>
          <w:rFonts w:ascii="Candara" w:hAnsi="Candara"/>
          <w:sz w:val="24"/>
          <w:szCs w:val="24"/>
        </w:rPr>
        <w:t xml:space="preserve"> Fakülte </w:t>
      </w:r>
      <w:r w:rsidRPr="00EC6AC2" w:rsidR="00D41932">
        <w:rPr>
          <w:rFonts w:ascii="Candara" w:hAnsi="Candara"/>
          <w:sz w:val="24"/>
          <w:szCs w:val="24"/>
        </w:rPr>
        <w:t>Kurul Kararı – Stajlarla İlgili Düzenlemeler</w:t>
      </w:r>
    </w:p>
    <w:p w:rsidRPr="00EC6AC2" w:rsidR="00BA52BD" w:rsidP="00853889" w:rsidRDefault="00000000" w14:paraId="342687D2" w14:textId="15DA73B7">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4">
        <w:r w:rsidRPr="00EC6AC2" w:rsidR="00BA52BD">
          <w:rPr>
            <w:rStyle w:val="Kpr"/>
            <w:rFonts w:ascii="Candara" w:hAnsi="Candara"/>
            <w:sz w:val="24"/>
            <w:szCs w:val="24"/>
          </w:rPr>
          <w:t>EK_2.</w:t>
        </w:r>
        <w:proofErr w:type="gramStart"/>
        <w:r w:rsidRPr="00EC6AC2" w:rsidR="00BA52BD">
          <w:rPr>
            <w:rStyle w:val="Kpr"/>
            <w:rFonts w:ascii="Candara" w:hAnsi="Candara"/>
            <w:sz w:val="24"/>
            <w:szCs w:val="24"/>
          </w:rPr>
          <w:t>7a</w:t>
        </w:r>
        <w:proofErr w:type="gramEnd"/>
      </w:hyperlink>
      <w:r w:rsidRPr="00EC6AC2" w:rsidR="00BA52BD">
        <w:rPr>
          <w:rFonts w:ascii="Candara" w:hAnsi="Candara"/>
          <w:sz w:val="24"/>
          <w:szCs w:val="24"/>
        </w:rPr>
        <w:t>-</w:t>
      </w:r>
      <w:r w:rsidRPr="00EC6AC2" w:rsidR="00D41932">
        <w:rPr>
          <w:rFonts w:ascii="Candara" w:hAnsi="Candara"/>
          <w:sz w:val="24"/>
          <w:szCs w:val="24"/>
        </w:rPr>
        <w:t xml:space="preserve"> Rektörlük Yazısı – Stajlarla İlgili Düzenlemeler</w:t>
      </w:r>
    </w:p>
    <w:p w:rsidRPr="00EC6AC2" w:rsidR="00AB722F" w:rsidP="00853889" w:rsidRDefault="00000000" w14:paraId="0993C5E2" w14:textId="7895F364">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5">
        <w:r w:rsidRPr="00EC6AC2" w:rsidR="00AB722F">
          <w:rPr>
            <w:rStyle w:val="Kpr"/>
            <w:rFonts w:ascii="Candara" w:hAnsi="Candara"/>
            <w:sz w:val="24"/>
            <w:szCs w:val="24"/>
          </w:rPr>
          <w:t>EK_2.8</w:t>
        </w:r>
      </w:hyperlink>
      <w:r w:rsidRPr="00EC6AC2" w:rsidR="00AB722F">
        <w:rPr>
          <w:rFonts w:ascii="Candara" w:hAnsi="Candara"/>
          <w:sz w:val="24"/>
          <w:szCs w:val="24"/>
        </w:rPr>
        <w:t>-</w:t>
      </w:r>
      <w:r w:rsidRPr="00EC6AC2" w:rsidR="00D41932">
        <w:rPr>
          <w:rFonts w:ascii="Candara" w:hAnsi="Candara"/>
          <w:sz w:val="24"/>
          <w:szCs w:val="24"/>
        </w:rPr>
        <w:t xml:space="preserve"> Mikrobiyoloji dersinde Enfeksiyon stajı </w:t>
      </w:r>
    </w:p>
    <w:p w:rsidRPr="00EC6AC2" w:rsidR="00AB722F" w:rsidP="00853889" w:rsidRDefault="00000000" w14:paraId="6D5A452B" w14:textId="2BA74136">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6">
        <w:r w:rsidRPr="00EC6AC2" w:rsidR="00AB722F">
          <w:rPr>
            <w:rStyle w:val="Kpr"/>
            <w:rFonts w:ascii="Candara" w:hAnsi="Candara"/>
            <w:sz w:val="24"/>
            <w:szCs w:val="24"/>
          </w:rPr>
          <w:t>EK_2.9</w:t>
        </w:r>
      </w:hyperlink>
      <w:r w:rsidRPr="00EC6AC2" w:rsidR="00AB722F">
        <w:rPr>
          <w:rFonts w:ascii="Candara" w:hAnsi="Candara"/>
          <w:sz w:val="24"/>
          <w:szCs w:val="24"/>
        </w:rPr>
        <w:t>-</w:t>
      </w:r>
      <w:r w:rsidRPr="00EC6AC2" w:rsidR="00D41932">
        <w:rPr>
          <w:rFonts w:ascii="Candara" w:hAnsi="Candara"/>
          <w:sz w:val="24"/>
          <w:szCs w:val="24"/>
        </w:rPr>
        <w:t xml:space="preserve"> İstanbul Medipol Üniversitesi – </w:t>
      </w:r>
      <w:proofErr w:type="gramStart"/>
      <w:r w:rsidRPr="00EC6AC2" w:rsidR="00D41932">
        <w:rPr>
          <w:rFonts w:ascii="Candara" w:hAnsi="Candara"/>
          <w:sz w:val="24"/>
          <w:szCs w:val="24"/>
        </w:rPr>
        <w:t>TÖB  Sosyal</w:t>
      </w:r>
      <w:proofErr w:type="gramEnd"/>
      <w:r w:rsidRPr="00EC6AC2" w:rsidR="00D41932">
        <w:rPr>
          <w:rFonts w:ascii="Candara" w:hAnsi="Candara"/>
          <w:sz w:val="24"/>
          <w:szCs w:val="24"/>
        </w:rPr>
        <w:t xml:space="preserve"> Sorumluluk Çalışmaları</w:t>
      </w:r>
    </w:p>
    <w:p w:rsidRPr="00EC6AC2" w:rsidR="00BA52BD" w:rsidP="00853889" w:rsidRDefault="00000000" w14:paraId="6D2B7468" w14:textId="48F5280B">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7">
        <w:r w:rsidRPr="00EC6AC2" w:rsidR="00AB722F">
          <w:rPr>
            <w:rStyle w:val="Kpr"/>
            <w:rFonts w:ascii="Candara" w:hAnsi="Candara"/>
            <w:sz w:val="24"/>
            <w:szCs w:val="24"/>
          </w:rPr>
          <w:t>EK_2</w:t>
        </w:r>
        <w:r w:rsidRPr="00EC6AC2" w:rsidR="00BA52BD">
          <w:rPr>
            <w:rStyle w:val="Kpr"/>
            <w:rFonts w:ascii="Candara" w:hAnsi="Candara"/>
            <w:sz w:val="24"/>
            <w:szCs w:val="24"/>
          </w:rPr>
          <w:t>.</w:t>
        </w:r>
        <w:proofErr w:type="gramStart"/>
        <w:r w:rsidRPr="00EC6AC2" w:rsidR="00BA52BD">
          <w:rPr>
            <w:rStyle w:val="Kpr"/>
            <w:rFonts w:ascii="Candara" w:hAnsi="Candara"/>
            <w:sz w:val="24"/>
            <w:szCs w:val="24"/>
          </w:rPr>
          <w:t>9a</w:t>
        </w:r>
        <w:proofErr w:type="gramEnd"/>
      </w:hyperlink>
      <w:r w:rsidRPr="00EC6AC2" w:rsidR="00BA52BD">
        <w:rPr>
          <w:rFonts w:ascii="Candara" w:hAnsi="Candara"/>
          <w:sz w:val="24"/>
          <w:szCs w:val="24"/>
        </w:rPr>
        <w:t>-</w:t>
      </w:r>
      <w:r w:rsidRPr="00EC6AC2" w:rsidR="00D41932">
        <w:rPr>
          <w:rFonts w:ascii="Candara" w:hAnsi="Candara"/>
          <w:sz w:val="24"/>
          <w:szCs w:val="24"/>
        </w:rPr>
        <w:t xml:space="preserve"> TÖB Fotoğraf Örneği</w:t>
      </w:r>
    </w:p>
    <w:p w:rsidRPr="00EC6AC2" w:rsidR="00AB722F" w:rsidP="00853889" w:rsidRDefault="00000000" w14:paraId="214DA173" w14:textId="000E16FA">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8">
        <w:r w:rsidRPr="00EC6AC2" w:rsidR="00AB722F">
          <w:rPr>
            <w:rStyle w:val="Kpr"/>
            <w:rFonts w:ascii="Candara" w:hAnsi="Candara"/>
            <w:sz w:val="24"/>
            <w:szCs w:val="24"/>
          </w:rPr>
          <w:t>EK_2</w:t>
        </w:r>
        <w:r w:rsidRPr="00EC6AC2" w:rsidR="00BA52BD">
          <w:rPr>
            <w:rStyle w:val="Kpr"/>
            <w:rFonts w:ascii="Candara" w:hAnsi="Candara"/>
            <w:sz w:val="24"/>
            <w:szCs w:val="24"/>
          </w:rPr>
          <w:t>.9b</w:t>
        </w:r>
      </w:hyperlink>
      <w:r w:rsidRPr="00EC6AC2" w:rsidR="00BA52BD">
        <w:rPr>
          <w:rFonts w:ascii="Candara" w:hAnsi="Candara"/>
          <w:sz w:val="24"/>
          <w:szCs w:val="24"/>
        </w:rPr>
        <w:t>-</w:t>
      </w:r>
      <w:r w:rsidRPr="00EC6AC2" w:rsidR="00D41932">
        <w:rPr>
          <w:rFonts w:ascii="Candara" w:hAnsi="Candara"/>
          <w:sz w:val="24"/>
          <w:szCs w:val="24"/>
        </w:rPr>
        <w:t xml:space="preserve"> EMSA Çalışmaları</w:t>
      </w:r>
    </w:p>
    <w:p w:rsidRPr="00EC6AC2" w:rsidR="00AB722F" w:rsidP="00853889" w:rsidRDefault="00000000" w14:paraId="21B4AFE9" w14:textId="3794144B">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79">
        <w:r w:rsidRPr="00EC6AC2" w:rsidR="00AB722F">
          <w:rPr>
            <w:rStyle w:val="Kpr"/>
            <w:rFonts w:ascii="Candara" w:hAnsi="Candara"/>
            <w:sz w:val="24"/>
            <w:szCs w:val="24"/>
          </w:rPr>
          <w:t>EK_2</w:t>
        </w:r>
        <w:r w:rsidRPr="00EC6AC2" w:rsidR="00BA52BD">
          <w:rPr>
            <w:rStyle w:val="Kpr"/>
            <w:rFonts w:ascii="Candara" w:hAnsi="Candara"/>
            <w:sz w:val="24"/>
            <w:szCs w:val="24"/>
          </w:rPr>
          <w:t>.9c</w:t>
        </w:r>
      </w:hyperlink>
      <w:r w:rsidRPr="00EC6AC2" w:rsidR="00BA52BD">
        <w:rPr>
          <w:rFonts w:ascii="Candara" w:hAnsi="Candara"/>
          <w:sz w:val="24"/>
          <w:szCs w:val="24"/>
        </w:rPr>
        <w:t>-</w:t>
      </w:r>
      <w:r w:rsidRPr="00EC6AC2" w:rsidR="00D41932">
        <w:rPr>
          <w:rFonts w:ascii="Candara" w:hAnsi="Candara"/>
          <w:sz w:val="24"/>
          <w:szCs w:val="24"/>
        </w:rPr>
        <w:t xml:space="preserve"> EMSA Fotoğraf Örneği</w:t>
      </w:r>
    </w:p>
    <w:p w:rsidRPr="00EC6AC2" w:rsidR="00AB722F" w:rsidP="00853889" w:rsidRDefault="00000000" w14:paraId="230500C1" w14:textId="642BE960">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0">
        <w:r w:rsidRPr="00EC6AC2" w:rsidR="00AB722F">
          <w:rPr>
            <w:rStyle w:val="Kpr"/>
            <w:rFonts w:ascii="Candara" w:hAnsi="Candara"/>
            <w:sz w:val="24"/>
            <w:szCs w:val="24"/>
          </w:rPr>
          <w:t>EK_2</w:t>
        </w:r>
        <w:r w:rsidRPr="00EC6AC2" w:rsidR="00BA52BD">
          <w:rPr>
            <w:rStyle w:val="Kpr"/>
            <w:rFonts w:ascii="Candara" w:hAnsi="Candara"/>
            <w:sz w:val="24"/>
            <w:szCs w:val="24"/>
          </w:rPr>
          <w:t>.10</w:t>
        </w:r>
      </w:hyperlink>
      <w:r w:rsidRPr="00EC6AC2" w:rsidR="00BA52BD">
        <w:rPr>
          <w:rFonts w:ascii="Candara" w:hAnsi="Candara"/>
          <w:sz w:val="24"/>
          <w:szCs w:val="24"/>
        </w:rPr>
        <w:t>-</w:t>
      </w:r>
      <w:r w:rsidRPr="00EC6AC2" w:rsidR="00D41932">
        <w:rPr>
          <w:rFonts w:ascii="Candara" w:hAnsi="Candara"/>
          <w:sz w:val="24"/>
          <w:szCs w:val="24"/>
        </w:rPr>
        <w:t xml:space="preserve"> Pandemi Kararları</w:t>
      </w:r>
    </w:p>
    <w:p w:rsidRPr="00EC6AC2" w:rsidR="00AB722F" w:rsidP="00853889" w:rsidRDefault="00000000" w14:paraId="04D23DE9" w14:textId="03A4E76A">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1">
        <w:r w:rsidRPr="00EC6AC2" w:rsidR="00AB722F">
          <w:rPr>
            <w:rStyle w:val="Kpr"/>
            <w:rFonts w:ascii="Candara" w:hAnsi="Candara"/>
            <w:sz w:val="24"/>
            <w:szCs w:val="24"/>
          </w:rPr>
          <w:t>EK_2</w:t>
        </w:r>
        <w:r w:rsidRPr="00EC6AC2" w:rsidR="00BA52BD">
          <w:rPr>
            <w:rStyle w:val="Kpr"/>
            <w:rFonts w:ascii="Candara" w:hAnsi="Candara"/>
            <w:sz w:val="24"/>
            <w:szCs w:val="24"/>
          </w:rPr>
          <w:t>.10a</w:t>
        </w:r>
      </w:hyperlink>
      <w:r w:rsidRPr="00EC6AC2" w:rsidR="00BA52BD">
        <w:rPr>
          <w:rFonts w:ascii="Candara" w:hAnsi="Candara"/>
          <w:sz w:val="24"/>
          <w:szCs w:val="24"/>
        </w:rPr>
        <w:t>-</w:t>
      </w:r>
      <w:r w:rsidRPr="00EC6AC2" w:rsidR="00D41932">
        <w:rPr>
          <w:rFonts w:ascii="Candara" w:hAnsi="Candara"/>
          <w:sz w:val="24"/>
          <w:szCs w:val="24"/>
        </w:rPr>
        <w:t xml:space="preserve"> Uzaktan Eğitim Sınav Düzenlemesi Senato Kararı</w:t>
      </w:r>
    </w:p>
    <w:p w:rsidRPr="00EC6AC2" w:rsidR="00AB722F" w:rsidP="00853889" w:rsidRDefault="00000000" w14:paraId="52E3CD5D" w14:textId="684E7152">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2">
        <w:r w:rsidRPr="00EC6AC2" w:rsidR="00AB722F">
          <w:rPr>
            <w:rStyle w:val="Kpr"/>
            <w:rFonts w:ascii="Candara" w:hAnsi="Candara"/>
            <w:sz w:val="24"/>
            <w:szCs w:val="24"/>
          </w:rPr>
          <w:t>EK_2</w:t>
        </w:r>
        <w:r w:rsidRPr="00EC6AC2" w:rsidR="00BA52BD">
          <w:rPr>
            <w:rStyle w:val="Kpr"/>
            <w:rFonts w:ascii="Candara" w:hAnsi="Candara"/>
            <w:sz w:val="24"/>
            <w:szCs w:val="24"/>
          </w:rPr>
          <w:t>.10b</w:t>
        </w:r>
      </w:hyperlink>
      <w:r w:rsidRPr="00EC6AC2" w:rsidR="00D41932">
        <w:rPr>
          <w:rFonts w:ascii="Candara" w:hAnsi="Candara"/>
          <w:sz w:val="24"/>
          <w:szCs w:val="24"/>
        </w:rPr>
        <w:t>- IMU Uzaktan Eğitim Faaliyetleri</w:t>
      </w:r>
    </w:p>
    <w:p w:rsidRPr="00EC6AC2" w:rsidR="00BA52BD" w:rsidP="00853889" w:rsidRDefault="00000000" w14:paraId="642CBFC3" w14:textId="245E5040">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3">
        <w:r w:rsidRPr="00EC6AC2" w:rsidR="00BA52BD">
          <w:rPr>
            <w:rStyle w:val="Kpr"/>
            <w:rFonts w:ascii="Candara" w:hAnsi="Candara"/>
            <w:sz w:val="24"/>
            <w:szCs w:val="24"/>
          </w:rPr>
          <w:t>EK_2.10c</w:t>
        </w:r>
      </w:hyperlink>
      <w:r w:rsidRPr="00EC6AC2" w:rsidR="00BA52BD">
        <w:rPr>
          <w:rFonts w:ascii="Candara" w:hAnsi="Candara"/>
          <w:sz w:val="24"/>
          <w:szCs w:val="24"/>
        </w:rPr>
        <w:t>-</w:t>
      </w:r>
      <w:r w:rsidRPr="00EC6AC2" w:rsidR="00D41932">
        <w:rPr>
          <w:rFonts w:ascii="Candara" w:hAnsi="Candara"/>
          <w:sz w:val="24"/>
          <w:szCs w:val="24"/>
        </w:rPr>
        <w:t xml:space="preserve"> MEBİS Uzaktan Eğitimi Kılavuz</w:t>
      </w:r>
    </w:p>
    <w:p w:rsidRPr="00EC6AC2" w:rsidR="00BA52BD" w:rsidP="00853889" w:rsidRDefault="00000000" w14:paraId="6D5A5032" w14:textId="22E12625">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4">
        <w:r w:rsidRPr="00EC6AC2" w:rsidR="00BA52BD">
          <w:rPr>
            <w:rStyle w:val="Kpr"/>
            <w:rFonts w:ascii="Candara" w:hAnsi="Candara"/>
            <w:sz w:val="24"/>
            <w:szCs w:val="24"/>
          </w:rPr>
          <w:t>EK_2.10d</w:t>
        </w:r>
      </w:hyperlink>
      <w:r w:rsidRPr="00EC6AC2" w:rsidR="00BA52BD">
        <w:rPr>
          <w:rFonts w:ascii="Candara" w:hAnsi="Candara"/>
          <w:sz w:val="24"/>
          <w:szCs w:val="24"/>
        </w:rPr>
        <w:t>-</w:t>
      </w:r>
      <w:r w:rsidRPr="00EC6AC2" w:rsidR="00D41932">
        <w:rPr>
          <w:rFonts w:ascii="Candara" w:hAnsi="Candara"/>
          <w:sz w:val="24"/>
          <w:szCs w:val="24"/>
        </w:rPr>
        <w:t xml:space="preserve"> Pandemi Dönemi Yapılan Sınavlar – Sık Sorulan Sorular</w:t>
      </w:r>
    </w:p>
    <w:p w:rsidRPr="00EC6AC2" w:rsidR="00BA52BD" w:rsidP="00853889" w:rsidRDefault="00000000" w14:paraId="1DDBE166" w14:textId="208DCEDC">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5">
        <w:r w:rsidRPr="00EC6AC2" w:rsidR="00BA52BD">
          <w:rPr>
            <w:rStyle w:val="Kpr"/>
            <w:rFonts w:ascii="Candara" w:hAnsi="Candara"/>
            <w:sz w:val="24"/>
            <w:szCs w:val="24"/>
          </w:rPr>
          <w:t>EK_2.10e</w:t>
        </w:r>
      </w:hyperlink>
      <w:r w:rsidRPr="00EC6AC2" w:rsidR="00BA52BD">
        <w:rPr>
          <w:rFonts w:ascii="Candara" w:hAnsi="Candara"/>
          <w:sz w:val="24"/>
          <w:szCs w:val="24"/>
        </w:rPr>
        <w:t>-</w:t>
      </w:r>
      <w:r w:rsidRPr="00EC6AC2" w:rsidR="00D41932">
        <w:rPr>
          <w:rFonts w:ascii="Candara" w:hAnsi="Candara"/>
          <w:sz w:val="24"/>
          <w:szCs w:val="24"/>
        </w:rPr>
        <w:t xml:space="preserve"> Sınav Güvenliği Bilgilendirme</w:t>
      </w:r>
    </w:p>
    <w:p w:rsidRPr="00EC6AC2" w:rsidR="00BA52BD" w:rsidP="00853889" w:rsidRDefault="00000000" w14:paraId="3641924B" w14:textId="7B458092">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6">
        <w:r w:rsidRPr="00EC6AC2" w:rsidR="00BA52BD">
          <w:rPr>
            <w:rStyle w:val="Kpr"/>
            <w:rFonts w:ascii="Candara" w:hAnsi="Candara"/>
            <w:sz w:val="24"/>
            <w:szCs w:val="24"/>
          </w:rPr>
          <w:t>EK_2.10f</w:t>
        </w:r>
      </w:hyperlink>
      <w:r w:rsidRPr="00EC6AC2" w:rsidR="00BA52BD">
        <w:rPr>
          <w:rFonts w:ascii="Candara" w:hAnsi="Candara"/>
          <w:sz w:val="24"/>
          <w:szCs w:val="24"/>
        </w:rPr>
        <w:t>-</w:t>
      </w:r>
      <w:r w:rsidRPr="00EC6AC2" w:rsidR="00D41932">
        <w:rPr>
          <w:rFonts w:ascii="Candara" w:hAnsi="Candara"/>
          <w:sz w:val="24"/>
          <w:szCs w:val="24"/>
        </w:rPr>
        <w:t xml:space="preserve"> Sınav Usul ve Esaslar</w:t>
      </w:r>
    </w:p>
    <w:p w:rsidRPr="00EC6AC2" w:rsidR="00BA52BD" w:rsidP="00853889" w:rsidRDefault="00000000" w14:paraId="61E7C7D7" w14:textId="34625926">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7">
        <w:r w:rsidRPr="00EC6AC2" w:rsidR="00BA52BD">
          <w:rPr>
            <w:rStyle w:val="Kpr"/>
            <w:rFonts w:ascii="Candara" w:hAnsi="Candara"/>
            <w:sz w:val="24"/>
            <w:szCs w:val="24"/>
          </w:rPr>
          <w:t>EK_2.10g</w:t>
        </w:r>
      </w:hyperlink>
      <w:r w:rsidRPr="00EC6AC2" w:rsidR="00BA52BD">
        <w:rPr>
          <w:rFonts w:ascii="Candara" w:hAnsi="Candara"/>
          <w:sz w:val="24"/>
          <w:szCs w:val="24"/>
        </w:rPr>
        <w:t>-</w:t>
      </w:r>
      <w:r w:rsidRPr="00EC6AC2" w:rsidR="00D41932">
        <w:rPr>
          <w:rFonts w:ascii="Candara" w:hAnsi="Candara"/>
          <w:sz w:val="24"/>
          <w:szCs w:val="24"/>
        </w:rPr>
        <w:t xml:space="preserve"> Uzun Genel Sınav Duyurusu</w:t>
      </w:r>
    </w:p>
    <w:p w:rsidRPr="00EC6AC2" w:rsidR="00BA52BD" w:rsidP="00853889" w:rsidRDefault="00000000" w14:paraId="5810594D" w14:textId="566DE03B">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8">
        <w:r w:rsidRPr="00EC6AC2" w:rsidR="00BA52BD">
          <w:rPr>
            <w:rStyle w:val="Kpr"/>
            <w:rFonts w:ascii="Candara" w:hAnsi="Candara"/>
            <w:sz w:val="24"/>
            <w:szCs w:val="24"/>
          </w:rPr>
          <w:t>EK_2.11</w:t>
        </w:r>
      </w:hyperlink>
      <w:r w:rsidRPr="00EC6AC2" w:rsidR="00BA52BD">
        <w:rPr>
          <w:rFonts w:ascii="Candara" w:hAnsi="Candara"/>
          <w:sz w:val="24"/>
          <w:szCs w:val="24"/>
        </w:rPr>
        <w:t>-</w:t>
      </w:r>
      <w:r w:rsidRPr="00EC6AC2" w:rsidR="00D41932">
        <w:rPr>
          <w:rFonts w:ascii="Candara" w:hAnsi="Candara"/>
          <w:sz w:val="24"/>
          <w:szCs w:val="24"/>
        </w:rPr>
        <w:t xml:space="preserve"> Araştırma İzinleri İş Birliği Protokolü</w:t>
      </w:r>
    </w:p>
    <w:p w:rsidRPr="00EC6AC2" w:rsidR="00BA52BD" w:rsidP="00853889" w:rsidRDefault="00000000" w14:paraId="06AE83BE" w14:textId="504025CD">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89">
        <w:r w:rsidRPr="00EC6AC2" w:rsidR="00BA52BD">
          <w:rPr>
            <w:rStyle w:val="Kpr"/>
            <w:rFonts w:ascii="Candara" w:hAnsi="Candara"/>
            <w:sz w:val="24"/>
            <w:szCs w:val="24"/>
          </w:rPr>
          <w:t>EK_2.12</w:t>
        </w:r>
      </w:hyperlink>
      <w:r w:rsidRPr="00EC6AC2" w:rsidR="00BA52BD">
        <w:rPr>
          <w:rFonts w:ascii="Candara" w:hAnsi="Candara"/>
          <w:sz w:val="24"/>
          <w:szCs w:val="24"/>
        </w:rPr>
        <w:t>-</w:t>
      </w:r>
      <w:r w:rsidRPr="00EC6AC2" w:rsidR="00D41932">
        <w:rPr>
          <w:rFonts w:ascii="Candara" w:hAnsi="Candara"/>
          <w:sz w:val="24"/>
          <w:szCs w:val="24"/>
        </w:rPr>
        <w:t xml:space="preserve"> Bilimsel Destek Alan Öğrenci Listesi </w:t>
      </w:r>
    </w:p>
    <w:p w:rsidRPr="00EC6AC2" w:rsidR="00BA52BD" w:rsidP="00853889" w:rsidRDefault="00000000" w14:paraId="70121B1B" w14:textId="47F718AB">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0">
        <w:r w:rsidRPr="00EC6AC2" w:rsidR="00BA52BD">
          <w:rPr>
            <w:rStyle w:val="Kpr"/>
            <w:rFonts w:ascii="Candara" w:hAnsi="Candara"/>
            <w:sz w:val="24"/>
            <w:szCs w:val="24"/>
          </w:rPr>
          <w:t>EK_2.13</w:t>
        </w:r>
      </w:hyperlink>
      <w:r w:rsidRPr="00EC6AC2" w:rsidR="00BA52BD">
        <w:rPr>
          <w:rFonts w:ascii="Candara" w:hAnsi="Candara"/>
          <w:sz w:val="24"/>
          <w:szCs w:val="24"/>
        </w:rPr>
        <w:t>-</w:t>
      </w:r>
      <w:r w:rsidRPr="00EC6AC2" w:rsidR="00D41932">
        <w:rPr>
          <w:rFonts w:ascii="Candara" w:hAnsi="Candara"/>
          <w:sz w:val="24"/>
          <w:szCs w:val="24"/>
        </w:rPr>
        <w:t xml:space="preserve"> İMÜ Öğrencileri Sosyal Sorumluluk </w:t>
      </w:r>
      <w:proofErr w:type="gramStart"/>
      <w:r w:rsidRPr="00EC6AC2" w:rsidR="00D41932">
        <w:rPr>
          <w:rFonts w:ascii="Candara" w:hAnsi="Candara"/>
          <w:sz w:val="24"/>
          <w:szCs w:val="24"/>
        </w:rPr>
        <w:t>Çalışması -</w:t>
      </w:r>
      <w:proofErr w:type="gramEnd"/>
      <w:r w:rsidRPr="00EC6AC2" w:rsidR="00D41932">
        <w:rPr>
          <w:rFonts w:ascii="Candara" w:hAnsi="Candara"/>
          <w:sz w:val="24"/>
          <w:szCs w:val="24"/>
        </w:rPr>
        <w:t xml:space="preserve"> Sağlık Sokağı </w:t>
      </w:r>
    </w:p>
    <w:p w:rsidRPr="00EC6AC2" w:rsidR="00D41932" w:rsidP="00853889" w:rsidRDefault="00000000" w14:paraId="7307C150" w14:textId="6D7A20E0">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1">
        <w:r w:rsidRPr="00EC6AC2" w:rsidR="00D41932">
          <w:rPr>
            <w:rStyle w:val="Kpr"/>
            <w:rFonts w:ascii="Candara" w:hAnsi="Candara"/>
            <w:sz w:val="24"/>
            <w:szCs w:val="24"/>
          </w:rPr>
          <w:t>EK_2.</w:t>
        </w:r>
        <w:r w:rsidRPr="00EC6AC2" w:rsidR="00DD2884">
          <w:rPr>
            <w:rStyle w:val="Kpr"/>
            <w:rFonts w:ascii="Candara" w:hAnsi="Candara"/>
            <w:sz w:val="24"/>
            <w:szCs w:val="24"/>
          </w:rPr>
          <w:t>14</w:t>
        </w:r>
      </w:hyperlink>
      <w:r w:rsidRPr="00EC6AC2" w:rsidR="00DD2884">
        <w:rPr>
          <w:rFonts w:ascii="Candara" w:hAnsi="Candara"/>
          <w:sz w:val="24"/>
          <w:szCs w:val="24"/>
        </w:rPr>
        <w:t xml:space="preserve"> – Köprüden Önce Son Çıkış – Dönem IV Programı</w:t>
      </w:r>
    </w:p>
    <w:p w:rsidRPr="00EC6AC2" w:rsidR="00DD2884" w:rsidP="00853889" w:rsidRDefault="00000000" w14:paraId="4EE269C3" w14:textId="014C1988">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2">
        <w:r w:rsidRPr="00EC6AC2" w:rsidR="00DD2884">
          <w:rPr>
            <w:rStyle w:val="Kpr"/>
            <w:rFonts w:ascii="Candara" w:hAnsi="Candara"/>
            <w:sz w:val="24"/>
            <w:szCs w:val="24"/>
          </w:rPr>
          <w:t>EK_2.-15</w:t>
        </w:r>
      </w:hyperlink>
      <w:r w:rsidRPr="00EC6AC2" w:rsidR="00DD2884">
        <w:rPr>
          <w:rFonts w:ascii="Candara" w:hAnsi="Candara"/>
          <w:sz w:val="24"/>
          <w:szCs w:val="24"/>
        </w:rPr>
        <w:t xml:space="preserve">- Kanıta Dayalı Tıp Stajında Öğrencilerin Sunum </w:t>
      </w:r>
      <w:proofErr w:type="gramStart"/>
      <w:r w:rsidRPr="00EC6AC2" w:rsidR="00DD2884">
        <w:rPr>
          <w:rFonts w:ascii="Candara" w:hAnsi="Candara"/>
          <w:sz w:val="24"/>
          <w:szCs w:val="24"/>
        </w:rPr>
        <w:t>Örnekleri -</w:t>
      </w:r>
      <w:proofErr w:type="gramEnd"/>
      <w:r w:rsidRPr="00EC6AC2" w:rsidR="00DD2884">
        <w:rPr>
          <w:rFonts w:ascii="Candara" w:hAnsi="Candara"/>
          <w:sz w:val="24"/>
          <w:szCs w:val="24"/>
        </w:rPr>
        <w:t xml:space="preserve"> I</w:t>
      </w:r>
    </w:p>
    <w:p w:rsidRPr="00EC6AC2" w:rsidR="00DD2884" w:rsidP="00853889" w:rsidRDefault="00000000" w14:paraId="15DAB974" w14:textId="5F7C1619">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3">
        <w:r w:rsidRPr="00EC6AC2" w:rsidR="00DD2884">
          <w:rPr>
            <w:rStyle w:val="Kpr"/>
            <w:rFonts w:ascii="Candara" w:hAnsi="Candara"/>
            <w:sz w:val="24"/>
            <w:szCs w:val="24"/>
          </w:rPr>
          <w:t>EK_2.15a</w:t>
        </w:r>
      </w:hyperlink>
      <w:r w:rsidRPr="00EC6AC2" w:rsidR="00DD2884">
        <w:rPr>
          <w:rFonts w:ascii="Candara" w:hAnsi="Candara"/>
          <w:sz w:val="24"/>
          <w:szCs w:val="24"/>
        </w:rPr>
        <w:t xml:space="preserve">- Kanıta Dayalı Tıp Stajında Öğrencilerin Sunum </w:t>
      </w:r>
      <w:proofErr w:type="gramStart"/>
      <w:r w:rsidRPr="00EC6AC2" w:rsidR="00DD2884">
        <w:rPr>
          <w:rFonts w:ascii="Candara" w:hAnsi="Candara"/>
          <w:sz w:val="24"/>
          <w:szCs w:val="24"/>
        </w:rPr>
        <w:t>Örnekleri -</w:t>
      </w:r>
      <w:proofErr w:type="gramEnd"/>
      <w:r w:rsidRPr="00EC6AC2" w:rsidR="00DD2884">
        <w:rPr>
          <w:rFonts w:ascii="Candara" w:hAnsi="Candara"/>
          <w:sz w:val="24"/>
          <w:szCs w:val="24"/>
        </w:rPr>
        <w:t xml:space="preserve"> II</w:t>
      </w:r>
    </w:p>
    <w:p w:rsidRPr="00EC6AC2" w:rsidR="00DD2884" w:rsidP="00853889" w:rsidRDefault="00000000" w14:paraId="7EE362B6" w14:textId="6A3E21A5">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4">
        <w:r w:rsidRPr="00EC6AC2" w:rsidR="00DD2884">
          <w:rPr>
            <w:rStyle w:val="Kpr"/>
            <w:rFonts w:ascii="Candara" w:hAnsi="Candara"/>
            <w:sz w:val="24"/>
            <w:szCs w:val="24"/>
          </w:rPr>
          <w:t>EK_2.16</w:t>
        </w:r>
      </w:hyperlink>
      <w:r w:rsidRPr="00EC6AC2" w:rsidR="00DD2884">
        <w:rPr>
          <w:rFonts w:ascii="Candara" w:hAnsi="Candara"/>
          <w:sz w:val="24"/>
          <w:szCs w:val="24"/>
        </w:rPr>
        <w:t xml:space="preserve">- Dönem I TBL Planlaması </w:t>
      </w:r>
    </w:p>
    <w:p w:rsidRPr="00EC6AC2" w:rsidR="00DD2884" w:rsidP="00853889" w:rsidRDefault="00000000" w14:paraId="396A31EB" w14:textId="6C9DB3B2">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5">
        <w:r w:rsidRPr="00EC6AC2" w:rsidR="00DD2884">
          <w:rPr>
            <w:rStyle w:val="Kpr"/>
            <w:rFonts w:ascii="Candara" w:hAnsi="Candara"/>
            <w:sz w:val="24"/>
            <w:szCs w:val="24"/>
          </w:rPr>
          <w:t>EK_2.17-</w:t>
        </w:r>
      </w:hyperlink>
      <w:r w:rsidRPr="00EC6AC2" w:rsidR="00DD2884">
        <w:rPr>
          <w:rFonts w:ascii="Candara" w:hAnsi="Candara"/>
          <w:sz w:val="24"/>
          <w:szCs w:val="24"/>
        </w:rPr>
        <w:t xml:space="preserve"> Dönem III PDÖ Öğrenci Olgu Örneği</w:t>
      </w:r>
    </w:p>
    <w:p w:rsidRPr="00EC6AC2" w:rsidR="00DD2884" w:rsidP="00853889" w:rsidRDefault="00000000" w14:paraId="79DEC88E" w14:textId="79039E0F">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6">
        <w:r w:rsidRPr="00EC6AC2" w:rsidR="00DD2884">
          <w:rPr>
            <w:rStyle w:val="Kpr"/>
            <w:rFonts w:ascii="Candara" w:hAnsi="Candara"/>
            <w:sz w:val="24"/>
            <w:szCs w:val="24"/>
          </w:rPr>
          <w:t>EK_2.17a</w:t>
        </w:r>
      </w:hyperlink>
      <w:r w:rsidRPr="00EC6AC2" w:rsidR="00DD2884">
        <w:rPr>
          <w:rFonts w:ascii="Candara" w:hAnsi="Candara"/>
          <w:sz w:val="24"/>
          <w:szCs w:val="24"/>
        </w:rPr>
        <w:t>- Dönem III PDÖ Eğitici Olgu Örneği</w:t>
      </w:r>
    </w:p>
    <w:p w:rsidRPr="00EC6AC2" w:rsidR="00DD2884" w:rsidP="00853889" w:rsidRDefault="00000000" w14:paraId="25AD1AC6" w14:textId="1AD3A2F5">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7">
        <w:r w:rsidRPr="00EC6AC2" w:rsidR="00DD2884">
          <w:rPr>
            <w:rStyle w:val="Kpr"/>
            <w:rFonts w:ascii="Candara" w:hAnsi="Candara"/>
            <w:sz w:val="24"/>
            <w:szCs w:val="24"/>
          </w:rPr>
          <w:t>EK_2.18</w:t>
        </w:r>
      </w:hyperlink>
      <w:r w:rsidRPr="00EC6AC2" w:rsidR="00DD2884">
        <w:rPr>
          <w:rFonts w:ascii="Candara" w:hAnsi="Candara"/>
          <w:sz w:val="24"/>
          <w:szCs w:val="24"/>
        </w:rPr>
        <w:t>- Dönem IV İç hastalıkları OTÖ Örneği</w:t>
      </w:r>
    </w:p>
    <w:p w:rsidRPr="00EC6AC2" w:rsidR="00DD2884" w:rsidP="00853889" w:rsidRDefault="00000000" w14:paraId="0BB13156" w14:textId="0002E3CE">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8">
        <w:r w:rsidRPr="00EC6AC2" w:rsidR="00DD2884">
          <w:rPr>
            <w:rStyle w:val="Kpr"/>
            <w:rFonts w:ascii="Candara" w:hAnsi="Candara"/>
            <w:sz w:val="24"/>
            <w:szCs w:val="24"/>
          </w:rPr>
          <w:t>EK_2.19</w:t>
        </w:r>
      </w:hyperlink>
      <w:r w:rsidRPr="00EC6AC2" w:rsidR="00DD2884">
        <w:rPr>
          <w:rFonts w:ascii="Candara" w:hAnsi="Candara"/>
          <w:sz w:val="24"/>
          <w:szCs w:val="24"/>
        </w:rPr>
        <w:t>- Dönem V Nöroloji OTÖ Eğitici Örneği</w:t>
      </w:r>
    </w:p>
    <w:p w:rsidRPr="00EC6AC2" w:rsidR="00DD2884" w:rsidP="00853889" w:rsidRDefault="00000000" w14:paraId="70B91BD9" w14:textId="09EA1275">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99">
        <w:r w:rsidRPr="00EC6AC2" w:rsidR="00DD2884">
          <w:rPr>
            <w:rStyle w:val="Kpr"/>
            <w:rFonts w:ascii="Candara" w:hAnsi="Candara"/>
            <w:sz w:val="24"/>
            <w:szCs w:val="24"/>
          </w:rPr>
          <w:t>EK_2.19a</w:t>
        </w:r>
      </w:hyperlink>
      <w:r w:rsidRPr="00EC6AC2" w:rsidR="00DD2884">
        <w:rPr>
          <w:rFonts w:ascii="Candara" w:hAnsi="Candara"/>
          <w:sz w:val="24"/>
          <w:szCs w:val="24"/>
        </w:rPr>
        <w:t>- Dönem V Fizik Tedavi Rehabilitasyon KNS Örneği</w:t>
      </w:r>
    </w:p>
    <w:p w:rsidRPr="00EC6AC2" w:rsidR="00DD2884" w:rsidP="00853889" w:rsidRDefault="00000000" w14:paraId="146BE8E4" w14:textId="73D2C3F5">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0">
        <w:r w:rsidRPr="00EC6AC2" w:rsidR="00DD2884">
          <w:rPr>
            <w:rStyle w:val="Kpr"/>
            <w:rFonts w:ascii="Candara" w:hAnsi="Candara"/>
            <w:sz w:val="24"/>
            <w:szCs w:val="24"/>
          </w:rPr>
          <w:t>EK_2.20</w:t>
        </w:r>
      </w:hyperlink>
      <w:r w:rsidRPr="00EC6AC2" w:rsidR="00DD2884">
        <w:rPr>
          <w:rFonts w:ascii="Candara" w:hAnsi="Candara"/>
          <w:sz w:val="24"/>
          <w:szCs w:val="24"/>
        </w:rPr>
        <w:t>- İletişim Becerileri Paneli</w:t>
      </w:r>
    </w:p>
    <w:p w:rsidRPr="00EC6AC2" w:rsidR="00DD2884" w:rsidP="00853889" w:rsidRDefault="00000000" w14:paraId="5934C15A" w14:textId="77B4712E">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1">
        <w:r w:rsidRPr="00EC6AC2" w:rsidR="00DD2884">
          <w:rPr>
            <w:rStyle w:val="Kpr"/>
            <w:rFonts w:ascii="Candara" w:hAnsi="Candara"/>
            <w:sz w:val="24"/>
            <w:szCs w:val="24"/>
          </w:rPr>
          <w:t>EK_2.21</w:t>
        </w:r>
      </w:hyperlink>
      <w:r w:rsidRPr="00EC6AC2" w:rsidR="00DD2884">
        <w:rPr>
          <w:rFonts w:ascii="Candara" w:hAnsi="Candara"/>
          <w:sz w:val="24"/>
          <w:szCs w:val="24"/>
        </w:rPr>
        <w:t xml:space="preserve">- Dönem IV NYKS Göğüs Hastalıkları </w:t>
      </w:r>
      <w:proofErr w:type="spellStart"/>
      <w:r w:rsidRPr="00EC6AC2" w:rsidR="00DD2884">
        <w:rPr>
          <w:rFonts w:ascii="Candara" w:hAnsi="Candara"/>
          <w:sz w:val="24"/>
          <w:szCs w:val="24"/>
        </w:rPr>
        <w:t>Simule</w:t>
      </w:r>
      <w:proofErr w:type="spellEnd"/>
      <w:r w:rsidRPr="00EC6AC2" w:rsidR="00DD2884">
        <w:rPr>
          <w:rFonts w:ascii="Candara" w:hAnsi="Candara"/>
          <w:sz w:val="24"/>
          <w:szCs w:val="24"/>
        </w:rPr>
        <w:t xml:space="preserve"> Uygulama Listesi</w:t>
      </w:r>
    </w:p>
    <w:p w:rsidRPr="00EC6AC2" w:rsidR="00DD2884" w:rsidP="00853889" w:rsidRDefault="00000000" w14:paraId="21CE1AE6" w14:textId="64565E0D">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2">
        <w:r w:rsidRPr="00EC6AC2" w:rsidR="00DD2884">
          <w:rPr>
            <w:rStyle w:val="Kpr"/>
            <w:rFonts w:ascii="Candara" w:hAnsi="Candara"/>
            <w:sz w:val="24"/>
            <w:szCs w:val="24"/>
          </w:rPr>
          <w:t>EK_2.22</w:t>
        </w:r>
      </w:hyperlink>
      <w:r w:rsidRPr="00EC6AC2" w:rsidR="00DD2884">
        <w:rPr>
          <w:rFonts w:ascii="Candara" w:hAnsi="Candara"/>
          <w:sz w:val="24"/>
          <w:szCs w:val="24"/>
        </w:rPr>
        <w:t>- TEAD Dilekçe – Prof. Dr. Hülya AKAN TYÇÇ Uyum Hakkında</w:t>
      </w:r>
    </w:p>
    <w:p w:rsidRPr="00EC6AC2" w:rsidR="00DD2884" w:rsidP="00853889" w:rsidRDefault="00000000" w14:paraId="6800D5A0" w14:textId="529B0678">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3">
        <w:r w:rsidRPr="00EC6AC2" w:rsidR="00DD2884">
          <w:rPr>
            <w:rStyle w:val="Kpr"/>
            <w:rFonts w:ascii="Candara" w:hAnsi="Candara"/>
            <w:sz w:val="24"/>
            <w:szCs w:val="24"/>
          </w:rPr>
          <w:t>EK_2.23</w:t>
        </w:r>
      </w:hyperlink>
      <w:r w:rsidRPr="00EC6AC2" w:rsidR="00DD2884">
        <w:rPr>
          <w:rFonts w:ascii="Candara" w:hAnsi="Candara"/>
          <w:sz w:val="24"/>
          <w:szCs w:val="24"/>
        </w:rPr>
        <w:t>- TYÇÇ Uyumu ile İlgili MÖMGÜK Kararı</w:t>
      </w:r>
    </w:p>
    <w:p w:rsidRPr="00EC6AC2" w:rsidR="00DD2884" w:rsidP="00853889" w:rsidRDefault="00000000" w14:paraId="3E2C7959" w14:textId="205416D7">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4">
        <w:r w:rsidRPr="00EC6AC2" w:rsidR="00DD2884">
          <w:rPr>
            <w:rStyle w:val="Kpr"/>
            <w:rFonts w:ascii="Candara" w:hAnsi="Candara"/>
            <w:sz w:val="24"/>
            <w:szCs w:val="24"/>
          </w:rPr>
          <w:t>EK_2.24</w:t>
        </w:r>
      </w:hyperlink>
      <w:r w:rsidRPr="00EC6AC2" w:rsidR="00DD2884">
        <w:rPr>
          <w:rFonts w:ascii="Candara" w:hAnsi="Candara"/>
          <w:sz w:val="24"/>
          <w:szCs w:val="24"/>
        </w:rPr>
        <w:t xml:space="preserve">- Dönem VI Sağlık Uygulama Merkezi </w:t>
      </w:r>
      <w:proofErr w:type="spellStart"/>
      <w:r w:rsidRPr="00EC6AC2" w:rsidR="00DD2884">
        <w:rPr>
          <w:rFonts w:ascii="Candara" w:hAnsi="Candara"/>
          <w:sz w:val="24"/>
          <w:szCs w:val="24"/>
        </w:rPr>
        <w:t>İntörn</w:t>
      </w:r>
      <w:proofErr w:type="spellEnd"/>
      <w:r w:rsidRPr="00EC6AC2" w:rsidR="00DD2884">
        <w:rPr>
          <w:rFonts w:ascii="Candara" w:hAnsi="Candara"/>
          <w:sz w:val="24"/>
          <w:szCs w:val="24"/>
        </w:rPr>
        <w:t xml:space="preserve"> Dağılım Tablosu</w:t>
      </w:r>
    </w:p>
    <w:p w:rsidRPr="00EC6AC2" w:rsidR="00DD2884" w:rsidP="00853889" w:rsidRDefault="00000000" w14:paraId="773288F2" w14:textId="54FD0980">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5">
        <w:r w:rsidRPr="00EC6AC2" w:rsidR="00DD2884">
          <w:rPr>
            <w:rStyle w:val="Kpr"/>
            <w:rFonts w:ascii="Candara" w:hAnsi="Candara"/>
            <w:sz w:val="24"/>
            <w:szCs w:val="24"/>
          </w:rPr>
          <w:t>EK_2.25</w:t>
        </w:r>
      </w:hyperlink>
      <w:r w:rsidRPr="00EC6AC2" w:rsidR="00DD2884">
        <w:rPr>
          <w:rFonts w:ascii="Candara" w:hAnsi="Candara"/>
          <w:sz w:val="24"/>
          <w:szCs w:val="24"/>
        </w:rPr>
        <w:t xml:space="preserve">- </w:t>
      </w:r>
      <w:r w:rsidRPr="00EC6AC2" w:rsidR="002D268F">
        <w:rPr>
          <w:rFonts w:ascii="Candara" w:hAnsi="Candara"/>
          <w:sz w:val="24"/>
          <w:szCs w:val="24"/>
        </w:rPr>
        <w:t xml:space="preserve">Dönem </w:t>
      </w:r>
      <w:proofErr w:type="gramStart"/>
      <w:r w:rsidRPr="00EC6AC2" w:rsidR="002D268F">
        <w:rPr>
          <w:rFonts w:ascii="Candara" w:hAnsi="Candara"/>
          <w:sz w:val="24"/>
          <w:szCs w:val="24"/>
        </w:rPr>
        <w:t>I  TBL</w:t>
      </w:r>
      <w:proofErr w:type="gramEnd"/>
      <w:r w:rsidRPr="00EC6AC2" w:rsidR="002D268F">
        <w:rPr>
          <w:rFonts w:ascii="Candara" w:hAnsi="Candara"/>
          <w:sz w:val="24"/>
          <w:szCs w:val="24"/>
        </w:rPr>
        <w:t xml:space="preserve"> Serbest Çalışma Ders Programı</w:t>
      </w:r>
    </w:p>
    <w:p w:rsidRPr="00EC6AC2" w:rsidR="002D268F" w:rsidP="00853889" w:rsidRDefault="00000000" w14:paraId="382071DC" w14:textId="79322948">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6">
        <w:r w:rsidRPr="00EC6AC2" w:rsidR="002D268F">
          <w:rPr>
            <w:rStyle w:val="Kpr"/>
            <w:rFonts w:ascii="Candara" w:hAnsi="Candara"/>
            <w:sz w:val="24"/>
            <w:szCs w:val="24"/>
          </w:rPr>
          <w:t>EK_2.25a</w:t>
        </w:r>
      </w:hyperlink>
      <w:r w:rsidRPr="00EC6AC2" w:rsidR="002D268F">
        <w:rPr>
          <w:rFonts w:ascii="Candara" w:hAnsi="Candara"/>
          <w:sz w:val="24"/>
          <w:szCs w:val="24"/>
        </w:rPr>
        <w:t xml:space="preserve">- Dönem II TBL Serbest Çalışma Ders Programı </w:t>
      </w:r>
    </w:p>
    <w:p w:rsidRPr="00EC6AC2" w:rsidR="00DD2884" w:rsidP="00853889" w:rsidRDefault="00000000" w14:paraId="2234911E" w14:textId="1466A9E4">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7">
        <w:r w:rsidRPr="00EC6AC2" w:rsidR="00DD2884">
          <w:rPr>
            <w:rStyle w:val="Kpr"/>
            <w:rFonts w:ascii="Candara" w:hAnsi="Candara"/>
            <w:sz w:val="24"/>
            <w:szCs w:val="24"/>
          </w:rPr>
          <w:t>EK_2.26</w:t>
        </w:r>
      </w:hyperlink>
      <w:r w:rsidRPr="00EC6AC2" w:rsidR="00DD2884">
        <w:rPr>
          <w:rFonts w:ascii="Candara" w:hAnsi="Candara"/>
          <w:sz w:val="24"/>
          <w:szCs w:val="24"/>
        </w:rPr>
        <w:t>-</w:t>
      </w:r>
      <w:r w:rsidRPr="00EC6AC2" w:rsidR="002D268F">
        <w:rPr>
          <w:rFonts w:ascii="Candara" w:hAnsi="Candara"/>
          <w:sz w:val="24"/>
          <w:szCs w:val="24"/>
        </w:rPr>
        <w:t xml:space="preserve"> 2021 – 2022 MÖMGÜK Toplantı Kararları </w:t>
      </w:r>
    </w:p>
    <w:p w:rsidRPr="00A976EA" w:rsidR="0075683A" w:rsidP="00A976EA" w:rsidRDefault="00000000" w14:paraId="15F6F041" w14:textId="5980B5D4">
      <w:pPr>
        <w:pStyle w:val="ListeParagraf"/>
        <w:numPr>
          <w:ilvl w:val="0"/>
          <w:numId w:val="51"/>
        </w:numPr>
        <w:tabs>
          <w:tab w:val="left" w:pos="142"/>
          <w:tab w:val="left" w:pos="630"/>
          <w:tab w:val="left" w:pos="5395"/>
          <w:tab w:val="left" w:pos="7330"/>
        </w:tabs>
        <w:spacing w:after="0" w:line="360" w:lineRule="auto"/>
        <w:jc w:val="both"/>
        <w:rPr>
          <w:rFonts w:ascii="Candara" w:hAnsi="Candara"/>
          <w:sz w:val="24"/>
          <w:szCs w:val="24"/>
        </w:rPr>
      </w:pPr>
      <w:hyperlink w:history="1" r:id="rId108">
        <w:r w:rsidRPr="00EC6AC2" w:rsidR="00DD2884">
          <w:rPr>
            <w:rStyle w:val="Kpr"/>
            <w:rFonts w:ascii="Candara" w:hAnsi="Candara"/>
            <w:sz w:val="24"/>
            <w:szCs w:val="24"/>
          </w:rPr>
          <w:t>EK_2.27</w:t>
        </w:r>
      </w:hyperlink>
      <w:r w:rsidRPr="00EC6AC2" w:rsidR="00DD2884">
        <w:rPr>
          <w:rFonts w:ascii="Candara" w:hAnsi="Candara"/>
          <w:sz w:val="24"/>
          <w:szCs w:val="24"/>
        </w:rPr>
        <w:t>-</w:t>
      </w:r>
      <w:r w:rsidRPr="00EC6AC2" w:rsidR="002D268F">
        <w:rPr>
          <w:rFonts w:ascii="Candara" w:hAnsi="Candara"/>
          <w:sz w:val="24"/>
          <w:szCs w:val="24"/>
        </w:rPr>
        <w:t xml:space="preserve"> Deney Hayvanları Kullanım Sertifikası Talebi ve Ücretlendirme</w:t>
      </w:r>
    </w:p>
    <w:p w:rsidRPr="00EC6AC2" w:rsidR="0075683A" w:rsidP="663087FD" w:rsidRDefault="0075683A" w14:paraId="15388130" w14:textId="6BA2E1F0">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75683A" w:rsidP="264E886D" w:rsidRDefault="636850FF" w14:paraId="33C0D8B1" w14:textId="77777777">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 xml:space="preserve">Bu başlıktaki standartların karşılanma durumuna ilişkin öz değerlendirme </w:t>
      </w:r>
    </w:p>
    <w:p w:rsidRPr="00A976EA" w:rsidR="0075683A" w:rsidP="00414270" w:rsidRDefault="005001DC" w14:paraId="3C0E9DAF" w14:textId="28641A08">
      <w:pPr>
        <w:pStyle w:val="ListeParagraf"/>
        <w:spacing w:line="360" w:lineRule="auto"/>
        <w:jc w:val="both"/>
        <w:rPr>
          <w:rFonts w:ascii="Candara" w:hAnsi="Candara"/>
          <w:sz w:val="24"/>
          <w:szCs w:val="24"/>
        </w:rPr>
      </w:pPr>
      <w:r w:rsidRPr="00A976EA">
        <w:rPr>
          <w:rFonts w:ascii="Candara" w:hAnsi="Candara"/>
          <w:sz w:val="24"/>
          <w:szCs w:val="24"/>
        </w:rPr>
        <w:t xml:space="preserve">Eğitim programının yatay ve dikey entegrasyon gözetilerek organ sistemleri disiplinler temelinde düzenlenmiştir. Öğrencilerimizin kendi kendine yaşam boyu öğrenme becerilerinin </w:t>
      </w:r>
      <w:proofErr w:type="gramStart"/>
      <w:r w:rsidRPr="00A976EA">
        <w:rPr>
          <w:rFonts w:ascii="Candara" w:hAnsi="Candara"/>
          <w:sz w:val="24"/>
          <w:szCs w:val="24"/>
        </w:rPr>
        <w:t>gelişmesini  sağlayacak</w:t>
      </w:r>
      <w:proofErr w:type="gramEnd"/>
      <w:r w:rsidRPr="00A976EA">
        <w:rPr>
          <w:rFonts w:ascii="Candara" w:hAnsi="Candara"/>
          <w:sz w:val="24"/>
          <w:szCs w:val="24"/>
        </w:rPr>
        <w:t xml:space="preserve"> öğrenen </w:t>
      </w:r>
      <w:r w:rsidRPr="00A976EA" w:rsidR="000041F8">
        <w:rPr>
          <w:rFonts w:ascii="Candara" w:hAnsi="Candara"/>
          <w:sz w:val="24"/>
          <w:szCs w:val="24"/>
        </w:rPr>
        <w:t xml:space="preserve">merkezli eğitim uygulamalarına her dönemde yer verilmiştir. </w:t>
      </w:r>
    </w:p>
    <w:p w:rsidRPr="00A976EA" w:rsidR="000041F8" w:rsidP="00414270" w:rsidRDefault="000041F8" w14:paraId="23477DD9" w14:textId="0D4201FA">
      <w:pPr>
        <w:pStyle w:val="ListeParagraf"/>
        <w:spacing w:line="360" w:lineRule="auto"/>
        <w:jc w:val="both"/>
        <w:rPr>
          <w:rFonts w:ascii="Candara" w:hAnsi="Candara"/>
          <w:sz w:val="24"/>
          <w:szCs w:val="24"/>
        </w:rPr>
      </w:pPr>
      <w:r w:rsidRPr="00A976EA">
        <w:rPr>
          <w:rFonts w:ascii="Candara" w:hAnsi="Candara"/>
          <w:sz w:val="24"/>
          <w:szCs w:val="24"/>
        </w:rPr>
        <w:t xml:space="preserve">Öğrencilerimiz üniversitemizin seçmeli eğitim merkezi tarafından oluşturulmuş olan seçmeli ders havuzundan her dönem ders alabildiği gibi fakültemizin zorunlu staj kapsamında oluşan stajların da seçmeli olarak alabilmektedirler. Eğitim programımızda ikinci basamak dışında kalan sağlık kurumlarında staj ve gözlemlere yer verilmiştir. </w:t>
      </w:r>
    </w:p>
    <w:p w:rsidRPr="00A976EA" w:rsidR="000041F8" w:rsidP="00414270" w:rsidRDefault="000041F8" w14:paraId="38527D2E" w14:textId="71D3AE28">
      <w:pPr>
        <w:pStyle w:val="ListeParagraf"/>
        <w:spacing w:line="360" w:lineRule="auto"/>
        <w:jc w:val="both"/>
        <w:rPr>
          <w:rFonts w:ascii="Candara" w:hAnsi="Candara"/>
          <w:sz w:val="24"/>
          <w:szCs w:val="24"/>
        </w:rPr>
      </w:pPr>
      <w:r w:rsidRPr="00A976EA">
        <w:rPr>
          <w:rFonts w:ascii="Candara" w:hAnsi="Candara"/>
          <w:sz w:val="24"/>
          <w:szCs w:val="24"/>
        </w:rPr>
        <w:t xml:space="preserve">Öğrencilerimize bütün sınıflarda bağımsız çalışma </w:t>
      </w:r>
      <w:r w:rsidRPr="00A976EA" w:rsidR="005B63B2">
        <w:rPr>
          <w:rFonts w:ascii="Candara" w:hAnsi="Candara"/>
          <w:sz w:val="24"/>
          <w:szCs w:val="24"/>
        </w:rPr>
        <w:t>saatleri tanımlanmıştır.</w:t>
      </w:r>
    </w:p>
    <w:p w:rsidRPr="00A976EA" w:rsidR="005B63B2" w:rsidP="00414270" w:rsidRDefault="005B63B2" w14:paraId="60CD29B8" w14:textId="55CCAC57">
      <w:pPr>
        <w:pStyle w:val="ListeParagraf"/>
        <w:spacing w:line="360" w:lineRule="auto"/>
        <w:jc w:val="both"/>
        <w:rPr>
          <w:rFonts w:ascii="Candara" w:hAnsi="Candara"/>
          <w:sz w:val="24"/>
          <w:szCs w:val="24"/>
        </w:rPr>
      </w:pPr>
      <w:r w:rsidRPr="00A976EA">
        <w:rPr>
          <w:rFonts w:ascii="Candara" w:hAnsi="Candara"/>
          <w:sz w:val="24"/>
          <w:szCs w:val="24"/>
        </w:rPr>
        <w:t>Pandemi süresinde daha</w:t>
      </w:r>
      <w:r w:rsidRPr="00A976EA" w:rsidR="00A976EA">
        <w:rPr>
          <w:rFonts w:ascii="Candara" w:hAnsi="Candara"/>
          <w:sz w:val="24"/>
          <w:szCs w:val="24"/>
        </w:rPr>
        <w:t xml:space="preserve"> aktif </w:t>
      </w:r>
      <w:r w:rsidRPr="00A976EA">
        <w:rPr>
          <w:rFonts w:ascii="Candara" w:hAnsi="Candara"/>
          <w:sz w:val="24"/>
          <w:szCs w:val="24"/>
        </w:rPr>
        <w:t xml:space="preserve">olarak uzaktan eğitim uygulamaları için uyum alt yapı ve donanımlar </w:t>
      </w:r>
      <w:r w:rsidRPr="00A976EA" w:rsidR="00B14831">
        <w:rPr>
          <w:rFonts w:ascii="Candara" w:hAnsi="Candara"/>
          <w:sz w:val="24"/>
          <w:szCs w:val="24"/>
        </w:rPr>
        <w:t>sağlanmıştır.</w:t>
      </w:r>
    </w:p>
    <w:p w:rsidRPr="00A976EA" w:rsidR="002C4049" w:rsidP="00A976EA" w:rsidRDefault="00B14831" w14:paraId="68CBA136" w14:textId="72979B6E">
      <w:pPr>
        <w:pStyle w:val="ListeParagraf"/>
        <w:spacing w:line="360" w:lineRule="auto"/>
        <w:jc w:val="both"/>
        <w:rPr>
          <w:rFonts w:ascii="Candara" w:hAnsi="Candara"/>
          <w:sz w:val="24"/>
          <w:szCs w:val="24"/>
        </w:rPr>
      </w:pPr>
      <w:r w:rsidRPr="00A976EA">
        <w:rPr>
          <w:rFonts w:ascii="Candara" w:hAnsi="Candara"/>
          <w:sz w:val="24"/>
          <w:szCs w:val="24"/>
        </w:rPr>
        <w:t>Eğitim programımız her düzeydeki amaç ve hedefler doğrultusunda yıllara ve programın günce</w:t>
      </w:r>
      <w:r w:rsidRPr="00A976EA" w:rsidR="00A976EA">
        <w:rPr>
          <w:rFonts w:ascii="Candara" w:hAnsi="Candara"/>
          <w:sz w:val="24"/>
          <w:szCs w:val="24"/>
        </w:rPr>
        <w:t>l</w:t>
      </w:r>
      <w:r w:rsidRPr="00A976EA">
        <w:rPr>
          <w:rFonts w:ascii="Candara" w:hAnsi="Candara"/>
          <w:sz w:val="24"/>
          <w:szCs w:val="24"/>
        </w:rPr>
        <w:t xml:space="preserve"> evrelerine göre düzenlenmiştir. Programımız </w:t>
      </w:r>
      <w:proofErr w:type="spellStart"/>
      <w:r w:rsidRPr="00A976EA">
        <w:rPr>
          <w:rFonts w:ascii="Candara" w:hAnsi="Candara"/>
          <w:sz w:val="24"/>
          <w:szCs w:val="24"/>
        </w:rPr>
        <w:t>UÇEP’e</w:t>
      </w:r>
      <w:proofErr w:type="spellEnd"/>
      <w:r w:rsidRPr="00A976EA">
        <w:rPr>
          <w:rFonts w:ascii="Candara" w:hAnsi="Candara"/>
          <w:sz w:val="24"/>
          <w:szCs w:val="24"/>
        </w:rPr>
        <w:t xml:space="preserve"> uygun hale getirilmiştir. Tıp programında d</w:t>
      </w:r>
      <w:r w:rsidRPr="00A976EA" w:rsidR="00A976EA">
        <w:rPr>
          <w:rFonts w:ascii="Candara" w:hAnsi="Candara"/>
          <w:sz w:val="24"/>
          <w:szCs w:val="24"/>
        </w:rPr>
        <w:t xml:space="preserve">avranış ve sosyal bilimler ile tıpta insan bilimlerine ilişkin uygulamalara yer verilmiştir. </w:t>
      </w:r>
    </w:p>
    <w:p w:rsidRPr="00EC6AC2" w:rsidR="0075683A" w:rsidP="00630CC5" w:rsidRDefault="102C11AF" w14:paraId="7B48F3F2" w14:textId="2B6F3C42">
      <w:pPr>
        <w:pStyle w:val="Balk1"/>
        <w:numPr>
          <w:ilvl w:val="0"/>
          <w:numId w:val="21"/>
        </w:numPr>
        <w:spacing w:line="360" w:lineRule="auto"/>
        <w:ind w:left="284" w:hanging="284"/>
        <w:rPr>
          <w:rFonts w:ascii="Candara" w:hAnsi="Candara"/>
          <w:b/>
          <w:bCs/>
          <w:color w:val="auto"/>
          <w:sz w:val="24"/>
          <w:szCs w:val="24"/>
        </w:rPr>
      </w:pPr>
      <w:bookmarkStart w:name="_Hlk115769628" w:id="253"/>
      <w:r w:rsidRPr="00EC6AC2">
        <w:rPr>
          <w:rFonts w:ascii="Candara" w:hAnsi="Candara"/>
          <w:b/>
          <w:bCs/>
          <w:color w:val="auto"/>
          <w:sz w:val="24"/>
          <w:szCs w:val="24"/>
        </w:rPr>
        <w:t xml:space="preserve">ÖĞRENCİLERİN DEĞERLENDİRİLMESİ </w:t>
      </w:r>
    </w:p>
    <w:bookmarkEnd w:id="253"/>
    <w:p w:rsidRPr="00EC6AC2" w:rsidR="0075683A" w:rsidP="00630CC5" w:rsidRDefault="102C11AF" w14:paraId="5583C785" w14:textId="4BC4BC97">
      <w:pPr>
        <w:pStyle w:val="Balk2"/>
        <w:numPr>
          <w:ilvl w:val="1"/>
          <w:numId w:val="21"/>
        </w:numPr>
        <w:spacing w:line="360" w:lineRule="auto"/>
        <w:ind w:left="284" w:hanging="284"/>
        <w:rPr>
          <w:rStyle w:val="eop"/>
          <w:rFonts w:ascii="Candara" w:hAnsi="Candara"/>
          <w:b/>
          <w:bCs/>
          <w:color w:val="000000" w:themeColor="text1"/>
          <w:sz w:val="24"/>
          <w:szCs w:val="24"/>
        </w:rPr>
      </w:pPr>
      <w:r w:rsidRPr="00EC6AC2">
        <w:rPr>
          <w:rStyle w:val="normaltextrun"/>
          <w:rFonts w:ascii="Candara" w:hAnsi="Candara"/>
          <w:b/>
          <w:bCs/>
          <w:color w:val="000000"/>
          <w:sz w:val="24"/>
          <w:szCs w:val="24"/>
          <w:shd w:val="clear" w:color="auto" w:fill="FFFFFF"/>
        </w:rPr>
        <w:t>Ölçme Değerlendirme Uygulamaları</w:t>
      </w:r>
      <w:r w:rsidRPr="00EC6AC2">
        <w:rPr>
          <w:rStyle w:val="eop"/>
          <w:rFonts w:ascii="Candara" w:hAnsi="Candara"/>
          <w:b/>
          <w:bCs/>
          <w:color w:val="000000"/>
          <w:sz w:val="24"/>
          <w:szCs w:val="24"/>
          <w:shd w:val="clear" w:color="auto" w:fill="FFFFFF"/>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75683A" w:rsidTr="264E886D" w14:paraId="6C706E52" w14:textId="77777777">
        <w:trPr>
          <w:trHeight w:val="1845"/>
        </w:trPr>
        <w:tc>
          <w:tcPr>
            <w:tcW w:w="1665" w:type="dxa"/>
            <w:tcBorders>
              <w:top w:val="nil"/>
              <w:left w:val="nil"/>
              <w:bottom w:val="nil"/>
              <w:right w:val="nil"/>
            </w:tcBorders>
            <w:shd w:val="clear" w:color="auto" w:fill="1F4E79" w:themeFill="accent5" w:themeFillShade="80"/>
            <w:vAlign w:val="center"/>
            <w:hideMark/>
          </w:tcPr>
          <w:p w:rsidRPr="00EC6AC2" w:rsidR="0075683A" w:rsidP="264E886D" w:rsidRDefault="636850FF" w14:paraId="612DE9B7"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75683A" w:rsidP="264E886D" w:rsidRDefault="636850FF" w14:paraId="396BEBB2"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Temel Standartlar</w:t>
            </w:r>
            <w:r w:rsidRPr="00EC6AC2">
              <w:rPr>
                <w:rFonts w:ascii="Candara" w:hAnsi="Candara" w:eastAsia="Candara" w:cs="Candara"/>
                <w:color w:val="FFFFFF" w:themeColor="background1"/>
                <w:sz w:val="24"/>
                <w:szCs w:val="24"/>
                <w:lang w:eastAsia="tr-TR"/>
              </w:rPr>
              <w:t> </w:t>
            </w:r>
          </w:p>
          <w:p w:rsidRPr="00EC6AC2" w:rsidR="0075683A" w:rsidP="264E886D" w:rsidRDefault="636850FF" w14:paraId="7C3DD9D0"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tc>
        <w:tc>
          <w:tcPr>
            <w:tcW w:w="8100" w:type="dxa"/>
            <w:tcBorders>
              <w:top w:val="nil"/>
              <w:left w:val="nil"/>
              <w:bottom w:val="nil"/>
              <w:right w:val="nil"/>
            </w:tcBorders>
            <w:shd w:val="clear" w:color="auto" w:fill="DEEAF6" w:themeFill="accent5" w:themeFillTint="33"/>
            <w:vAlign w:val="center"/>
            <w:hideMark/>
          </w:tcPr>
          <w:p w:rsidRPr="00EC6AC2" w:rsidR="0075683A" w:rsidP="264E886D" w:rsidRDefault="636850FF" w14:paraId="6BD9EBB5" w14:textId="77777777">
            <w:pPr>
              <w:spacing w:after="0" w:line="360" w:lineRule="auto"/>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75683A" w:rsidP="264E886D" w:rsidRDefault="636850FF" w14:paraId="2234755E" w14:textId="77777777">
            <w:pPr>
              <w:spacing w:after="0" w:line="360" w:lineRule="auto"/>
              <w:ind w:left="270" w:hanging="270"/>
              <w:textAlignment w:val="baseline"/>
              <w:rPr>
                <w:rFonts w:ascii="Candara" w:hAnsi="Candara" w:eastAsia="Candara" w:cs="Candara"/>
                <w:sz w:val="24"/>
                <w:szCs w:val="24"/>
                <w:lang w:eastAsia="tr-TR"/>
              </w:rPr>
            </w:pPr>
            <w:r w:rsidRPr="00EC6AC2">
              <w:rPr>
                <w:rFonts w:ascii="Candara" w:hAnsi="Candara" w:eastAsia="Candara" w:cs="Candara"/>
                <w:b/>
                <w:bCs/>
                <w:sz w:val="24"/>
                <w:szCs w:val="24"/>
                <w:lang w:eastAsia="tr-TR"/>
              </w:rPr>
              <w:t>Ölçme değerlendirme</w:t>
            </w:r>
            <w:r w:rsidRPr="00EC6AC2">
              <w:rPr>
                <w:rFonts w:ascii="Candara" w:hAnsi="Candara" w:eastAsia="Candara" w:cs="Candara"/>
                <w:sz w:val="24"/>
                <w:szCs w:val="24"/>
                <w:lang w:eastAsia="tr-TR"/>
              </w:rPr>
              <w:t>de</w:t>
            </w:r>
            <w:r w:rsidRPr="00EC6AC2">
              <w:rPr>
                <w:rFonts w:ascii="Candara" w:hAnsi="Candara" w:eastAsia="Candara" w:cs="Candara"/>
                <w:b/>
                <w:bCs/>
                <w:sz w:val="24"/>
                <w:szCs w:val="24"/>
                <w:lang w:eastAsia="tr-TR"/>
              </w:rPr>
              <w:t xml:space="preserve"> </w:t>
            </w:r>
            <w:r w:rsidRPr="00EC6AC2">
              <w:rPr>
                <w:rFonts w:ascii="Candara" w:hAnsi="Candara" w:eastAsia="Candara" w:cs="Candara"/>
                <w:sz w:val="24"/>
                <w:szCs w:val="24"/>
                <w:lang w:eastAsia="tr-TR"/>
              </w:rPr>
              <w:t xml:space="preserve">kullanılan </w:t>
            </w:r>
            <w:r w:rsidRPr="00EC6AC2">
              <w:rPr>
                <w:rFonts w:ascii="Candara" w:hAnsi="Candara" w:eastAsia="Candara" w:cs="Candara"/>
                <w:b/>
                <w:bCs/>
                <w:sz w:val="24"/>
                <w:szCs w:val="24"/>
                <w:lang w:eastAsia="tr-TR"/>
              </w:rPr>
              <w:t>yöntem</w:t>
            </w:r>
            <w:r w:rsidRPr="00EC6AC2">
              <w:rPr>
                <w:rFonts w:ascii="Candara" w:hAnsi="Candara" w:eastAsia="Candara" w:cs="Candara"/>
                <w:sz w:val="24"/>
                <w:szCs w:val="24"/>
                <w:lang w:eastAsia="tr-TR"/>
              </w:rPr>
              <w:t xml:space="preserve"> ve ölçütler</w:t>
            </w:r>
            <w:r w:rsidRPr="00EC6AC2">
              <w:rPr>
                <w:rFonts w:ascii="Candara" w:hAnsi="Candara" w:eastAsia="Candara" w:cs="Candara"/>
                <w:b/>
                <w:bCs/>
                <w:sz w:val="24"/>
                <w:szCs w:val="24"/>
                <w:lang w:eastAsia="tr-TR"/>
              </w:rPr>
              <w:t xml:space="preserve">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w:t>
            </w:r>
          </w:p>
          <w:p w:rsidRPr="00EC6AC2" w:rsidR="0075683A" w:rsidP="264E886D" w:rsidRDefault="636850FF" w14:paraId="51600A1A" w14:textId="257D1C8B">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b/>
                <w:bCs/>
                <w:sz w:val="24"/>
                <w:szCs w:val="24"/>
                <w:lang w:eastAsia="tr-TR"/>
              </w:rPr>
              <w:t>TS.3.1.1.</w:t>
            </w:r>
            <w:r w:rsidRPr="00EC6AC2">
              <w:rPr>
                <w:rFonts w:ascii="Candara" w:hAnsi="Candara" w:eastAsia="Candara" w:cs="Candara"/>
                <w:sz w:val="24"/>
                <w:szCs w:val="24"/>
                <w:lang w:eastAsia="tr-TR"/>
              </w:rPr>
              <w:t xml:space="preserve"> Yıllara/evrelere göre belirlenmiş, yayınlanmış, öğrenciler ve öğretim üyeleri ile paylaşılmış olmalıdır. </w:t>
            </w:r>
          </w:p>
        </w:tc>
      </w:tr>
    </w:tbl>
    <w:p w:rsidRPr="00EC6AC2" w:rsidR="0075683A" w:rsidP="00414270" w:rsidRDefault="0075683A" w14:paraId="50F3D18D" w14:textId="78B7E702">
      <w:pPr>
        <w:pStyle w:val="ListeParagraf"/>
        <w:spacing w:line="360" w:lineRule="auto"/>
        <w:ind w:left="390"/>
        <w:jc w:val="both"/>
        <w:rPr>
          <w:rFonts w:ascii="Candara" w:hAnsi="Candara"/>
          <w:b/>
          <w:bCs/>
          <w:sz w:val="24"/>
          <w:szCs w:val="24"/>
        </w:rPr>
      </w:pPr>
    </w:p>
    <w:p w:rsidRPr="00EC6AC2" w:rsidR="750194F4" w:rsidP="663087FD" w:rsidRDefault="750194F4" w14:paraId="169B52C8" w14:textId="7069B3FA">
      <w:pPr>
        <w:spacing w:line="360" w:lineRule="auto"/>
        <w:jc w:val="both"/>
        <w:rPr>
          <w:rFonts w:ascii="Candara" w:hAnsi="Candara" w:eastAsia="Calibri"/>
          <w:sz w:val="24"/>
          <w:szCs w:val="24"/>
        </w:rPr>
      </w:pPr>
      <w:r w:rsidRPr="00EC6AC2">
        <w:rPr>
          <w:rFonts w:ascii="Candara" w:hAnsi="Candara" w:eastAsia="Calibri"/>
          <w:sz w:val="24"/>
          <w:szCs w:val="24"/>
        </w:rPr>
        <w:lastRenderedPageBreak/>
        <w:t>Fakültemizde kullanılan ölçme ve değerlendirme yöntem ve ölçütleri, İstanbul Medipol Üniversitesi Eğitim-Öğretim ve Sınav Yönetmeliğine uygun olarak hazırlanmış, İstanbul Medipol Üniversitesi T</w:t>
      </w:r>
      <w:r w:rsidRPr="00EC6AC2" w:rsidR="0A187A13">
        <w:rPr>
          <w:rFonts w:ascii="Candara" w:hAnsi="Candara" w:eastAsia="Calibri"/>
          <w:sz w:val="24"/>
          <w:szCs w:val="24"/>
        </w:rPr>
        <w:t xml:space="preserve">ıp </w:t>
      </w:r>
      <w:r w:rsidRPr="00EC6AC2">
        <w:rPr>
          <w:rFonts w:ascii="Candara" w:hAnsi="Candara" w:eastAsia="Calibri"/>
          <w:sz w:val="24"/>
          <w:szCs w:val="24"/>
        </w:rPr>
        <w:t>F</w:t>
      </w:r>
      <w:r w:rsidRPr="00EC6AC2" w:rsidR="4CB2E9A7">
        <w:rPr>
          <w:rFonts w:ascii="Candara" w:hAnsi="Candara" w:eastAsia="Calibri"/>
          <w:sz w:val="24"/>
          <w:szCs w:val="24"/>
        </w:rPr>
        <w:t>akültesi</w:t>
      </w:r>
      <w:r w:rsidRPr="00EC6AC2">
        <w:rPr>
          <w:rFonts w:ascii="Candara" w:hAnsi="Candara" w:eastAsia="Calibri"/>
          <w:sz w:val="24"/>
          <w:szCs w:val="24"/>
        </w:rPr>
        <w:t xml:space="preserve"> Eğitim, Öğretim ve Sınav Yönergesinde belirlenmiş ve Fakültemizin web sayfasında yayınlanmıştır</w:t>
      </w:r>
      <w:r w:rsidRPr="00EC6AC2" w:rsidR="01627265">
        <w:rPr>
          <w:rFonts w:ascii="Candara" w:hAnsi="Candara" w:eastAsia="Calibri"/>
          <w:sz w:val="24"/>
          <w:szCs w:val="24"/>
        </w:rPr>
        <w:t>.</w:t>
      </w:r>
      <w:r w:rsidRPr="00EC6AC2">
        <w:rPr>
          <w:rFonts w:ascii="Candara" w:hAnsi="Candara" w:eastAsia="Calibri"/>
          <w:sz w:val="24"/>
          <w:szCs w:val="24"/>
        </w:rPr>
        <w:t xml:space="preserve"> </w:t>
      </w:r>
      <w:r w:rsidRPr="00EC6AC2" w:rsidR="328E331B">
        <w:rPr>
          <w:rFonts w:ascii="Candara" w:hAnsi="Candara" w:eastAsia="Calibri"/>
          <w:sz w:val="24"/>
          <w:szCs w:val="24"/>
        </w:rPr>
        <w:t>(</w:t>
      </w:r>
      <w:r w:rsidRPr="00EC6AC2">
        <w:rPr>
          <w:rFonts w:ascii="Candara" w:hAnsi="Candara"/>
          <w:sz w:val="24"/>
          <w:szCs w:val="24"/>
        </w:rPr>
        <w:t>Eğitim-Öğretim ve Sınav Yönergesi</w:t>
      </w:r>
      <w:r w:rsidRPr="00EC6AC2" w:rsidR="20964900">
        <w:rPr>
          <w:rFonts w:ascii="Candara" w:hAnsi="Candara"/>
          <w:sz w:val="24"/>
          <w:szCs w:val="24"/>
        </w:rPr>
        <w:t>)</w:t>
      </w:r>
      <w:r w:rsidRPr="00EC6AC2" w:rsidR="4D327CBC">
        <w:rPr>
          <w:rFonts w:ascii="Candara" w:hAnsi="Candara"/>
          <w:sz w:val="24"/>
          <w:szCs w:val="24"/>
        </w:rPr>
        <w:t xml:space="preserve"> </w:t>
      </w:r>
      <w:r w:rsidRPr="00EC6AC2" w:rsidR="6D151CEE">
        <w:rPr>
          <w:rFonts w:ascii="Candara" w:hAnsi="Candara"/>
          <w:sz w:val="24"/>
          <w:szCs w:val="24"/>
        </w:rPr>
        <w:t xml:space="preserve">Yönetmelik ve yönerge ile </w:t>
      </w:r>
      <w:r w:rsidRPr="00EC6AC2" w:rsidR="5A631089">
        <w:rPr>
          <w:rFonts w:ascii="Candara" w:hAnsi="Candara"/>
          <w:sz w:val="24"/>
          <w:szCs w:val="24"/>
        </w:rPr>
        <w:t>ağırlıklı puanlama ölçütleri, yapılan sınavlar, ölçme-değerlendirme yöntemleri</w:t>
      </w:r>
      <w:r w:rsidRPr="00EC6AC2" w:rsidR="66CA1963">
        <w:rPr>
          <w:rFonts w:ascii="Candara" w:hAnsi="Candara"/>
          <w:sz w:val="24"/>
          <w:szCs w:val="24"/>
        </w:rPr>
        <w:t xml:space="preserve">, </w:t>
      </w:r>
      <w:r w:rsidRPr="00EC6AC2" w:rsidR="4303BDA7">
        <w:rPr>
          <w:rFonts w:ascii="Candara" w:hAnsi="Candara"/>
          <w:sz w:val="24"/>
          <w:szCs w:val="24"/>
        </w:rPr>
        <w:t>öğrenci hak ve sorumlulukları tanımlanmıştır.</w:t>
      </w:r>
      <w:r w:rsidRPr="00EC6AC2" w:rsidR="2ACDA3C0">
        <w:rPr>
          <w:rFonts w:ascii="Candara" w:hAnsi="Candara"/>
          <w:sz w:val="24"/>
          <w:szCs w:val="24"/>
        </w:rPr>
        <w:t xml:space="preserve"> </w:t>
      </w:r>
    </w:p>
    <w:p w:rsidRPr="00EC6AC2" w:rsidR="663087FD" w:rsidP="663087FD" w:rsidRDefault="5990E147" w14:paraId="7D45AA80" w14:textId="663F0350">
      <w:pPr>
        <w:spacing w:line="360" w:lineRule="auto"/>
        <w:jc w:val="both"/>
        <w:rPr>
          <w:rFonts w:ascii="Candara" w:hAnsi="Candara" w:eastAsia="Calibri"/>
          <w:sz w:val="24"/>
          <w:szCs w:val="24"/>
        </w:rPr>
        <w:sectPr w:rsidRPr="00EC6AC2" w:rsidR="663087FD" w:rsidSect="00BE219D">
          <w:headerReference w:type="default" r:id="rId109"/>
          <w:footerReference w:type="default" r:id="rId110"/>
          <w:headerReference w:type="first" r:id="rId111"/>
          <w:footerReference w:type="first" r:id="rId112"/>
          <w:pgSz w:w="11906" w:h="16838" w:orient="portrait"/>
          <w:pgMar w:top="1440" w:right="1080" w:bottom="1440" w:left="1080" w:header="708" w:footer="708" w:gutter="0"/>
          <w:cols w:space="708"/>
          <w:docGrid w:linePitch="360"/>
        </w:sectPr>
      </w:pPr>
      <w:r w:rsidRPr="00EC6AC2">
        <w:rPr>
          <w:rFonts w:ascii="Candara" w:hAnsi="Candara" w:eastAsia="Calibri"/>
          <w:b/>
          <w:bCs/>
          <w:sz w:val="24"/>
          <w:szCs w:val="24"/>
        </w:rPr>
        <w:t xml:space="preserve">Tanımlanmış ölçme-değerlendirme </w:t>
      </w:r>
      <w:r w:rsidRPr="00EC6AC2" w:rsidR="5A8CCEE0">
        <w:rPr>
          <w:rFonts w:ascii="Candara" w:hAnsi="Candara" w:eastAsia="Calibri"/>
          <w:b/>
          <w:bCs/>
          <w:sz w:val="24"/>
          <w:szCs w:val="24"/>
        </w:rPr>
        <w:t>yıllara ve evrelere göre belirlenmiş</w:t>
      </w:r>
      <w:r w:rsidRPr="00EC6AC2" w:rsidR="16C5253E">
        <w:rPr>
          <w:rFonts w:ascii="Candara" w:hAnsi="Candara" w:eastAsia="Calibri"/>
          <w:b/>
          <w:bCs/>
          <w:sz w:val="24"/>
          <w:szCs w:val="24"/>
        </w:rPr>
        <w:t xml:space="preserve">, yayınlanmış ve paylaşılmıştır. </w:t>
      </w:r>
      <w:r w:rsidRPr="00EC6AC2" w:rsidR="33060AA7">
        <w:rPr>
          <w:rFonts w:ascii="Candara" w:hAnsi="Candara" w:eastAsia="Calibri"/>
          <w:sz w:val="24"/>
          <w:szCs w:val="24"/>
        </w:rPr>
        <w:t xml:space="preserve">Fakültemizde öğrencilerin ölçme değerlendirmesinde; öğrenim hedeflerini karşılayacak şekilde ve öğrencilerin bilgi, beceri ve yetkinliklerini güvenilir olarak ölçen farklı yöntemler kullanılmakta ve ağırlıkları ders, kurul ya da stajın özelliklerine göre değişmektedir. Öğrencilerin, öğrendikleri bilgiyi kullanabilme, klinik muhakeme, </w:t>
      </w:r>
      <w:proofErr w:type="spellStart"/>
      <w:r w:rsidRPr="00EC6AC2" w:rsidR="33060AA7">
        <w:rPr>
          <w:rFonts w:ascii="Candara" w:hAnsi="Candara" w:eastAsia="Calibri"/>
          <w:sz w:val="24"/>
          <w:szCs w:val="24"/>
        </w:rPr>
        <w:t>psiko</w:t>
      </w:r>
      <w:proofErr w:type="spellEnd"/>
      <w:r w:rsidRPr="00EC6AC2" w:rsidR="33060AA7">
        <w:rPr>
          <w:rFonts w:ascii="Candara" w:hAnsi="Candara" w:eastAsia="Calibri"/>
          <w:sz w:val="24"/>
          <w:szCs w:val="24"/>
        </w:rPr>
        <w:t>-motor becerileri, tutum ve davranış değişikliklerini değerlendirmeyi amaçlayan yapılandırılmış sınavlar eğitim programının farklı dönemlerinde ve farklı düzeylerde uygulanmaktadır. Bu yöntemler ve dağılımları tabloda verilmiştir.</w:t>
      </w:r>
    </w:p>
    <w:p w:rsidRPr="00EC6AC2" w:rsidR="0081074F" w:rsidP="663087FD" w:rsidRDefault="30DD7ECF" w14:paraId="24965FA2" w14:textId="33F9795D">
      <w:pPr>
        <w:pStyle w:val="Tablo1"/>
        <w:spacing w:before="0" w:after="0" w:line="240" w:lineRule="auto"/>
        <w:rPr>
          <w:rFonts w:eastAsia="Calibri" w:cstheme="minorBidi"/>
        </w:rPr>
      </w:pPr>
      <w:r w:rsidRPr="00EC6AC2">
        <w:lastRenderedPageBreak/>
        <w:t>Tablo 3.1.1.a</w:t>
      </w:r>
      <w:r w:rsidRPr="00EC6AC2">
        <w:rPr>
          <w:color w:val="001F5F"/>
        </w:rPr>
        <w:t>.</w:t>
      </w:r>
      <w:r w:rsidRPr="00EC6AC2">
        <w:t xml:space="preserve"> </w:t>
      </w:r>
      <w:bookmarkStart w:name="_Toc90622148" w:id="257"/>
      <w:bookmarkStart w:name="Tablo311b" w:id="258"/>
      <w:r w:rsidRPr="00EC6AC2" w:rsidR="12A54067">
        <w:rPr>
          <w:rFonts w:eastAsia="Calibri" w:cstheme="minorBidi"/>
        </w:rPr>
        <w:t>2021-2022 Eğitim Öğretim Yılı Dönem I, II ve III Kurullarında Derslere Uygulanan Ölçme-Değerlendirme Yöntemleri</w:t>
      </w:r>
      <w:bookmarkEnd w:id="257"/>
    </w:p>
    <w:bookmarkEnd w:id="258"/>
    <w:p w:rsidRPr="00EC6AC2" w:rsidR="00EF1772" w:rsidP="663087FD" w:rsidRDefault="00EF1772" w14:paraId="62716E84" w14:textId="77777777">
      <w:pPr>
        <w:pStyle w:val="Tablo1"/>
        <w:spacing w:before="0" w:after="0" w:line="240" w:lineRule="auto"/>
        <w:rPr>
          <w:rFonts w:eastAsia="Calibri" w:cstheme="minorBidi"/>
          <w:sz w:val="28"/>
          <w:szCs w:val="28"/>
        </w:rPr>
      </w:pPr>
    </w:p>
    <w:tbl>
      <w:tblPr>
        <w:tblStyle w:val="TabloKlavuzu"/>
        <w:tblW w:w="0" w:type="auto"/>
        <w:tblInd w:w="0" w:type="dxa"/>
        <w:tblLayout w:type="fixed"/>
        <w:tblLook w:val="04A0" w:firstRow="1" w:lastRow="0" w:firstColumn="1" w:lastColumn="0" w:noHBand="0" w:noVBand="1"/>
      </w:tblPr>
      <w:tblGrid>
        <w:gridCol w:w="947"/>
        <w:gridCol w:w="947"/>
        <w:gridCol w:w="947"/>
        <w:gridCol w:w="1258"/>
        <w:gridCol w:w="947"/>
        <w:gridCol w:w="947"/>
        <w:gridCol w:w="947"/>
        <w:gridCol w:w="947"/>
        <w:gridCol w:w="1849"/>
      </w:tblGrid>
      <w:tr w:rsidRPr="00EC6AC2" w:rsidR="663087FD" w:rsidTr="663087FD" w14:paraId="2B052D42" w14:textId="77777777">
        <w:trPr>
          <w:trHeight w:val="633"/>
        </w:trPr>
        <w:tc>
          <w:tcPr>
            <w:tcW w:w="947" w:type="dxa"/>
            <w:vMerge w:val="restart"/>
            <w:tcBorders>
              <w:top w:val="single" w:color="000000" w:themeColor="text1" w:sz="4" w:space="0"/>
              <w:left w:val="single" w:color="000000" w:themeColor="text1" w:sz="4" w:space="0"/>
              <w:bottom w:val="single" w:color="000000" w:themeColor="text1" w:sz="4" w:space="0"/>
              <w:right w:val="single" w:color="auto" w:sz="8" w:space="0"/>
            </w:tcBorders>
            <w:shd w:val="clear" w:color="auto" w:fill="002060"/>
            <w:vAlign w:val="center"/>
          </w:tcPr>
          <w:p w:rsidRPr="00EC6AC2" w:rsidR="663087FD" w:rsidP="663087FD" w:rsidRDefault="663087FD" w14:paraId="7A1CE96D" w14:textId="58F26583">
            <w:pPr>
              <w:jc w:val="center"/>
              <w:rPr>
                <w:rFonts w:ascii="Candara" w:hAnsi="Candara"/>
              </w:rPr>
            </w:pPr>
            <w:r w:rsidRPr="00EC6AC2">
              <w:rPr>
                <w:rFonts w:ascii="Candara" w:hAnsi="Candara" w:eastAsia="Candara" w:cs="Candara"/>
                <w:color w:val="FFFFFF" w:themeColor="background1"/>
                <w:sz w:val="20"/>
                <w:szCs w:val="20"/>
              </w:rPr>
              <w:t xml:space="preserve">Dönem I  </w:t>
            </w:r>
          </w:p>
        </w:tc>
        <w:tc>
          <w:tcPr>
            <w:tcW w:w="8789" w:type="dxa"/>
            <w:gridSpan w:val="8"/>
            <w:tcBorders>
              <w:top w:val="single" w:color="000000" w:themeColor="text1" w:sz="4" w:space="0"/>
              <w:left w:val="single" w:color="auto" w:sz="8" w:space="0"/>
              <w:bottom w:val="single" w:color="000000" w:themeColor="text1" w:sz="8" w:space="0"/>
              <w:right w:val="single" w:color="000000" w:themeColor="text1" w:sz="4" w:space="0"/>
            </w:tcBorders>
            <w:shd w:val="clear" w:color="auto" w:fill="002060"/>
            <w:vAlign w:val="center"/>
          </w:tcPr>
          <w:p w:rsidRPr="00EC6AC2" w:rsidR="663087FD" w:rsidP="663087FD" w:rsidRDefault="663087FD" w14:paraId="6B23EF78" w14:textId="31A9474F">
            <w:pPr>
              <w:jc w:val="center"/>
              <w:rPr>
                <w:rFonts w:ascii="Candara" w:hAnsi="Candara"/>
              </w:rPr>
            </w:pPr>
            <w:r w:rsidRPr="00EC6AC2">
              <w:rPr>
                <w:rFonts w:ascii="Candara" w:hAnsi="Candara" w:eastAsia="Candara" w:cs="Candara"/>
                <w:color w:val="FFFFFF" w:themeColor="background1"/>
                <w:sz w:val="20"/>
                <w:szCs w:val="20"/>
              </w:rPr>
              <w:t xml:space="preserve">2021-2022 Eğitim-Öğretim Yılı Dönem I’ de Uygulanan Ölçme-Değerlendirme Yöntemleri  </w:t>
            </w:r>
          </w:p>
        </w:tc>
      </w:tr>
      <w:tr w:rsidRPr="00EC6AC2" w:rsidR="663087FD" w:rsidTr="663087FD" w14:paraId="558364D5" w14:textId="77777777">
        <w:trPr>
          <w:trHeight w:val="1335"/>
        </w:trPr>
        <w:tc>
          <w:tcPr>
            <w:tcW w:w="947" w:type="dxa"/>
            <w:vMerge/>
            <w:tcBorders>
              <w:left w:val="single" w:color="000000" w:themeColor="text1" w:sz="0" w:space="0"/>
              <w:right w:val="single" w:color="auto" w:sz="0" w:space="0"/>
            </w:tcBorders>
            <w:vAlign w:val="center"/>
          </w:tcPr>
          <w:p w:rsidRPr="00EC6AC2" w:rsidR="00172D5E" w:rsidRDefault="00172D5E" w14:paraId="16703C24" w14:textId="77777777">
            <w:pPr>
              <w:rPr>
                <w:rFonts w:ascii="Candara" w:hAnsi="Candara"/>
              </w:rPr>
            </w:pPr>
          </w:p>
        </w:tc>
        <w:tc>
          <w:tcPr>
            <w:tcW w:w="947" w:type="dxa"/>
            <w:vMerge w:val="restart"/>
            <w:tcBorders>
              <w:top w:val="single" w:color="000000" w:themeColor="text1" w:sz="8" w:space="0"/>
              <w:left w:val="single" w:color="auto" w:sz="8" w:space="0"/>
              <w:bottom w:val="single" w:color="000000" w:themeColor="text1" w:sz="8" w:space="0"/>
              <w:right w:val="single" w:color="000000" w:themeColor="text1" w:sz="8" w:space="0"/>
            </w:tcBorders>
            <w:shd w:val="clear" w:color="auto" w:fill="002060"/>
            <w:vAlign w:val="center"/>
          </w:tcPr>
          <w:p w:rsidRPr="00EC6AC2" w:rsidR="663087FD" w:rsidP="663087FD" w:rsidRDefault="663087FD" w14:paraId="151EF78F" w14:textId="18B1D005">
            <w:pPr>
              <w:jc w:val="center"/>
              <w:rPr>
                <w:rFonts w:ascii="Candara" w:hAnsi="Candara"/>
              </w:rPr>
            </w:pPr>
            <w:r w:rsidRPr="00EC6AC2">
              <w:rPr>
                <w:rFonts w:ascii="Candara" w:hAnsi="Candara" w:eastAsia="Candara" w:cs="Candara"/>
                <w:color w:val="FFFFFF" w:themeColor="background1"/>
                <w:sz w:val="20"/>
                <w:szCs w:val="20"/>
              </w:rPr>
              <w:t xml:space="preserve">  </w:t>
            </w:r>
          </w:p>
        </w:tc>
        <w:tc>
          <w:tcPr>
            <w:tcW w:w="947" w:type="dxa"/>
            <w:tcBorders>
              <w:top w:val="nil"/>
              <w:left w:val="single" w:color="000000" w:themeColor="text1" w:sz="8" w:space="0"/>
              <w:bottom w:val="nil"/>
              <w:right w:val="single" w:color="000000" w:themeColor="text1" w:sz="8" w:space="0"/>
            </w:tcBorders>
            <w:shd w:val="clear" w:color="auto" w:fill="002060"/>
            <w:vAlign w:val="center"/>
          </w:tcPr>
          <w:p w:rsidRPr="00EC6AC2" w:rsidR="663087FD" w:rsidP="663087FD" w:rsidRDefault="663087FD" w14:paraId="4D21A951" w14:textId="31FB49A0">
            <w:pPr>
              <w:jc w:val="center"/>
              <w:rPr>
                <w:rFonts w:ascii="Candara" w:hAnsi="Candara"/>
              </w:rPr>
            </w:pPr>
            <w:r w:rsidRPr="00EC6AC2">
              <w:rPr>
                <w:rFonts w:ascii="Candara" w:hAnsi="Candara" w:eastAsia="Candara" w:cs="Candara"/>
                <w:color w:val="FFFFFF" w:themeColor="background1"/>
                <w:sz w:val="20"/>
                <w:szCs w:val="20"/>
              </w:rPr>
              <w:t xml:space="preserve">Kurul I  </w:t>
            </w:r>
          </w:p>
        </w:tc>
        <w:tc>
          <w:tcPr>
            <w:tcW w:w="1258" w:type="dxa"/>
            <w:tcBorders>
              <w:top w:val="nil"/>
              <w:left w:val="single" w:color="000000" w:themeColor="text1" w:sz="8" w:space="0"/>
              <w:bottom w:val="nil"/>
              <w:right w:val="single" w:color="000000" w:themeColor="text1" w:sz="8" w:space="0"/>
            </w:tcBorders>
            <w:shd w:val="clear" w:color="auto" w:fill="002060"/>
            <w:vAlign w:val="center"/>
          </w:tcPr>
          <w:p w:rsidRPr="00EC6AC2" w:rsidR="663087FD" w:rsidP="663087FD" w:rsidRDefault="663087FD" w14:paraId="2B4B7A19" w14:textId="3F483204">
            <w:pPr>
              <w:jc w:val="center"/>
              <w:rPr>
                <w:rFonts w:ascii="Candara" w:hAnsi="Candara"/>
              </w:rPr>
            </w:pPr>
            <w:r w:rsidRPr="00EC6AC2">
              <w:rPr>
                <w:rFonts w:ascii="Candara" w:hAnsi="Candara" w:eastAsia="Candara" w:cs="Candara"/>
                <w:color w:val="FFFFFF" w:themeColor="background1"/>
                <w:sz w:val="20"/>
                <w:szCs w:val="20"/>
              </w:rPr>
              <w:t xml:space="preserve">Kurul II  </w:t>
            </w:r>
          </w:p>
        </w:tc>
        <w:tc>
          <w:tcPr>
            <w:tcW w:w="947" w:type="dxa"/>
            <w:tcBorders>
              <w:top w:val="nil"/>
              <w:left w:val="single" w:color="000000" w:themeColor="text1" w:sz="8" w:space="0"/>
              <w:bottom w:val="nil"/>
              <w:right w:val="single" w:color="000000" w:themeColor="text1" w:sz="8" w:space="0"/>
            </w:tcBorders>
            <w:shd w:val="clear" w:color="auto" w:fill="002060"/>
            <w:vAlign w:val="center"/>
          </w:tcPr>
          <w:p w:rsidRPr="00EC6AC2" w:rsidR="663087FD" w:rsidP="663087FD" w:rsidRDefault="663087FD" w14:paraId="0D8E2D3C" w14:textId="643E760E">
            <w:pPr>
              <w:jc w:val="center"/>
              <w:rPr>
                <w:rFonts w:ascii="Candara" w:hAnsi="Candara"/>
              </w:rPr>
            </w:pPr>
            <w:r w:rsidRPr="00EC6AC2">
              <w:rPr>
                <w:rFonts w:ascii="Candara" w:hAnsi="Candara" w:eastAsia="Candara" w:cs="Candara"/>
                <w:color w:val="FFFFFF" w:themeColor="background1"/>
                <w:sz w:val="20"/>
                <w:szCs w:val="20"/>
              </w:rPr>
              <w:t xml:space="preserve">Kurul III  </w:t>
            </w:r>
          </w:p>
        </w:tc>
        <w:tc>
          <w:tcPr>
            <w:tcW w:w="947" w:type="dxa"/>
            <w:tcBorders>
              <w:top w:val="nil"/>
              <w:left w:val="single" w:color="000000" w:themeColor="text1" w:sz="8" w:space="0"/>
              <w:bottom w:val="nil"/>
              <w:right w:val="single" w:color="000000" w:themeColor="text1" w:sz="8" w:space="0"/>
            </w:tcBorders>
            <w:shd w:val="clear" w:color="auto" w:fill="002060"/>
            <w:vAlign w:val="center"/>
          </w:tcPr>
          <w:p w:rsidRPr="00EC6AC2" w:rsidR="663087FD" w:rsidP="663087FD" w:rsidRDefault="663087FD" w14:paraId="776FB62B" w14:textId="6A1B17DF">
            <w:pPr>
              <w:jc w:val="center"/>
              <w:rPr>
                <w:rFonts w:ascii="Candara" w:hAnsi="Candara"/>
              </w:rPr>
            </w:pPr>
            <w:r w:rsidRPr="00EC6AC2">
              <w:rPr>
                <w:rFonts w:ascii="Candara" w:hAnsi="Candara" w:eastAsia="Candara" w:cs="Candara"/>
                <w:color w:val="FFFFFF" w:themeColor="background1"/>
                <w:sz w:val="20"/>
                <w:szCs w:val="20"/>
              </w:rPr>
              <w:t xml:space="preserve">Kurul IV  </w:t>
            </w:r>
          </w:p>
        </w:tc>
        <w:tc>
          <w:tcPr>
            <w:tcW w:w="947" w:type="dxa"/>
            <w:tcBorders>
              <w:top w:val="nil"/>
              <w:left w:val="single" w:color="000000" w:themeColor="text1" w:sz="8" w:space="0"/>
              <w:bottom w:val="nil"/>
              <w:right w:val="single" w:color="000000" w:themeColor="text1" w:sz="8" w:space="0"/>
            </w:tcBorders>
            <w:shd w:val="clear" w:color="auto" w:fill="002060"/>
            <w:vAlign w:val="center"/>
          </w:tcPr>
          <w:p w:rsidRPr="00EC6AC2" w:rsidR="663087FD" w:rsidP="663087FD" w:rsidRDefault="663087FD" w14:paraId="1C5439EF" w14:textId="23355094">
            <w:pPr>
              <w:jc w:val="center"/>
              <w:rPr>
                <w:rFonts w:ascii="Candara" w:hAnsi="Candara"/>
              </w:rPr>
            </w:pPr>
            <w:r w:rsidRPr="00EC6AC2">
              <w:rPr>
                <w:rFonts w:ascii="Candara" w:hAnsi="Candara" w:eastAsia="Candara" w:cs="Candara"/>
                <w:color w:val="FFFFFF" w:themeColor="background1"/>
                <w:sz w:val="20"/>
                <w:szCs w:val="20"/>
              </w:rPr>
              <w:t xml:space="preserve">Kurul V  </w:t>
            </w:r>
          </w:p>
        </w:tc>
        <w:tc>
          <w:tcPr>
            <w:tcW w:w="947" w:type="dxa"/>
            <w:tcBorders>
              <w:top w:val="nil"/>
              <w:left w:val="single" w:color="000000" w:themeColor="text1" w:sz="8" w:space="0"/>
              <w:bottom w:val="nil"/>
              <w:right w:val="single" w:color="000000" w:themeColor="text1" w:sz="8" w:space="0"/>
            </w:tcBorders>
            <w:shd w:val="clear" w:color="auto" w:fill="002060"/>
            <w:vAlign w:val="center"/>
          </w:tcPr>
          <w:p w:rsidRPr="00EC6AC2" w:rsidR="663087FD" w:rsidP="663087FD" w:rsidRDefault="663087FD" w14:paraId="42C0A90E" w14:textId="2451BE2D">
            <w:pPr>
              <w:jc w:val="center"/>
              <w:rPr>
                <w:rFonts w:ascii="Candara" w:hAnsi="Candara"/>
              </w:rPr>
            </w:pPr>
            <w:r w:rsidRPr="00EC6AC2">
              <w:rPr>
                <w:rFonts w:ascii="Candara" w:hAnsi="Candara" w:eastAsia="Candara" w:cs="Candara"/>
                <w:color w:val="FFFFFF" w:themeColor="background1"/>
                <w:sz w:val="20"/>
                <w:szCs w:val="20"/>
              </w:rPr>
              <w:t xml:space="preserve">Kurul VI  </w:t>
            </w:r>
          </w:p>
        </w:tc>
        <w:tc>
          <w:tcPr>
            <w:tcW w:w="1849" w:type="dxa"/>
            <w:vMerge w:val="restart"/>
            <w:tcBorders>
              <w:top w:val="nil"/>
              <w:left w:val="single" w:color="000000" w:themeColor="text1" w:sz="8" w:space="0"/>
              <w:bottom w:val="single" w:color="000000" w:themeColor="text1" w:sz="8" w:space="0"/>
              <w:right w:val="single" w:color="000000" w:themeColor="text1" w:sz="4" w:space="0"/>
            </w:tcBorders>
            <w:shd w:val="clear" w:color="auto" w:fill="002060"/>
            <w:vAlign w:val="center"/>
          </w:tcPr>
          <w:p w:rsidRPr="00EC6AC2" w:rsidR="663087FD" w:rsidP="663087FD" w:rsidRDefault="663087FD" w14:paraId="7E1C9DC2" w14:textId="267A91E4">
            <w:pPr>
              <w:jc w:val="center"/>
              <w:rPr>
                <w:rFonts w:ascii="Candara" w:hAnsi="Candara"/>
              </w:rPr>
            </w:pPr>
            <w:r w:rsidRPr="00EC6AC2">
              <w:rPr>
                <w:rFonts w:ascii="Candara" w:hAnsi="Candara" w:eastAsia="Candara" w:cs="Candara"/>
                <w:color w:val="FFFFFF" w:themeColor="background1"/>
                <w:sz w:val="20"/>
                <w:szCs w:val="20"/>
              </w:rPr>
              <w:t xml:space="preserve">Bilimsel Araştırma Projeleri I Dersi (Yıllık)  </w:t>
            </w:r>
          </w:p>
        </w:tc>
      </w:tr>
      <w:tr w:rsidRPr="00EC6AC2" w:rsidR="663087FD" w:rsidTr="663087FD" w14:paraId="1E4EC2C2" w14:textId="77777777">
        <w:trPr>
          <w:trHeight w:val="1035"/>
        </w:trPr>
        <w:tc>
          <w:tcPr>
            <w:tcW w:w="947" w:type="dxa"/>
            <w:vMerge/>
            <w:tcBorders>
              <w:left w:val="single" w:color="000000" w:themeColor="text1" w:sz="0" w:space="0"/>
              <w:right w:val="single" w:color="auto" w:sz="0" w:space="0"/>
            </w:tcBorders>
            <w:vAlign w:val="center"/>
          </w:tcPr>
          <w:p w:rsidRPr="00EC6AC2" w:rsidR="00172D5E" w:rsidRDefault="00172D5E" w14:paraId="07F15972" w14:textId="77777777">
            <w:pPr>
              <w:rPr>
                <w:rFonts w:ascii="Candara" w:hAnsi="Candara"/>
              </w:rPr>
            </w:pPr>
          </w:p>
        </w:tc>
        <w:tc>
          <w:tcPr>
            <w:tcW w:w="947" w:type="dxa"/>
            <w:vMerge/>
            <w:tcBorders>
              <w:left w:val="single" w:color="auto" w:sz="0" w:space="0"/>
              <w:bottom w:val="single" w:color="000000" w:themeColor="text1" w:sz="0" w:space="0"/>
              <w:right w:val="single" w:color="000000" w:themeColor="text1" w:sz="0" w:space="0"/>
            </w:tcBorders>
            <w:vAlign w:val="center"/>
          </w:tcPr>
          <w:p w:rsidRPr="00EC6AC2" w:rsidR="00172D5E" w:rsidRDefault="00172D5E" w14:paraId="6B36982A" w14:textId="77777777">
            <w:pPr>
              <w:rPr>
                <w:rFonts w:ascii="Candara" w:hAnsi="Candara"/>
              </w:rPr>
            </w:pPr>
          </w:p>
        </w:tc>
        <w:tc>
          <w:tcPr>
            <w:tcW w:w="947" w:type="dxa"/>
            <w:tcBorders>
              <w:top w:val="nil"/>
              <w:left w:val="nil"/>
              <w:bottom w:val="single" w:color="000000" w:themeColor="text1" w:sz="8" w:space="0"/>
              <w:right w:val="single" w:color="000000" w:themeColor="text1" w:sz="8" w:space="0"/>
            </w:tcBorders>
            <w:shd w:val="clear" w:color="auto" w:fill="002060"/>
            <w:vAlign w:val="center"/>
          </w:tcPr>
          <w:p w:rsidRPr="00EC6AC2" w:rsidR="663087FD" w:rsidP="663087FD" w:rsidRDefault="663087FD" w14:paraId="0E4DB152" w14:textId="1F969C27">
            <w:pPr>
              <w:jc w:val="center"/>
              <w:rPr>
                <w:rFonts w:ascii="Candara" w:hAnsi="Candara"/>
              </w:rPr>
            </w:pPr>
            <w:r w:rsidRPr="00EC6AC2">
              <w:rPr>
                <w:rFonts w:ascii="Candara" w:hAnsi="Candara" w:eastAsia="Candara" w:cs="Candara"/>
                <w:color w:val="FFFFFF" w:themeColor="background1"/>
                <w:sz w:val="20"/>
                <w:szCs w:val="20"/>
              </w:rPr>
              <w:t xml:space="preserve">Hekimliğe Giriş Kurulu   </w:t>
            </w:r>
          </w:p>
        </w:tc>
        <w:tc>
          <w:tcPr>
            <w:tcW w:w="1258" w:type="dxa"/>
            <w:tcBorders>
              <w:top w:val="nil"/>
              <w:left w:val="single" w:color="000000" w:themeColor="text1" w:sz="8" w:space="0"/>
              <w:bottom w:val="single" w:color="000000" w:themeColor="text1" w:sz="8" w:space="0"/>
              <w:right w:val="single" w:color="000000" w:themeColor="text1" w:sz="8" w:space="0"/>
            </w:tcBorders>
            <w:shd w:val="clear" w:color="auto" w:fill="002060"/>
            <w:vAlign w:val="center"/>
          </w:tcPr>
          <w:p w:rsidRPr="00EC6AC2" w:rsidR="663087FD" w:rsidP="663087FD" w:rsidRDefault="663087FD" w14:paraId="39159EE0" w14:textId="305C4B9C">
            <w:pPr>
              <w:jc w:val="center"/>
              <w:rPr>
                <w:rFonts w:ascii="Candara" w:hAnsi="Candara"/>
              </w:rPr>
            </w:pPr>
            <w:r w:rsidRPr="00EC6AC2">
              <w:rPr>
                <w:rFonts w:ascii="Candara" w:hAnsi="Candara" w:eastAsia="Candara" w:cs="Candara"/>
                <w:color w:val="FFFFFF" w:themeColor="background1"/>
                <w:sz w:val="20"/>
                <w:szCs w:val="20"/>
              </w:rPr>
              <w:t xml:space="preserve">Molekülden Hücreye Kurulu  </w:t>
            </w:r>
          </w:p>
        </w:tc>
        <w:tc>
          <w:tcPr>
            <w:tcW w:w="947" w:type="dxa"/>
            <w:tcBorders>
              <w:top w:val="nil"/>
              <w:left w:val="single" w:color="000000" w:themeColor="text1" w:sz="8" w:space="0"/>
              <w:bottom w:val="single" w:color="000000" w:themeColor="text1" w:sz="8" w:space="0"/>
              <w:right w:val="single" w:color="000000" w:themeColor="text1" w:sz="8" w:space="0"/>
            </w:tcBorders>
            <w:shd w:val="clear" w:color="auto" w:fill="002060"/>
            <w:vAlign w:val="center"/>
          </w:tcPr>
          <w:p w:rsidRPr="00EC6AC2" w:rsidR="663087FD" w:rsidP="663087FD" w:rsidRDefault="663087FD" w14:paraId="63B3FF62" w14:textId="19490A6D">
            <w:pPr>
              <w:jc w:val="center"/>
              <w:rPr>
                <w:rFonts w:ascii="Candara" w:hAnsi="Candara"/>
              </w:rPr>
            </w:pPr>
            <w:r w:rsidRPr="00EC6AC2">
              <w:rPr>
                <w:rFonts w:ascii="Candara" w:hAnsi="Candara" w:eastAsia="Candara" w:cs="Candara"/>
                <w:color w:val="FFFFFF" w:themeColor="background1"/>
                <w:sz w:val="20"/>
                <w:szCs w:val="20"/>
              </w:rPr>
              <w:t xml:space="preserve">Hücre Yapısı Kurulu  </w:t>
            </w:r>
          </w:p>
        </w:tc>
        <w:tc>
          <w:tcPr>
            <w:tcW w:w="947" w:type="dxa"/>
            <w:tcBorders>
              <w:top w:val="nil"/>
              <w:left w:val="single" w:color="000000" w:themeColor="text1" w:sz="8" w:space="0"/>
              <w:bottom w:val="single" w:color="000000" w:themeColor="text1" w:sz="8" w:space="0"/>
              <w:right w:val="single" w:color="000000" w:themeColor="text1" w:sz="8" w:space="0"/>
            </w:tcBorders>
            <w:shd w:val="clear" w:color="auto" w:fill="002060"/>
            <w:vAlign w:val="center"/>
          </w:tcPr>
          <w:p w:rsidRPr="00EC6AC2" w:rsidR="663087FD" w:rsidP="663087FD" w:rsidRDefault="663087FD" w14:paraId="19B45E09" w14:textId="7A26C927">
            <w:pPr>
              <w:jc w:val="center"/>
              <w:rPr>
                <w:rFonts w:ascii="Candara" w:hAnsi="Candara"/>
              </w:rPr>
            </w:pPr>
            <w:r w:rsidRPr="00EC6AC2">
              <w:rPr>
                <w:rFonts w:ascii="Candara" w:hAnsi="Candara" w:eastAsia="Candara" w:cs="Candara"/>
                <w:color w:val="FFFFFF" w:themeColor="background1"/>
                <w:sz w:val="20"/>
                <w:szCs w:val="20"/>
              </w:rPr>
              <w:t xml:space="preserve">Biyolojik Düzenleme Kurulu   </w:t>
            </w:r>
          </w:p>
        </w:tc>
        <w:tc>
          <w:tcPr>
            <w:tcW w:w="947" w:type="dxa"/>
            <w:tcBorders>
              <w:top w:val="nil"/>
              <w:left w:val="single" w:color="000000" w:themeColor="text1" w:sz="8" w:space="0"/>
              <w:bottom w:val="single" w:color="000000" w:themeColor="text1" w:sz="8" w:space="0"/>
              <w:right w:val="single" w:color="000000" w:themeColor="text1" w:sz="8" w:space="0"/>
            </w:tcBorders>
            <w:shd w:val="clear" w:color="auto" w:fill="002060"/>
            <w:vAlign w:val="center"/>
          </w:tcPr>
          <w:p w:rsidRPr="00EC6AC2" w:rsidR="663087FD" w:rsidP="663087FD" w:rsidRDefault="663087FD" w14:paraId="1D20609E" w14:textId="206A2DD7">
            <w:pPr>
              <w:jc w:val="center"/>
              <w:rPr>
                <w:rFonts w:ascii="Candara" w:hAnsi="Candara"/>
              </w:rPr>
            </w:pPr>
            <w:r w:rsidRPr="00EC6AC2">
              <w:rPr>
                <w:rFonts w:ascii="Candara" w:hAnsi="Candara" w:eastAsia="Candara" w:cs="Candara"/>
                <w:color w:val="FFFFFF" w:themeColor="background1"/>
                <w:sz w:val="20"/>
                <w:szCs w:val="20"/>
              </w:rPr>
              <w:t xml:space="preserve">Hücreden İnsana Kurulu   </w:t>
            </w:r>
          </w:p>
        </w:tc>
        <w:tc>
          <w:tcPr>
            <w:tcW w:w="947" w:type="dxa"/>
            <w:tcBorders>
              <w:top w:val="nil"/>
              <w:left w:val="single" w:color="000000" w:themeColor="text1" w:sz="8" w:space="0"/>
              <w:bottom w:val="single" w:color="000000" w:themeColor="text1" w:sz="8" w:space="0"/>
              <w:right w:val="single" w:color="000000" w:themeColor="text1" w:sz="8" w:space="0"/>
            </w:tcBorders>
            <w:shd w:val="clear" w:color="auto" w:fill="002060"/>
            <w:vAlign w:val="center"/>
          </w:tcPr>
          <w:p w:rsidRPr="00EC6AC2" w:rsidR="663087FD" w:rsidP="663087FD" w:rsidRDefault="663087FD" w14:paraId="0A2061A9" w14:textId="363FAC55">
            <w:pPr>
              <w:jc w:val="center"/>
              <w:rPr>
                <w:rFonts w:ascii="Candara" w:hAnsi="Candara"/>
              </w:rPr>
            </w:pPr>
            <w:r w:rsidRPr="00EC6AC2">
              <w:rPr>
                <w:rFonts w:ascii="Candara" w:hAnsi="Candara" w:eastAsia="Candara" w:cs="Candara"/>
                <w:color w:val="FFFFFF" w:themeColor="background1"/>
                <w:sz w:val="20"/>
                <w:szCs w:val="20"/>
              </w:rPr>
              <w:t xml:space="preserve">Kas-İskelet Sistemi Kurulu   </w:t>
            </w:r>
          </w:p>
        </w:tc>
        <w:tc>
          <w:tcPr>
            <w:tcW w:w="1849" w:type="dxa"/>
            <w:vMerge/>
            <w:tcBorders>
              <w:left w:val="single" w:color="000000" w:themeColor="text1" w:sz="0" w:space="0"/>
              <w:bottom w:val="single" w:color="000000" w:themeColor="text1" w:sz="0" w:space="0"/>
              <w:right w:val="single" w:color="000000" w:themeColor="text1" w:sz="0" w:space="0"/>
            </w:tcBorders>
            <w:vAlign w:val="center"/>
          </w:tcPr>
          <w:p w:rsidRPr="00EC6AC2" w:rsidR="00172D5E" w:rsidRDefault="00172D5E" w14:paraId="25BA2CB9" w14:textId="77777777">
            <w:pPr>
              <w:rPr>
                <w:rFonts w:ascii="Candara" w:hAnsi="Candara"/>
              </w:rPr>
            </w:pPr>
          </w:p>
        </w:tc>
      </w:tr>
      <w:tr w:rsidRPr="00EC6AC2" w:rsidR="663087FD" w:rsidTr="663087FD" w14:paraId="6C94114E" w14:textId="77777777">
        <w:trPr>
          <w:trHeight w:val="2100"/>
        </w:trPr>
        <w:tc>
          <w:tcPr>
            <w:tcW w:w="947" w:type="dxa"/>
            <w:vMerge/>
            <w:tcBorders>
              <w:left w:val="single" w:color="000000" w:themeColor="text1" w:sz="0" w:space="0"/>
              <w:right w:val="single" w:color="auto" w:sz="0" w:space="0"/>
            </w:tcBorders>
            <w:vAlign w:val="center"/>
          </w:tcPr>
          <w:p w:rsidRPr="00EC6AC2" w:rsidR="00172D5E" w:rsidRDefault="00172D5E" w14:paraId="461D7199" w14:textId="77777777">
            <w:pPr>
              <w:rPr>
                <w:rFonts w:ascii="Candara" w:hAnsi="Candara"/>
              </w:rPr>
            </w:pPr>
          </w:p>
        </w:tc>
        <w:tc>
          <w:tcPr>
            <w:tcW w:w="947" w:type="dxa"/>
            <w:vMerge w:val="restart"/>
            <w:tcBorders>
              <w:top w:val="nil"/>
              <w:left w:val="single" w:color="auto" w:sz="8" w:space="0"/>
              <w:bottom w:val="single" w:color="000000" w:themeColor="text1" w:sz="8" w:space="0"/>
              <w:right w:val="single" w:color="000000" w:themeColor="text1" w:sz="8" w:space="0"/>
            </w:tcBorders>
            <w:shd w:val="clear" w:color="auto" w:fill="D9D9D9" w:themeFill="background1" w:themeFillShade="D9"/>
            <w:vAlign w:val="center"/>
          </w:tcPr>
          <w:p w:rsidRPr="00EC6AC2" w:rsidR="663087FD" w:rsidP="663087FD" w:rsidRDefault="663087FD" w14:paraId="282DC5EC" w14:textId="7E2AEC70">
            <w:pPr>
              <w:jc w:val="center"/>
              <w:rPr>
                <w:rFonts w:ascii="Candara" w:hAnsi="Candara"/>
              </w:rPr>
            </w:pPr>
            <w:r w:rsidRPr="00EC6AC2">
              <w:rPr>
                <w:rFonts w:ascii="Candara" w:hAnsi="Candara" w:eastAsia="Candara" w:cs="Candara"/>
                <w:color w:val="0D0D0D" w:themeColor="text1" w:themeTint="F2"/>
                <w:sz w:val="20"/>
                <w:szCs w:val="20"/>
              </w:rPr>
              <w:t xml:space="preserve">Sınav Şekli  </w:t>
            </w:r>
          </w:p>
        </w:tc>
        <w:tc>
          <w:tcPr>
            <w:tcW w:w="947"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EC6AC2" w:rsidR="663087FD" w:rsidP="663087FD" w:rsidRDefault="663087FD" w14:paraId="1292F1E9" w14:textId="223AD19B">
            <w:pPr>
              <w:jc w:val="center"/>
              <w:rPr>
                <w:rFonts w:ascii="Candara" w:hAnsi="Candara"/>
              </w:rPr>
            </w:pPr>
            <w:r w:rsidRPr="00EC6AC2">
              <w:rPr>
                <w:rFonts w:ascii="Candara" w:hAnsi="Candara" w:eastAsia="Candara" w:cs="Candara"/>
                <w:color w:val="000000" w:themeColor="text1"/>
                <w:sz w:val="20"/>
                <w:szCs w:val="20"/>
              </w:rPr>
              <w:t xml:space="preserve">Test  </w:t>
            </w:r>
          </w:p>
        </w:tc>
        <w:tc>
          <w:tcPr>
            <w:tcW w:w="1258" w:type="dxa"/>
            <w:tcBorders>
              <w:top w:val="single" w:color="000000" w:themeColor="text1" w:sz="8" w:space="0"/>
              <w:left w:val="single" w:color="000000" w:themeColor="text1" w:sz="8" w:space="0"/>
              <w:bottom w:val="nil"/>
              <w:right w:val="single" w:color="000000" w:themeColor="text1" w:sz="8" w:space="0"/>
            </w:tcBorders>
            <w:shd w:val="clear" w:color="auto" w:fill="D9D9D9" w:themeFill="background1" w:themeFillShade="D9"/>
            <w:vAlign w:val="center"/>
          </w:tcPr>
          <w:p w:rsidRPr="00EC6AC2" w:rsidR="663087FD" w:rsidP="663087FD" w:rsidRDefault="663087FD" w14:paraId="1214A79B" w14:textId="5021238E">
            <w:pPr>
              <w:jc w:val="center"/>
              <w:rPr>
                <w:rFonts w:ascii="Candara" w:hAnsi="Candara"/>
              </w:rPr>
            </w:pPr>
            <w:r w:rsidRPr="00EC6AC2">
              <w:rPr>
                <w:rFonts w:ascii="Candara" w:hAnsi="Candara" w:eastAsia="Calibri" w:cs="Calibri"/>
                <w:color w:val="000000" w:themeColor="text1"/>
              </w:rPr>
              <w:t xml:space="preserve"> </w:t>
            </w:r>
          </w:p>
        </w:tc>
        <w:tc>
          <w:tcPr>
            <w:tcW w:w="947"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EC6AC2" w:rsidR="663087FD" w:rsidP="663087FD" w:rsidRDefault="663087FD" w14:paraId="12CA4AA1" w14:textId="1417E4AE">
            <w:pPr>
              <w:jc w:val="center"/>
              <w:rPr>
                <w:rFonts w:ascii="Candara" w:hAnsi="Candara"/>
              </w:rPr>
            </w:pPr>
            <w:r w:rsidRPr="00EC6AC2">
              <w:rPr>
                <w:rFonts w:ascii="Candara" w:hAnsi="Candara" w:eastAsia="Candara" w:cs="Candara"/>
                <w:color w:val="000000" w:themeColor="text1"/>
                <w:sz w:val="20"/>
                <w:szCs w:val="20"/>
              </w:rPr>
              <w:t xml:space="preserve">Test, Laboratuvarda Değerlendirme (Biyokimya Laboratuvar </w:t>
            </w:r>
            <w:proofErr w:type="spellStart"/>
            <w:r w:rsidRPr="00EC6AC2">
              <w:rPr>
                <w:rFonts w:ascii="Candara" w:hAnsi="Candara" w:eastAsia="Candara" w:cs="Candara"/>
                <w:color w:val="000000" w:themeColor="text1"/>
                <w:sz w:val="20"/>
                <w:szCs w:val="20"/>
              </w:rPr>
              <w:t>Quiz</w:t>
            </w:r>
            <w:proofErr w:type="spellEnd"/>
            <w:r w:rsidRPr="00EC6AC2">
              <w:rPr>
                <w:rFonts w:ascii="Candara" w:hAnsi="Candara" w:eastAsia="Candara" w:cs="Candara"/>
                <w:color w:val="000000" w:themeColor="text1"/>
                <w:sz w:val="20"/>
                <w:szCs w:val="20"/>
              </w:rPr>
              <w:t xml:space="preserve">)  </w:t>
            </w:r>
          </w:p>
        </w:tc>
        <w:tc>
          <w:tcPr>
            <w:tcW w:w="947"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EC6AC2" w:rsidR="663087FD" w:rsidP="663087FD" w:rsidRDefault="663087FD" w14:paraId="0CCF43D2" w14:textId="768AF8AE">
            <w:pPr>
              <w:jc w:val="center"/>
              <w:rPr>
                <w:rFonts w:ascii="Candara" w:hAnsi="Candara"/>
              </w:rPr>
            </w:pPr>
            <w:r w:rsidRPr="00EC6AC2">
              <w:rPr>
                <w:rFonts w:ascii="Candara" w:hAnsi="Candara" w:eastAsia="Candara" w:cs="Candara"/>
                <w:color w:val="000000" w:themeColor="text1"/>
                <w:sz w:val="20"/>
                <w:szCs w:val="20"/>
              </w:rPr>
              <w:t xml:space="preserve">Test, Sözlü (Anatomi pratik sözlüsü)  </w:t>
            </w:r>
          </w:p>
        </w:tc>
        <w:tc>
          <w:tcPr>
            <w:tcW w:w="947"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EC6AC2" w:rsidR="663087FD" w:rsidP="663087FD" w:rsidRDefault="663087FD" w14:paraId="4FF1F8F4" w14:textId="4D6FBAA1">
            <w:pPr>
              <w:jc w:val="center"/>
              <w:rPr>
                <w:rFonts w:ascii="Candara" w:hAnsi="Candara"/>
              </w:rPr>
            </w:pPr>
            <w:r w:rsidRPr="00EC6AC2">
              <w:rPr>
                <w:rFonts w:ascii="Candara" w:hAnsi="Candara" w:eastAsia="Candara" w:cs="Candara"/>
                <w:color w:val="000000" w:themeColor="text1"/>
                <w:sz w:val="20"/>
                <w:szCs w:val="20"/>
              </w:rPr>
              <w:t xml:space="preserve">Test, Sözlü (Anatomi), Laboratuvarda değerlendirme (Biyokimya)  </w:t>
            </w:r>
          </w:p>
        </w:tc>
        <w:tc>
          <w:tcPr>
            <w:tcW w:w="947"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EC6AC2" w:rsidR="663087FD" w:rsidP="663087FD" w:rsidRDefault="663087FD" w14:paraId="1495EC3E" w14:textId="5EF7EA9C">
            <w:pPr>
              <w:jc w:val="center"/>
              <w:rPr>
                <w:rFonts w:ascii="Candara" w:hAnsi="Candara"/>
              </w:rPr>
            </w:pPr>
            <w:r w:rsidRPr="00EC6AC2">
              <w:rPr>
                <w:rFonts w:ascii="Candara" w:hAnsi="Candara" w:eastAsia="Candara" w:cs="Candara"/>
                <w:color w:val="000000" w:themeColor="text1"/>
                <w:sz w:val="20"/>
                <w:szCs w:val="20"/>
              </w:rPr>
              <w:t xml:space="preserve">Test, Sözlü (Anatomi)  </w:t>
            </w:r>
          </w:p>
        </w:tc>
        <w:tc>
          <w:tcPr>
            <w:tcW w:w="1849" w:type="dxa"/>
            <w:vMerge w:val="restart"/>
            <w:tcBorders>
              <w:top w:val="nil"/>
              <w:left w:val="single" w:color="000000" w:themeColor="text1" w:sz="8" w:space="0"/>
              <w:bottom w:val="single" w:color="000000" w:themeColor="text1" w:sz="8" w:space="0"/>
              <w:right w:val="single" w:color="000000" w:themeColor="text1" w:sz="4" w:space="0"/>
            </w:tcBorders>
            <w:shd w:val="clear" w:color="auto" w:fill="D9D9D9" w:themeFill="background1" w:themeFillShade="D9"/>
            <w:vAlign w:val="center"/>
          </w:tcPr>
          <w:p w:rsidRPr="00EC6AC2" w:rsidR="663087FD" w:rsidP="663087FD" w:rsidRDefault="663087FD" w14:paraId="769F2825" w14:textId="228C5B6D">
            <w:pPr>
              <w:jc w:val="center"/>
              <w:rPr>
                <w:rFonts w:ascii="Candara" w:hAnsi="Candara"/>
              </w:rPr>
            </w:pPr>
            <w:r w:rsidRPr="00EC6AC2">
              <w:rPr>
                <w:rFonts w:ascii="Candara" w:hAnsi="Candara" w:eastAsia="Candara" w:cs="Candara"/>
                <w:color w:val="000000" w:themeColor="text1"/>
                <w:sz w:val="20"/>
                <w:szCs w:val="20"/>
              </w:rPr>
              <w:t xml:space="preserve">Mesleki Beceri Laboratuvar Pratik Sınavı /Proje Ödevlerinin Değerlendirilmesi  </w:t>
            </w:r>
          </w:p>
        </w:tc>
      </w:tr>
      <w:tr w:rsidRPr="00EC6AC2" w:rsidR="663087FD" w:rsidTr="663087FD" w14:paraId="6918F037" w14:textId="77777777">
        <w:trPr>
          <w:trHeight w:val="1800"/>
        </w:trPr>
        <w:tc>
          <w:tcPr>
            <w:tcW w:w="947" w:type="dxa"/>
            <w:vMerge/>
            <w:tcBorders>
              <w:left w:val="single" w:color="000000" w:themeColor="text1" w:sz="0" w:space="0"/>
              <w:right w:val="single" w:color="auto" w:sz="0" w:space="0"/>
            </w:tcBorders>
            <w:vAlign w:val="center"/>
          </w:tcPr>
          <w:p w:rsidRPr="00EC6AC2" w:rsidR="00172D5E" w:rsidRDefault="00172D5E" w14:paraId="34F6D2AF" w14:textId="77777777">
            <w:pPr>
              <w:rPr>
                <w:rFonts w:ascii="Candara" w:hAnsi="Candara"/>
              </w:rPr>
            </w:pPr>
          </w:p>
        </w:tc>
        <w:tc>
          <w:tcPr>
            <w:tcW w:w="947" w:type="dxa"/>
            <w:vMerge/>
            <w:tcBorders>
              <w:left w:val="single" w:color="auto" w:sz="0" w:space="0"/>
              <w:bottom w:val="single" w:color="000000" w:themeColor="text1" w:sz="0" w:space="0"/>
              <w:right w:val="single" w:color="000000" w:themeColor="text1" w:sz="0" w:space="0"/>
            </w:tcBorders>
            <w:vAlign w:val="center"/>
          </w:tcPr>
          <w:p w:rsidRPr="00EC6AC2" w:rsidR="00172D5E" w:rsidRDefault="00172D5E" w14:paraId="726DDE19" w14:textId="77777777">
            <w:pPr>
              <w:rPr>
                <w:rFonts w:ascii="Candara" w:hAnsi="Candara"/>
              </w:rPr>
            </w:pPr>
          </w:p>
        </w:tc>
        <w:tc>
          <w:tcPr>
            <w:tcW w:w="947" w:type="dxa"/>
            <w:vMerge/>
            <w:tcBorders>
              <w:left w:val="single" w:color="000000" w:themeColor="text1" w:sz="0" w:space="0"/>
              <w:bottom w:val="single" w:color="000000" w:themeColor="text1" w:sz="0" w:space="0"/>
              <w:right w:val="single" w:color="000000" w:themeColor="text1" w:sz="0" w:space="0"/>
            </w:tcBorders>
            <w:vAlign w:val="center"/>
          </w:tcPr>
          <w:p w:rsidRPr="00EC6AC2" w:rsidR="00172D5E" w:rsidRDefault="00172D5E" w14:paraId="555C4F81" w14:textId="77777777">
            <w:pPr>
              <w:rPr>
                <w:rFonts w:ascii="Candara" w:hAnsi="Candara"/>
              </w:rPr>
            </w:pPr>
          </w:p>
        </w:tc>
        <w:tc>
          <w:tcPr>
            <w:tcW w:w="1258" w:type="dxa"/>
            <w:tcBorders>
              <w:top w:val="nil"/>
              <w:left w:val="nil"/>
              <w:bottom w:val="single" w:color="000000" w:themeColor="text1" w:sz="8" w:space="0"/>
              <w:right w:val="single" w:color="000000" w:themeColor="text1" w:sz="8" w:space="0"/>
            </w:tcBorders>
            <w:shd w:val="clear" w:color="auto" w:fill="D9D9D9" w:themeFill="background1" w:themeFillShade="D9"/>
            <w:vAlign w:val="center"/>
          </w:tcPr>
          <w:p w:rsidRPr="00EC6AC2" w:rsidR="663087FD" w:rsidP="663087FD" w:rsidRDefault="663087FD" w14:paraId="2532A17F" w14:textId="0AE4D569">
            <w:pPr>
              <w:jc w:val="center"/>
              <w:rPr>
                <w:rFonts w:ascii="Candara" w:hAnsi="Candara"/>
              </w:rPr>
            </w:pPr>
            <w:r w:rsidRPr="00EC6AC2">
              <w:rPr>
                <w:rFonts w:ascii="Candara" w:hAnsi="Candara" w:eastAsia="Candara" w:cs="Candara"/>
                <w:color w:val="000000" w:themeColor="text1"/>
                <w:sz w:val="20"/>
                <w:szCs w:val="20"/>
              </w:rPr>
              <w:t xml:space="preserve">Test Laboratuvarda Değerlendirme (Biyokimya Laboratuvar </w:t>
            </w:r>
            <w:proofErr w:type="spellStart"/>
            <w:r w:rsidRPr="00EC6AC2">
              <w:rPr>
                <w:rFonts w:ascii="Candara" w:hAnsi="Candara" w:eastAsia="Candara" w:cs="Candara"/>
                <w:color w:val="000000" w:themeColor="text1"/>
                <w:sz w:val="20"/>
                <w:szCs w:val="20"/>
              </w:rPr>
              <w:t>Quiz</w:t>
            </w:r>
            <w:proofErr w:type="spellEnd"/>
            <w:r w:rsidRPr="00EC6AC2">
              <w:rPr>
                <w:rFonts w:ascii="Candara" w:hAnsi="Candara" w:eastAsia="Candara" w:cs="Candara"/>
                <w:color w:val="000000" w:themeColor="text1"/>
                <w:sz w:val="20"/>
                <w:szCs w:val="20"/>
              </w:rPr>
              <w:t>)</w:t>
            </w:r>
          </w:p>
        </w:tc>
        <w:tc>
          <w:tcPr>
            <w:tcW w:w="947" w:type="dxa"/>
            <w:vMerge/>
            <w:tcBorders>
              <w:left w:val="single" w:color="000000" w:themeColor="text1" w:sz="0" w:space="0"/>
              <w:bottom w:val="single" w:color="000000" w:themeColor="text1" w:sz="0" w:space="0"/>
              <w:right w:val="single" w:color="000000" w:themeColor="text1" w:sz="0" w:space="0"/>
            </w:tcBorders>
            <w:vAlign w:val="center"/>
          </w:tcPr>
          <w:p w:rsidRPr="00EC6AC2" w:rsidR="00172D5E" w:rsidRDefault="00172D5E" w14:paraId="309AB92E" w14:textId="77777777">
            <w:pPr>
              <w:rPr>
                <w:rFonts w:ascii="Candara" w:hAnsi="Candara"/>
              </w:rPr>
            </w:pPr>
          </w:p>
        </w:tc>
        <w:tc>
          <w:tcPr>
            <w:tcW w:w="947" w:type="dxa"/>
            <w:vMerge/>
            <w:tcBorders>
              <w:left w:val="single" w:color="000000" w:themeColor="text1" w:sz="0" w:space="0"/>
              <w:bottom w:val="single" w:color="000000" w:themeColor="text1" w:sz="0" w:space="0"/>
              <w:right w:val="single" w:color="000000" w:themeColor="text1" w:sz="0" w:space="0"/>
            </w:tcBorders>
            <w:vAlign w:val="center"/>
          </w:tcPr>
          <w:p w:rsidRPr="00EC6AC2" w:rsidR="00172D5E" w:rsidRDefault="00172D5E" w14:paraId="5FA6DA0E" w14:textId="77777777">
            <w:pPr>
              <w:rPr>
                <w:rFonts w:ascii="Candara" w:hAnsi="Candara"/>
              </w:rPr>
            </w:pPr>
          </w:p>
        </w:tc>
        <w:tc>
          <w:tcPr>
            <w:tcW w:w="947" w:type="dxa"/>
            <w:vMerge/>
            <w:tcBorders>
              <w:left w:val="single" w:color="000000" w:themeColor="text1" w:sz="0" w:space="0"/>
              <w:bottom w:val="single" w:color="000000" w:themeColor="text1" w:sz="0" w:space="0"/>
              <w:right w:val="single" w:color="000000" w:themeColor="text1" w:sz="0" w:space="0"/>
            </w:tcBorders>
            <w:vAlign w:val="center"/>
          </w:tcPr>
          <w:p w:rsidRPr="00EC6AC2" w:rsidR="00172D5E" w:rsidRDefault="00172D5E" w14:paraId="30013C54" w14:textId="77777777">
            <w:pPr>
              <w:rPr>
                <w:rFonts w:ascii="Candara" w:hAnsi="Candara"/>
              </w:rPr>
            </w:pPr>
          </w:p>
        </w:tc>
        <w:tc>
          <w:tcPr>
            <w:tcW w:w="947" w:type="dxa"/>
            <w:vMerge/>
            <w:tcBorders>
              <w:left w:val="single" w:color="000000" w:themeColor="text1" w:sz="0" w:space="0"/>
              <w:bottom w:val="single" w:color="000000" w:themeColor="text1" w:sz="0" w:space="0"/>
              <w:right w:val="single" w:color="000000" w:themeColor="text1" w:sz="0" w:space="0"/>
            </w:tcBorders>
            <w:vAlign w:val="center"/>
          </w:tcPr>
          <w:p w:rsidRPr="00EC6AC2" w:rsidR="00172D5E" w:rsidRDefault="00172D5E" w14:paraId="670D06FC" w14:textId="77777777">
            <w:pPr>
              <w:rPr>
                <w:rFonts w:ascii="Candara" w:hAnsi="Candara"/>
              </w:rPr>
            </w:pPr>
          </w:p>
        </w:tc>
        <w:tc>
          <w:tcPr>
            <w:tcW w:w="1849" w:type="dxa"/>
            <w:vMerge/>
            <w:tcBorders>
              <w:left w:val="single" w:color="000000" w:themeColor="text1" w:sz="0" w:space="0"/>
              <w:bottom w:val="single" w:color="000000" w:themeColor="text1" w:sz="0" w:space="0"/>
              <w:right w:val="single" w:color="000000" w:themeColor="text1" w:sz="0" w:space="0"/>
            </w:tcBorders>
            <w:vAlign w:val="center"/>
          </w:tcPr>
          <w:p w:rsidRPr="00EC6AC2" w:rsidR="00172D5E" w:rsidRDefault="00172D5E" w14:paraId="76D11085" w14:textId="77777777">
            <w:pPr>
              <w:rPr>
                <w:rFonts w:ascii="Candara" w:hAnsi="Candara"/>
              </w:rPr>
            </w:pPr>
          </w:p>
        </w:tc>
      </w:tr>
      <w:tr w:rsidRPr="00EC6AC2" w:rsidR="663087FD" w:rsidTr="663087FD" w14:paraId="4EB71C96" w14:textId="77777777">
        <w:trPr>
          <w:trHeight w:val="315"/>
        </w:trPr>
        <w:tc>
          <w:tcPr>
            <w:tcW w:w="947" w:type="dxa"/>
            <w:vMerge/>
            <w:tcBorders>
              <w:left w:val="single" w:color="000000" w:themeColor="text1" w:sz="0" w:space="0"/>
              <w:right w:val="single" w:color="auto" w:sz="0" w:space="0"/>
            </w:tcBorders>
            <w:vAlign w:val="center"/>
          </w:tcPr>
          <w:p w:rsidRPr="00EC6AC2" w:rsidR="00172D5E" w:rsidRDefault="00172D5E" w14:paraId="3ED46646" w14:textId="77777777">
            <w:pPr>
              <w:rPr>
                <w:rFonts w:ascii="Candara" w:hAnsi="Candara"/>
              </w:rPr>
            </w:pPr>
          </w:p>
        </w:tc>
        <w:tc>
          <w:tcPr>
            <w:tcW w:w="947" w:type="dxa"/>
            <w:tcBorders>
              <w:top w:val="nil"/>
              <w:left w:val="nil"/>
              <w:bottom w:val="single" w:color="000000" w:themeColor="text1" w:sz="8" w:space="0"/>
              <w:right w:val="single" w:color="000000" w:themeColor="text1" w:sz="8" w:space="0"/>
            </w:tcBorders>
            <w:vAlign w:val="center"/>
          </w:tcPr>
          <w:p w:rsidRPr="00EC6AC2" w:rsidR="663087FD" w:rsidP="663087FD" w:rsidRDefault="663087FD" w14:paraId="540F5207" w14:textId="684CE91C">
            <w:pPr>
              <w:jc w:val="center"/>
              <w:rPr>
                <w:rFonts w:ascii="Candara" w:hAnsi="Candara"/>
              </w:rPr>
            </w:pPr>
            <w:r w:rsidRPr="00EC6AC2">
              <w:rPr>
                <w:rFonts w:ascii="Candara" w:hAnsi="Candara" w:eastAsia="Candara" w:cs="Candara"/>
                <w:color w:val="000000" w:themeColor="text1"/>
                <w:sz w:val="20"/>
                <w:szCs w:val="20"/>
              </w:rPr>
              <w:t xml:space="preserve">Yazılı  </w:t>
            </w:r>
          </w:p>
        </w:tc>
        <w:tc>
          <w:tcPr>
            <w:tcW w:w="947" w:type="dxa"/>
            <w:tcBorders>
              <w:top w:val="nil"/>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7B8E7C83" w14:textId="26E9722E">
            <w:pPr>
              <w:jc w:val="center"/>
              <w:rPr>
                <w:rFonts w:ascii="Candara" w:hAnsi="Candara"/>
              </w:rPr>
            </w:pPr>
            <w:proofErr w:type="gramStart"/>
            <w:r w:rsidRPr="00EC6AC2">
              <w:rPr>
                <w:rFonts w:ascii="Candara" w:hAnsi="Candara" w:eastAsia="Candara" w:cs="Candara"/>
                <w:color w:val="000000" w:themeColor="text1"/>
                <w:sz w:val="20"/>
                <w:szCs w:val="20"/>
              </w:rPr>
              <w:t>%95</w:t>
            </w:r>
            <w:proofErr w:type="gramEnd"/>
            <w:r w:rsidRPr="00EC6AC2">
              <w:rPr>
                <w:rFonts w:ascii="Candara" w:hAnsi="Candara" w:eastAsia="Candara" w:cs="Candara"/>
                <w:color w:val="000000" w:themeColor="text1"/>
                <w:sz w:val="20"/>
                <w:szCs w:val="20"/>
              </w:rPr>
              <w:t xml:space="preserve">  </w:t>
            </w:r>
          </w:p>
        </w:tc>
        <w:tc>
          <w:tcPr>
            <w:tcW w:w="125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5521D901" w14:textId="41533EAE">
            <w:pPr>
              <w:jc w:val="center"/>
              <w:rPr>
                <w:rFonts w:ascii="Candara" w:hAnsi="Candara"/>
              </w:rPr>
            </w:pPr>
            <w:proofErr w:type="gramStart"/>
            <w:r w:rsidRPr="00EC6AC2">
              <w:rPr>
                <w:rFonts w:ascii="Candara" w:hAnsi="Candara" w:eastAsia="Candara" w:cs="Candara"/>
                <w:color w:val="000000" w:themeColor="text1"/>
                <w:sz w:val="20"/>
                <w:szCs w:val="20"/>
              </w:rPr>
              <w:t>%94</w:t>
            </w:r>
            <w:proofErr w:type="gramEnd"/>
            <w:r w:rsidRPr="00EC6AC2">
              <w:rPr>
                <w:rFonts w:ascii="Candara" w:hAnsi="Candara" w:eastAsia="Candara" w:cs="Candara"/>
                <w:color w:val="000000" w:themeColor="text1"/>
                <w:sz w:val="20"/>
                <w:szCs w:val="20"/>
              </w:rPr>
              <w:t xml:space="preserve">  </w:t>
            </w:r>
          </w:p>
        </w:tc>
        <w:tc>
          <w:tcPr>
            <w:tcW w:w="947" w:type="dxa"/>
            <w:tcBorders>
              <w:top w:val="nil"/>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2365B0C6" w14:textId="1A53DDF6">
            <w:pPr>
              <w:jc w:val="center"/>
              <w:rPr>
                <w:rFonts w:ascii="Candara" w:hAnsi="Candara"/>
              </w:rPr>
            </w:pPr>
            <w:proofErr w:type="gramStart"/>
            <w:r w:rsidRPr="00EC6AC2">
              <w:rPr>
                <w:rFonts w:ascii="Candara" w:hAnsi="Candara" w:eastAsia="Candara" w:cs="Candara"/>
                <w:color w:val="000000" w:themeColor="text1"/>
                <w:sz w:val="20"/>
                <w:szCs w:val="20"/>
              </w:rPr>
              <w:t>%86</w:t>
            </w:r>
            <w:proofErr w:type="gramEnd"/>
            <w:r w:rsidRPr="00EC6AC2">
              <w:rPr>
                <w:rFonts w:ascii="Candara" w:hAnsi="Candara" w:eastAsia="Candara" w:cs="Candara"/>
                <w:color w:val="000000" w:themeColor="text1"/>
                <w:sz w:val="20"/>
                <w:szCs w:val="20"/>
              </w:rPr>
              <w:t xml:space="preserve">  </w:t>
            </w:r>
          </w:p>
        </w:tc>
        <w:tc>
          <w:tcPr>
            <w:tcW w:w="947" w:type="dxa"/>
            <w:tcBorders>
              <w:top w:val="nil"/>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5084929C" w14:textId="65D4FBA3">
            <w:pPr>
              <w:jc w:val="center"/>
              <w:rPr>
                <w:rFonts w:ascii="Candara" w:hAnsi="Candara"/>
              </w:rPr>
            </w:pPr>
            <w:proofErr w:type="gramStart"/>
            <w:r w:rsidRPr="00EC6AC2">
              <w:rPr>
                <w:rFonts w:ascii="Candara" w:hAnsi="Candara" w:eastAsia="Candara" w:cs="Candara"/>
                <w:color w:val="000000" w:themeColor="text1"/>
                <w:sz w:val="20"/>
                <w:szCs w:val="20"/>
              </w:rPr>
              <w:t>%80</w:t>
            </w:r>
            <w:proofErr w:type="gramEnd"/>
            <w:r w:rsidRPr="00EC6AC2">
              <w:rPr>
                <w:rFonts w:ascii="Candara" w:hAnsi="Candara" w:eastAsia="Candara" w:cs="Candara"/>
                <w:color w:val="000000" w:themeColor="text1"/>
                <w:sz w:val="20"/>
                <w:szCs w:val="20"/>
              </w:rPr>
              <w:t xml:space="preserve">  </w:t>
            </w:r>
          </w:p>
        </w:tc>
        <w:tc>
          <w:tcPr>
            <w:tcW w:w="947" w:type="dxa"/>
            <w:tcBorders>
              <w:top w:val="nil"/>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5A5E6454" w14:textId="13D9B56D">
            <w:pPr>
              <w:jc w:val="center"/>
              <w:rPr>
                <w:rFonts w:ascii="Candara" w:hAnsi="Candara"/>
              </w:rPr>
            </w:pPr>
            <w:proofErr w:type="gramStart"/>
            <w:r w:rsidRPr="00EC6AC2">
              <w:rPr>
                <w:rFonts w:ascii="Candara" w:hAnsi="Candara" w:eastAsia="Candara" w:cs="Candara"/>
                <w:color w:val="000000" w:themeColor="text1"/>
                <w:sz w:val="20"/>
                <w:szCs w:val="20"/>
              </w:rPr>
              <w:t>%86</w:t>
            </w:r>
            <w:proofErr w:type="gramEnd"/>
            <w:r w:rsidRPr="00EC6AC2">
              <w:rPr>
                <w:rFonts w:ascii="Candara" w:hAnsi="Candara" w:eastAsia="Candara" w:cs="Candara"/>
                <w:color w:val="000000" w:themeColor="text1"/>
                <w:sz w:val="20"/>
                <w:szCs w:val="20"/>
              </w:rPr>
              <w:t xml:space="preserve">  </w:t>
            </w:r>
          </w:p>
        </w:tc>
        <w:tc>
          <w:tcPr>
            <w:tcW w:w="947" w:type="dxa"/>
            <w:tcBorders>
              <w:top w:val="nil"/>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378B217C" w14:textId="07CE4171">
            <w:pPr>
              <w:jc w:val="center"/>
              <w:rPr>
                <w:rFonts w:ascii="Candara" w:hAnsi="Candara"/>
              </w:rPr>
            </w:pPr>
            <w:proofErr w:type="gramStart"/>
            <w:r w:rsidRPr="00EC6AC2">
              <w:rPr>
                <w:rFonts w:ascii="Candara" w:hAnsi="Candara" w:eastAsia="Candara" w:cs="Candara"/>
                <w:color w:val="000000" w:themeColor="text1"/>
                <w:sz w:val="20"/>
                <w:szCs w:val="20"/>
              </w:rPr>
              <w:t>%83</w:t>
            </w:r>
            <w:proofErr w:type="gramEnd"/>
            <w:r w:rsidRPr="00EC6AC2">
              <w:rPr>
                <w:rFonts w:ascii="Candara" w:hAnsi="Candara" w:eastAsia="Candara" w:cs="Candara"/>
                <w:color w:val="000000" w:themeColor="text1"/>
                <w:sz w:val="20"/>
                <w:szCs w:val="20"/>
              </w:rPr>
              <w:t xml:space="preserve">  </w:t>
            </w:r>
          </w:p>
        </w:tc>
        <w:tc>
          <w:tcPr>
            <w:tcW w:w="1849" w:type="dxa"/>
            <w:tcBorders>
              <w:top w:val="nil"/>
              <w:left w:val="single" w:color="000000" w:themeColor="text1" w:sz="8" w:space="0"/>
              <w:bottom w:val="single" w:color="000000" w:themeColor="text1" w:sz="8" w:space="0"/>
              <w:right w:val="single" w:color="000000" w:themeColor="text1" w:sz="4" w:space="0"/>
            </w:tcBorders>
            <w:vAlign w:val="center"/>
          </w:tcPr>
          <w:p w:rsidRPr="00EC6AC2" w:rsidR="663087FD" w:rsidP="663087FD" w:rsidRDefault="663087FD" w14:paraId="2BFBCF0B" w14:textId="70BE9825">
            <w:pPr>
              <w:jc w:val="center"/>
              <w:rPr>
                <w:rFonts w:ascii="Candara" w:hAnsi="Candara"/>
              </w:rPr>
            </w:pPr>
            <w:r w:rsidRPr="00EC6AC2">
              <w:rPr>
                <w:rFonts w:ascii="Candara" w:hAnsi="Candara" w:eastAsia="Candara" w:cs="Candara"/>
                <w:color w:val="000000" w:themeColor="text1"/>
                <w:sz w:val="20"/>
                <w:szCs w:val="20"/>
              </w:rPr>
              <w:t xml:space="preserve">  </w:t>
            </w:r>
          </w:p>
        </w:tc>
      </w:tr>
      <w:tr w:rsidRPr="00EC6AC2" w:rsidR="663087FD" w:rsidTr="663087FD" w14:paraId="16EF0063" w14:textId="77777777">
        <w:trPr>
          <w:trHeight w:val="2250"/>
        </w:trPr>
        <w:tc>
          <w:tcPr>
            <w:tcW w:w="947" w:type="dxa"/>
            <w:vMerge/>
            <w:tcBorders>
              <w:left w:val="single" w:color="000000" w:themeColor="text1" w:sz="0" w:space="0"/>
              <w:right w:val="single" w:color="auto" w:sz="0" w:space="0"/>
            </w:tcBorders>
            <w:vAlign w:val="center"/>
          </w:tcPr>
          <w:p w:rsidRPr="00EC6AC2" w:rsidR="00172D5E" w:rsidRDefault="00172D5E" w14:paraId="38944D87" w14:textId="77777777">
            <w:pPr>
              <w:rPr>
                <w:rFonts w:ascii="Candara" w:hAnsi="Candara"/>
              </w:rPr>
            </w:pPr>
          </w:p>
        </w:tc>
        <w:tc>
          <w:tcPr>
            <w:tcW w:w="947" w:type="dxa"/>
            <w:tcBorders>
              <w:top w:val="single" w:color="000000" w:themeColor="text1" w:sz="8" w:space="0"/>
              <w:left w:val="nil"/>
              <w:bottom w:val="single" w:color="000000" w:themeColor="text1" w:sz="8" w:space="0"/>
              <w:right w:val="single" w:color="000000" w:themeColor="text1" w:sz="8" w:space="0"/>
            </w:tcBorders>
            <w:vAlign w:val="center"/>
          </w:tcPr>
          <w:p w:rsidRPr="00EC6AC2" w:rsidR="663087FD" w:rsidP="663087FD" w:rsidRDefault="663087FD" w14:paraId="5EA4C739" w14:textId="1519B4D4">
            <w:pPr>
              <w:jc w:val="center"/>
              <w:rPr>
                <w:rFonts w:ascii="Candara" w:hAnsi="Candara"/>
              </w:rPr>
            </w:pPr>
            <w:r w:rsidRPr="00EC6AC2">
              <w:rPr>
                <w:rFonts w:ascii="Candara" w:hAnsi="Candara" w:eastAsia="Candara" w:cs="Candara"/>
                <w:color w:val="0D0D0D" w:themeColor="text1" w:themeTint="F2"/>
                <w:sz w:val="20"/>
                <w:szCs w:val="20"/>
              </w:rPr>
              <w:t xml:space="preserve">Uygulama  </w:t>
            </w:r>
          </w:p>
        </w:tc>
        <w:tc>
          <w:tcPr>
            <w:tcW w:w="947"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0ED4DA0D" w14:textId="3405AE7A">
            <w:pPr>
              <w:jc w:val="center"/>
              <w:rPr>
                <w:rFonts w:ascii="Candara" w:hAnsi="Candara"/>
              </w:rPr>
            </w:pPr>
            <w:proofErr w:type="gramStart"/>
            <w:r w:rsidRPr="00EC6AC2">
              <w:rPr>
                <w:rFonts w:ascii="Candara" w:hAnsi="Candara" w:eastAsia="Candara" w:cs="Candara"/>
                <w:color w:val="000000" w:themeColor="text1"/>
                <w:sz w:val="20"/>
                <w:szCs w:val="20"/>
              </w:rPr>
              <w:t>%5</w:t>
            </w:r>
            <w:proofErr w:type="gramEnd"/>
            <w:r w:rsidRPr="00EC6AC2">
              <w:rPr>
                <w:rFonts w:ascii="Candara" w:hAnsi="Candara" w:eastAsia="Candara" w:cs="Candara"/>
                <w:color w:val="000000" w:themeColor="text1"/>
                <w:sz w:val="20"/>
                <w:szCs w:val="20"/>
              </w:rPr>
              <w:t xml:space="preserve">  </w:t>
            </w:r>
          </w:p>
        </w:tc>
        <w:tc>
          <w:tcPr>
            <w:tcW w:w="125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3FB9B07F" w14:textId="2668C75D">
            <w:pPr>
              <w:jc w:val="center"/>
              <w:rPr>
                <w:rFonts w:ascii="Candara" w:hAnsi="Candara"/>
              </w:rPr>
            </w:pPr>
            <w:proofErr w:type="gramStart"/>
            <w:r w:rsidRPr="00EC6AC2">
              <w:rPr>
                <w:rFonts w:ascii="Candara" w:hAnsi="Candara" w:eastAsia="Candara" w:cs="Candara"/>
                <w:color w:val="000000" w:themeColor="text1"/>
                <w:sz w:val="20"/>
                <w:szCs w:val="20"/>
              </w:rPr>
              <w:t>%6</w:t>
            </w:r>
            <w:proofErr w:type="gramEnd"/>
            <w:r w:rsidRPr="00EC6AC2">
              <w:rPr>
                <w:rFonts w:ascii="Candara" w:hAnsi="Candara" w:eastAsia="Candara" w:cs="Candara"/>
                <w:color w:val="000000" w:themeColor="text1"/>
                <w:sz w:val="20"/>
                <w:szCs w:val="20"/>
              </w:rPr>
              <w:t xml:space="preserve">  </w:t>
            </w:r>
          </w:p>
        </w:tc>
        <w:tc>
          <w:tcPr>
            <w:tcW w:w="947"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42AE5A82" w14:textId="2C784203">
            <w:pPr>
              <w:jc w:val="center"/>
              <w:rPr>
                <w:rFonts w:ascii="Candara" w:hAnsi="Candara"/>
              </w:rPr>
            </w:pPr>
            <w:proofErr w:type="gramStart"/>
            <w:r w:rsidRPr="00EC6AC2">
              <w:rPr>
                <w:rFonts w:ascii="Candara" w:hAnsi="Candara" w:eastAsia="Candara" w:cs="Candara"/>
                <w:color w:val="000000" w:themeColor="text1"/>
                <w:sz w:val="20"/>
                <w:szCs w:val="20"/>
              </w:rPr>
              <w:t>%14</w:t>
            </w:r>
            <w:proofErr w:type="gramEnd"/>
            <w:r w:rsidRPr="00EC6AC2">
              <w:rPr>
                <w:rFonts w:ascii="Candara" w:hAnsi="Candara" w:eastAsia="Candara" w:cs="Candara"/>
                <w:color w:val="000000" w:themeColor="text1"/>
                <w:sz w:val="20"/>
                <w:szCs w:val="20"/>
              </w:rPr>
              <w:t xml:space="preserve">  </w:t>
            </w:r>
          </w:p>
        </w:tc>
        <w:tc>
          <w:tcPr>
            <w:tcW w:w="947"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539766C1" w14:textId="09FFDA26">
            <w:pPr>
              <w:jc w:val="center"/>
              <w:rPr>
                <w:rFonts w:ascii="Candara" w:hAnsi="Candara"/>
              </w:rPr>
            </w:pPr>
            <w:proofErr w:type="gramStart"/>
            <w:r w:rsidRPr="00EC6AC2">
              <w:rPr>
                <w:rFonts w:ascii="Candara" w:hAnsi="Candara" w:eastAsia="Candara" w:cs="Candara"/>
                <w:color w:val="000000" w:themeColor="text1"/>
                <w:sz w:val="20"/>
                <w:szCs w:val="20"/>
              </w:rPr>
              <w:t>%20</w:t>
            </w:r>
            <w:proofErr w:type="gramEnd"/>
            <w:r w:rsidRPr="00EC6AC2">
              <w:rPr>
                <w:rFonts w:ascii="Candara" w:hAnsi="Candara" w:eastAsia="Candara" w:cs="Candara"/>
                <w:color w:val="000000" w:themeColor="text1"/>
                <w:sz w:val="20"/>
                <w:szCs w:val="20"/>
              </w:rPr>
              <w:t xml:space="preserve">  </w:t>
            </w:r>
          </w:p>
        </w:tc>
        <w:tc>
          <w:tcPr>
            <w:tcW w:w="947"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6F1D96B1" w14:textId="1F01ED8A">
            <w:pPr>
              <w:jc w:val="center"/>
              <w:rPr>
                <w:rFonts w:ascii="Candara" w:hAnsi="Candara"/>
              </w:rPr>
            </w:pPr>
            <w:proofErr w:type="gramStart"/>
            <w:r w:rsidRPr="00EC6AC2">
              <w:rPr>
                <w:rFonts w:ascii="Candara" w:hAnsi="Candara" w:eastAsia="Candara" w:cs="Candara"/>
                <w:color w:val="000000" w:themeColor="text1"/>
                <w:sz w:val="20"/>
                <w:szCs w:val="20"/>
              </w:rPr>
              <w:t>%14</w:t>
            </w:r>
            <w:proofErr w:type="gramEnd"/>
            <w:r w:rsidRPr="00EC6AC2">
              <w:rPr>
                <w:rFonts w:ascii="Candara" w:hAnsi="Candara" w:eastAsia="Candara" w:cs="Candara"/>
                <w:color w:val="000000" w:themeColor="text1"/>
                <w:sz w:val="20"/>
                <w:szCs w:val="20"/>
              </w:rPr>
              <w:t xml:space="preserve">  </w:t>
            </w:r>
          </w:p>
        </w:tc>
        <w:tc>
          <w:tcPr>
            <w:tcW w:w="947"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EC6AC2" w:rsidR="663087FD" w:rsidP="663087FD" w:rsidRDefault="663087FD" w14:paraId="0EA075B8" w14:textId="3D608799">
            <w:pPr>
              <w:jc w:val="center"/>
              <w:rPr>
                <w:rFonts w:ascii="Candara" w:hAnsi="Candara"/>
              </w:rPr>
            </w:pPr>
            <w:proofErr w:type="gramStart"/>
            <w:r w:rsidRPr="00EC6AC2">
              <w:rPr>
                <w:rFonts w:ascii="Candara" w:hAnsi="Candara" w:eastAsia="Candara" w:cs="Candara"/>
                <w:color w:val="000000" w:themeColor="text1"/>
                <w:sz w:val="20"/>
                <w:szCs w:val="20"/>
              </w:rPr>
              <w:t>%17</w:t>
            </w:r>
            <w:proofErr w:type="gramEnd"/>
            <w:r w:rsidRPr="00EC6AC2">
              <w:rPr>
                <w:rFonts w:ascii="Candara" w:hAnsi="Candara" w:eastAsia="Candara" w:cs="Candara"/>
                <w:color w:val="000000" w:themeColor="text1"/>
                <w:sz w:val="20"/>
                <w:szCs w:val="20"/>
              </w:rPr>
              <w:t xml:space="preserve">  </w:t>
            </w:r>
          </w:p>
        </w:tc>
        <w:tc>
          <w:tcPr>
            <w:tcW w:w="1849" w:type="dxa"/>
            <w:tcBorders>
              <w:top w:val="single" w:color="000000" w:themeColor="text1" w:sz="8" w:space="0"/>
              <w:left w:val="single" w:color="000000" w:themeColor="text1" w:sz="8" w:space="0"/>
              <w:bottom w:val="single" w:color="000000" w:themeColor="text1" w:sz="8" w:space="0"/>
              <w:right w:val="single" w:color="000000" w:themeColor="text1" w:sz="4" w:space="0"/>
            </w:tcBorders>
            <w:vAlign w:val="center"/>
          </w:tcPr>
          <w:p w:rsidRPr="00EC6AC2" w:rsidR="663087FD" w:rsidP="663087FD" w:rsidRDefault="663087FD" w14:paraId="1C155D9D" w14:textId="12ED47F9">
            <w:pPr>
              <w:jc w:val="center"/>
              <w:rPr>
                <w:rFonts w:ascii="Candara" w:hAnsi="Candara"/>
              </w:rPr>
            </w:pPr>
            <w:r w:rsidRPr="00EC6AC2">
              <w:rPr>
                <w:rFonts w:ascii="Candara" w:hAnsi="Candara" w:eastAsia="Candara" w:cs="Candara"/>
                <w:color w:val="000000" w:themeColor="text1"/>
                <w:sz w:val="20"/>
                <w:szCs w:val="20"/>
              </w:rPr>
              <w:t>Mesleki Beceri Laboratuvar Pratik Sınavı (</w:t>
            </w:r>
            <w:proofErr w:type="gramStart"/>
            <w:r w:rsidRPr="00EC6AC2">
              <w:rPr>
                <w:rFonts w:ascii="Candara" w:hAnsi="Candara" w:eastAsia="Candara" w:cs="Candara"/>
                <w:color w:val="000000" w:themeColor="text1"/>
                <w:sz w:val="20"/>
                <w:szCs w:val="20"/>
              </w:rPr>
              <w:t>%50</w:t>
            </w:r>
            <w:proofErr w:type="gramEnd"/>
            <w:r w:rsidRPr="00EC6AC2">
              <w:rPr>
                <w:rFonts w:ascii="Candara" w:hAnsi="Candara" w:eastAsia="Candara" w:cs="Candara"/>
                <w:color w:val="000000" w:themeColor="text1"/>
                <w:sz w:val="20"/>
                <w:szCs w:val="20"/>
              </w:rPr>
              <w:t xml:space="preserve">) / Proje Ödevlerinin Değerlendirilmesi (%45) / ASM Ziyareti Değerlendirmesi (%5)  </w:t>
            </w:r>
          </w:p>
        </w:tc>
      </w:tr>
      <w:tr w:rsidRPr="00EC6AC2" w:rsidR="663087FD" w:rsidTr="663087FD" w14:paraId="004487B1" w14:textId="77777777">
        <w:trPr>
          <w:trHeight w:val="300"/>
        </w:trPr>
        <w:tc>
          <w:tcPr>
            <w:tcW w:w="947" w:type="dxa"/>
            <w:vMerge/>
            <w:tcBorders>
              <w:top w:val="single" w:color="000000" w:themeColor="text1" w:sz="0" w:space="0"/>
              <w:left w:val="single" w:color="000000" w:themeColor="text1" w:sz="0" w:space="0"/>
              <w:bottom w:val="single" w:color="000000" w:themeColor="text1" w:sz="0" w:space="0"/>
              <w:right w:val="single" w:color="auto" w:sz="0" w:space="0"/>
            </w:tcBorders>
            <w:vAlign w:val="center"/>
          </w:tcPr>
          <w:p w:rsidRPr="00EC6AC2" w:rsidR="00172D5E" w:rsidRDefault="00172D5E" w14:paraId="7BE59C19" w14:textId="77777777">
            <w:pPr>
              <w:rPr>
                <w:rFonts w:ascii="Candara" w:hAnsi="Candara"/>
              </w:rPr>
            </w:pPr>
          </w:p>
        </w:tc>
        <w:tc>
          <w:tcPr>
            <w:tcW w:w="947" w:type="dxa"/>
            <w:tcBorders>
              <w:top w:val="single" w:color="000000" w:themeColor="text1" w:sz="8" w:space="0"/>
              <w:left w:val="nil"/>
              <w:bottom w:val="single" w:color="000000" w:themeColor="text1" w:sz="4" w:space="0"/>
              <w:right w:val="single" w:color="000000" w:themeColor="text1" w:sz="8" w:space="0"/>
            </w:tcBorders>
            <w:vAlign w:val="center"/>
          </w:tcPr>
          <w:p w:rsidRPr="00EC6AC2" w:rsidR="663087FD" w:rsidP="663087FD" w:rsidRDefault="663087FD" w14:paraId="576AA54A" w14:textId="4ACDF7DF">
            <w:pPr>
              <w:jc w:val="center"/>
              <w:rPr>
                <w:rFonts w:ascii="Candara" w:hAnsi="Candara"/>
              </w:rPr>
            </w:pPr>
            <w:r w:rsidRPr="00EC6AC2">
              <w:rPr>
                <w:rFonts w:ascii="Candara" w:hAnsi="Candara" w:eastAsia="Candara" w:cs="Candara"/>
                <w:color w:val="0D0D0D" w:themeColor="text1" w:themeTint="F2"/>
                <w:sz w:val="20"/>
                <w:szCs w:val="20"/>
              </w:rPr>
              <w:t xml:space="preserve">Toplam  </w:t>
            </w:r>
          </w:p>
        </w:tc>
        <w:tc>
          <w:tcPr>
            <w:tcW w:w="947" w:type="dxa"/>
            <w:tcBorders>
              <w:top w:val="single" w:color="000000" w:themeColor="text1" w:sz="8" w:space="0"/>
              <w:left w:val="single" w:color="000000" w:themeColor="text1" w:sz="8" w:space="0"/>
              <w:bottom w:val="single" w:color="000000" w:themeColor="text1" w:sz="4" w:space="0"/>
              <w:right w:val="single" w:color="000000" w:themeColor="text1" w:sz="8" w:space="0"/>
            </w:tcBorders>
            <w:vAlign w:val="center"/>
          </w:tcPr>
          <w:p w:rsidRPr="00EC6AC2" w:rsidR="663087FD" w:rsidP="663087FD" w:rsidRDefault="663087FD" w14:paraId="63B7B91B" w14:textId="6295ABD4">
            <w:pPr>
              <w:jc w:val="center"/>
              <w:rPr>
                <w:rFonts w:ascii="Candara" w:hAnsi="Candara"/>
              </w:rPr>
            </w:pPr>
            <w:proofErr w:type="gramStart"/>
            <w:r w:rsidRPr="00EC6AC2">
              <w:rPr>
                <w:rFonts w:ascii="Candara" w:hAnsi="Candara" w:eastAsia="Candara" w:cs="Candara"/>
                <w:color w:val="000000" w:themeColor="text1"/>
                <w:sz w:val="20"/>
                <w:szCs w:val="20"/>
              </w:rPr>
              <w:t>%100</w:t>
            </w:r>
            <w:proofErr w:type="gramEnd"/>
            <w:r w:rsidRPr="00EC6AC2">
              <w:rPr>
                <w:rFonts w:ascii="Candara" w:hAnsi="Candara" w:eastAsia="Candara" w:cs="Candara"/>
                <w:color w:val="000000" w:themeColor="text1"/>
                <w:sz w:val="20"/>
                <w:szCs w:val="20"/>
              </w:rPr>
              <w:t xml:space="preserve">  </w:t>
            </w:r>
          </w:p>
        </w:tc>
        <w:tc>
          <w:tcPr>
            <w:tcW w:w="1258" w:type="dxa"/>
            <w:tcBorders>
              <w:top w:val="single" w:color="000000" w:themeColor="text1" w:sz="8" w:space="0"/>
              <w:left w:val="single" w:color="000000" w:themeColor="text1" w:sz="8" w:space="0"/>
              <w:bottom w:val="single" w:color="000000" w:themeColor="text1" w:sz="4" w:space="0"/>
              <w:right w:val="single" w:color="000000" w:themeColor="text1" w:sz="8" w:space="0"/>
            </w:tcBorders>
            <w:vAlign w:val="center"/>
          </w:tcPr>
          <w:p w:rsidRPr="00EC6AC2" w:rsidR="663087FD" w:rsidP="663087FD" w:rsidRDefault="663087FD" w14:paraId="5437B929" w14:textId="47DB893A">
            <w:pPr>
              <w:jc w:val="center"/>
              <w:rPr>
                <w:rFonts w:ascii="Candara" w:hAnsi="Candara"/>
              </w:rPr>
            </w:pPr>
            <w:proofErr w:type="gramStart"/>
            <w:r w:rsidRPr="00EC6AC2">
              <w:rPr>
                <w:rFonts w:ascii="Candara" w:hAnsi="Candara" w:eastAsia="Candara" w:cs="Candara"/>
                <w:color w:val="000000" w:themeColor="text1"/>
                <w:sz w:val="20"/>
                <w:szCs w:val="20"/>
              </w:rPr>
              <w:t>%100</w:t>
            </w:r>
            <w:proofErr w:type="gramEnd"/>
            <w:r w:rsidRPr="00EC6AC2">
              <w:rPr>
                <w:rFonts w:ascii="Candara" w:hAnsi="Candara" w:eastAsia="Candara" w:cs="Candara"/>
                <w:color w:val="000000" w:themeColor="text1"/>
                <w:sz w:val="20"/>
                <w:szCs w:val="20"/>
              </w:rPr>
              <w:t xml:space="preserve">  </w:t>
            </w:r>
          </w:p>
        </w:tc>
        <w:tc>
          <w:tcPr>
            <w:tcW w:w="947" w:type="dxa"/>
            <w:tcBorders>
              <w:top w:val="single" w:color="000000" w:themeColor="text1" w:sz="8" w:space="0"/>
              <w:left w:val="single" w:color="000000" w:themeColor="text1" w:sz="8" w:space="0"/>
              <w:bottom w:val="single" w:color="000000" w:themeColor="text1" w:sz="4" w:space="0"/>
              <w:right w:val="single" w:color="000000" w:themeColor="text1" w:sz="8" w:space="0"/>
            </w:tcBorders>
            <w:vAlign w:val="center"/>
          </w:tcPr>
          <w:p w:rsidRPr="00EC6AC2" w:rsidR="663087FD" w:rsidP="663087FD" w:rsidRDefault="663087FD" w14:paraId="55F7BBC6" w14:textId="229E55EC">
            <w:pPr>
              <w:jc w:val="center"/>
              <w:rPr>
                <w:rFonts w:ascii="Candara" w:hAnsi="Candara"/>
              </w:rPr>
            </w:pPr>
            <w:proofErr w:type="gramStart"/>
            <w:r w:rsidRPr="00EC6AC2">
              <w:rPr>
                <w:rFonts w:ascii="Candara" w:hAnsi="Candara" w:eastAsia="Candara" w:cs="Candara"/>
                <w:color w:val="000000" w:themeColor="text1"/>
                <w:sz w:val="20"/>
                <w:szCs w:val="20"/>
              </w:rPr>
              <w:t>%100</w:t>
            </w:r>
            <w:proofErr w:type="gramEnd"/>
            <w:r w:rsidRPr="00EC6AC2">
              <w:rPr>
                <w:rFonts w:ascii="Candara" w:hAnsi="Candara" w:eastAsia="Candara" w:cs="Candara"/>
                <w:color w:val="000000" w:themeColor="text1"/>
                <w:sz w:val="20"/>
                <w:szCs w:val="20"/>
              </w:rPr>
              <w:t xml:space="preserve">  </w:t>
            </w:r>
          </w:p>
        </w:tc>
        <w:tc>
          <w:tcPr>
            <w:tcW w:w="947" w:type="dxa"/>
            <w:tcBorders>
              <w:top w:val="single" w:color="000000" w:themeColor="text1" w:sz="8" w:space="0"/>
              <w:left w:val="single" w:color="000000" w:themeColor="text1" w:sz="8" w:space="0"/>
              <w:bottom w:val="single" w:color="000000" w:themeColor="text1" w:sz="4" w:space="0"/>
              <w:right w:val="single" w:color="000000" w:themeColor="text1" w:sz="8" w:space="0"/>
            </w:tcBorders>
            <w:vAlign w:val="center"/>
          </w:tcPr>
          <w:p w:rsidRPr="00EC6AC2" w:rsidR="663087FD" w:rsidP="663087FD" w:rsidRDefault="663087FD" w14:paraId="2143F0D4" w14:textId="0FF14513">
            <w:pPr>
              <w:jc w:val="center"/>
              <w:rPr>
                <w:rFonts w:ascii="Candara" w:hAnsi="Candara"/>
              </w:rPr>
            </w:pPr>
            <w:proofErr w:type="gramStart"/>
            <w:r w:rsidRPr="00EC6AC2">
              <w:rPr>
                <w:rFonts w:ascii="Candara" w:hAnsi="Candara" w:eastAsia="Candara" w:cs="Candara"/>
                <w:color w:val="000000" w:themeColor="text1"/>
                <w:sz w:val="20"/>
                <w:szCs w:val="20"/>
              </w:rPr>
              <w:t>%100</w:t>
            </w:r>
            <w:proofErr w:type="gramEnd"/>
            <w:r w:rsidRPr="00EC6AC2">
              <w:rPr>
                <w:rFonts w:ascii="Candara" w:hAnsi="Candara" w:eastAsia="Candara" w:cs="Candara"/>
                <w:color w:val="000000" w:themeColor="text1"/>
                <w:sz w:val="20"/>
                <w:szCs w:val="20"/>
              </w:rPr>
              <w:t xml:space="preserve">  </w:t>
            </w:r>
          </w:p>
        </w:tc>
        <w:tc>
          <w:tcPr>
            <w:tcW w:w="947" w:type="dxa"/>
            <w:tcBorders>
              <w:top w:val="single" w:color="000000" w:themeColor="text1" w:sz="8" w:space="0"/>
              <w:left w:val="single" w:color="000000" w:themeColor="text1" w:sz="8" w:space="0"/>
              <w:bottom w:val="single" w:color="000000" w:themeColor="text1" w:sz="4" w:space="0"/>
              <w:right w:val="single" w:color="000000" w:themeColor="text1" w:sz="8" w:space="0"/>
            </w:tcBorders>
            <w:vAlign w:val="center"/>
          </w:tcPr>
          <w:p w:rsidRPr="00EC6AC2" w:rsidR="663087FD" w:rsidP="663087FD" w:rsidRDefault="663087FD" w14:paraId="22D4C4BC" w14:textId="1428372E">
            <w:pPr>
              <w:jc w:val="center"/>
              <w:rPr>
                <w:rFonts w:ascii="Candara" w:hAnsi="Candara"/>
              </w:rPr>
            </w:pPr>
            <w:proofErr w:type="gramStart"/>
            <w:r w:rsidRPr="00EC6AC2">
              <w:rPr>
                <w:rFonts w:ascii="Candara" w:hAnsi="Candara" w:eastAsia="Candara" w:cs="Candara"/>
                <w:color w:val="000000" w:themeColor="text1"/>
                <w:sz w:val="20"/>
                <w:szCs w:val="20"/>
              </w:rPr>
              <w:t>%100</w:t>
            </w:r>
            <w:proofErr w:type="gramEnd"/>
            <w:r w:rsidRPr="00EC6AC2">
              <w:rPr>
                <w:rFonts w:ascii="Candara" w:hAnsi="Candara" w:eastAsia="Candara" w:cs="Candara"/>
                <w:color w:val="000000" w:themeColor="text1"/>
                <w:sz w:val="20"/>
                <w:szCs w:val="20"/>
              </w:rPr>
              <w:t xml:space="preserve">  </w:t>
            </w:r>
          </w:p>
        </w:tc>
        <w:tc>
          <w:tcPr>
            <w:tcW w:w="947" w:type="dxa"/>
            <w:tcBorders>
              <w:top w:val="single" w:color="000000" w:themeColor="text1" w:sz="8" w:space="0"/>
              <w:left w:val="single" w:color="000000" w:themeColor="text1" w:sz="8" w:space="0"/>
              <w:bottom w:val="single" w:color="000000" w:themeColor="text1" w:sz="4" w:space="0"/>
              <w:right w:val="single" w:color="000000" w:themeColor="text1" w:sz="8" w:space="0"/>
            </w:tcBorders>
            <w:vAlign w:val="center"/>
          </w:tcPr>
          <w:p w:rsidRPr="00EC6AC2" w:rsidR="663087FD" w:rsidP="663087FD" w:rsidRDefault="663087FD" w14:paraId="1BBA5CA7" w14:textId="64FE36EB">
            <w:pPr>
              <w:jc w:val="center"/>
              <w:rPr>
                <w:rFonts w:ascii="Candara" w:hAnsi="Candara"/>
              </w:rPr>
            </w:pPr>
            <w:proofErr w:type="gramStart"/>
            <w:r w:rsidRPr="00EC6AC2">
              <w:rPr>
                <w:rFonts w:ascii="Candara" w:hAnsi="Candara" w:eastAsia="Candara" w:cs="Candara"/>
                <w:color w:val="000000" w:themeColor="text1"/>
                <w:sz w:val="20"/>
                <w:szCs w:val="20"/>
              </w:rPr>
              <w:t>%100</w:t>
            </w:r>
            <w:proofErr w:type="gramEnd"/>
            <w:r w:rsidRPr="00EC6AC2">
              <w:rPr>
                <w:rFonts w:ascii="Candara" w:hAnsi="Candara" w:eastAsia="Candara" w:cs="Candara"/>
                <w:color w:val="000000" w:themeColor="text1"/>
                <w:sz w:val="20"/>
                <w:szCs w:val="20"/>
              </w:rPr>
              <w:t xml:space="preserve">  </w:t>
            </w:r>
          </w:p>
        </w:tc>
        <w:tc>
          <w:tcPr>
            <w:tcW w:w="1849" w:type="dxa"/>
            <w:tcBorders>
              <w:top w:val="single" w:color="000000" w:themeColor="text1" w:sz="8" w:space="0"/>
              <w:left w:val="single" w:color="000000" w:themeColor="text1" w:sz="8" w:space="0"/>
              <w:bottom w:val="single" w:color="000000" w:themeColor="text1" w:sz="4" w:space="0"/>
              <w:right w:val="single" w:color="000000" w:themeColor="text1" w:sz="4" w:space="0"/>
            </w:tcBorders>
            <w:vAlign w:val="center"/>
          </w:tcPr>
          <w:p w:rsidRPr="00EC6AC2" w:rsidR="663087FD" w:rsidP="663087FD" w:rsidRDefault="663087FD" w14:paraId="3040402A" w14:textId="44454526">
            <w:pPr>
              <w:jc w:val="center"/>
              <w:rPr>
                <w:rFonts w:ascii="Candara" w:hAnsi="Candara"/>
              </w:rPr>
            </w:pPr>
            <w:proofErr w:type="gramStart"/>
            <w:r w:rsidRPr="00EC6AC2">
              <w:rPr>
                <w:rFonts w:ascii="Candara" w:hAnsi="Candara" w:eastAsia="Candara" w:cs="Candara"/>
                <w:color w:val="000000" w:themeColor="text1"/>
                <w:sz w:val="20"/>
                <w:szCs w:val="20"/>
              </w:rPr>
              <w:t>%100</w:t>
            </w:r>
            <w:proofErr w:type="gramEnd"/>
          </w:p>
        </w:tc>
      </w:tr>
    </w:tbl>
    <w:p w:rsidRPr="00EC6AC2" w:rsidR="0081074F" w:rsidP="663087FD" w:rsidRDefault="0081074F" w14:paraId="2F25ED28" w14:textId="3AD4DA6F">
      <w:pPr>
        <w:spacing w:after="0" w:line="240" w:lineRule="auto"/>
        <w:contextualSpacing/>
        <w:rPr>
          <w:rFonts w:ascii="Candara" w:hAnsi="Candara"/>
          <w:sz w:val="18"/>
          <w:szCs w:val="18"/>
        </w:rPr>
      </w:pPr>
    </w:p>
    <w:p w:rsidRPr="00EC6AC2" w:rsidR="663087FD" w:rsidP="663087FD" w:rsidRDefault="663087FD" w14:paraId="3B95054C" w14:textId="3AD4DA6F">
      <w:pPr>
        <w:spacing w:after="0" w:line="240" w:lineRule="auto"/>
        <w:contextualSpacing/>
        <w:rPr>
          <w:rFonts w:ascii="Candara" w:hAnsi="Candara"/>
          <w:sz w:val="18"/>
          <w:szCs w:val="18"/>
        </w:rPr>
      </w:pPr>
    </w:p>
    <w:p w:rsidRPr="00EC6AC2" w:rsidR="663087FD" w:rsidP="663087FD" w:rsidRDefault="663087FD" w14:paraId="0AFFEE82" w14:textId="3A973FC6">
      <w:pPr>
        <w:spacing w:after="0" w:line="240" w:lineRule="auto"/>
        <w:contextualSpacing/>
        <w:rPr>
          <w:rFonts w:ascii="Candara" w:hAnsi="Candara"/>
          <w:sz w:val="18"/>
          <w:szCs w:val="18"/>
        </w:rPr>
      </w:pPr>
    </w:p>
    <w:tbl>
      <w:tblPr>
        <w:tblStyle w:val="TabloKlavuzu"/>
        <w:tblW w:w="9898" w:type="dxa"/>
        <w:tblInd w:w="0" w:type="dxa"/>
        <w:tblLook w:val="04A0" w:firstRow="1" w:lastRow="0" w:firstColumn="1" w:lastColumn="0" w:noHBand="0" w:noVBand="1"/>
      </w:tblPr>
      <w:tblGrid>
        <w:gridCol w:w="922"/>
        <w:gridCol w:w="916"/>
        <w:gridCol w:w="822"/>
        <w:gridCol w:w="942"/>
        <w:gridCol w:w="1304"/>
        <w:gridCol w:w="1165"/>
        <w:gridCol w:w="1130"/>
        <w:gridCol w:w="2697"/>
      </w:tblGrid>
      <w:tr w:rsidRPr="00EC6AC2" w:rsidR="0081074F" w:rsidTr="663087FD" w14:paraId="2139657C" w14:textId="77777777">
        <w:trPr>
          <w:trHeight w:val="446"/>
        </w:trPr>
        <w:tc>
          <w:tcPr>
            <w:tcW w:w="1006" w:type="dxa"/>
            <w:vMerge w:val="restart"/>
            <w:shd w:val="clear" w:color="auto" w:fill="002060"/>
            <w:vAlign w:val="center"/>
          </w:tcPr>
          <w:p w:rsidRPr="00EC6AC2" w:rsidR="0081074F" w:rsidP="264E886D" w:rsidRDefault="206F713D" w14:paraId="5D07F6D7" w14:textId="77777777">
            <w:pPr>
              <w:ind w:left="-267"/>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Dönem II</w:t>
            </w:r>
          </w:p>
        </w:tc>
        <w:tc>
          <w:tcPr>
            <w:tcW w:w="8892" w:type="dxa"/>
            <w:gridSpan w:val="7"/>
            <w:shd w:val="clear" w:color="auto" w:fill="002060"/>
            <w:vAlign w:val="center"/>
          </w:tcPr>
          <w:p w:rsidRPr="00EC6AC2" w:rsidR="0081074F" w:rsidP="663087FD" w:rsidRDefault="6516CCF6" w14:paraId="159571BF" w14:textId="02A27DC7">
            <w:pPr>
              <w:ind w:left="-267"/>
              <w:contextualSpacing/>
              <w:jc w:val="center"/>
              <w:rPr>
                <w:rFonts w:ascii="Candara" w:hAnsi="Candara"/>
                <w:color w:val="FFFFFF" w:themeColor="background1"/>
                <w:sz w:val="20"/>
                <w:szCs w:val="20"/>
              </w:rPr>
            </w:pPr>
            <w:r w:rsidRPr="00EC6AC2">
              <w:rPr>
                <w:rFonts w:ascii="Candara" w:hAnsi="Candara" w:eastAsia="Candara" w:cs="Candara"/>
                <w:color w:val="FFFFFF" w:themeColor="background1"/>
                <w:sz w:val="20"/>
                <w:szCs w:val="20"/>
              </w:rPr>
              <w:t>2021-2022</w:t>
            </w:r>
            <w:r w:rsidRPr="00EC6AC2" w:rsidR="12A54067">
              <w:rPr>
                <w:rFonts w:ascii="Candara" w:hAnsi="Candara"/>
                <w:color w:val="FFFFFF" w:themeColor="background1"/>
                <w:sz w:val="20"/>
                <w:szCs w:val="20"/>
              </w:rPr>
              <w:t xml:space="preserve"> Eğitim-Öğretim Yılı Dönem </w:t>
            </w:r>
            <w:proofErr w:type="spellStart"/>
            <w:r w:rsidRPr="00EC6AC2" w:rsidR="12A54067">
              <w:rPr>
                <w:rFonts w:ascii="Candara" w:hAnsi="Candara"/>
                <w:color w:val="FFFFFF" w:themeColor="background1"/>
                <w:sz w:val="20"/>
                <w:szCs w:val="20"/>
              </w:rPr>
              <w:t>II’de</w:t>
            </w:r>
            <w:proofErr w:type="spellEnd"/>
            <w:r w:rsidRPr="00EC6AC2" w:rsidR="12A54067">
              <w:rPr>
                <w:rFonts w:ascii="Candara" w:hAnsi="Candara"/>
                <w:color w:val="FFFFFF" w:themeColor="background1"/>
                <w:sz w:val="20"/>
                <w:szCs w:val="20"/>
              </w:rPr>
              <w:t xml:space="preserve"> Uygulanan Ölçme-Değerlendirme Yöntemleri</w:t>
            </w:r>
          </w:p>
        </w:tc>
      </w:tr>
      <w:tr w:rsidRPr="00EC6AC2" w:rsidR="0081074F" w:rsidTr="663087FD" w14:paraId="6E2825CC" w14:textId="77777777">
        <w:trPr>
          <w:trHeight w:val="424"/>
        </w:trPr>
        <w:tc>
          <w:tcPr>
            <w:tcW w:w="1006" w:type="dxa"/>
            <w:vMerge/>
            <w:vAlign w:val="center"/>
          </w:tcPr>
          <w:p w:rsidRPr="00EC6AC2" w:rsidR="0081074F" w:rsidP="00BE219D" w:rsidRDefault="0081074F" w14:paraId="31F70942" w14:textId="77777777">
            <w:pPr>
              <w:ind w:left="-267"/>
              <w:contextualSpacing/>
              <w:jc w:val="center"/>
              <w:rPr>
                <w:rFonts w:ascii="Candara" w:hAnsi="Candara" w:cstheme="minorHAnsi"/>
                <w:sz w:val="16"/>
                <w:szCs w:val="16"/>
              </w:rPr>
            </w:pPr>
          </w:p>
        </w:tc>
        <w:tc>
          <w:tcPr>
            <w:tcW w:w="944" w:type="dxa"/>
            <w:shd w:val="clear" w:color="auto" w:fill="002060"/>
            <w:vAlign w:val="center"/>
          </w:tcPr>
          <w:p w:rsidRPr="00EC6AC2" w:rsidR="0081074F" w:rsidP="264E886D" w:rsidRDefault="0081074F" w14:paraId="6D2B0031" w14:textId="77777777">
            <w:pPr>
              <w:ind w:left="-267"/>
              <w:contextualSpacing/>
              <w:jc w:val="center"/>
              <w:rPr>
                <w:rFonts w:ascii="Candara" w:hAnsi="Candara"/>
                <w:sz w:val="20"/>
                <w:szCs w:val="20"/>
              </w:rPr>
            </w:pPr>
          </w:p>
        </w:tc>
        <w:tc>
          <w:tcPr>
            <w:tcW w:w="825" w:type="dxa"/>
            <w:shd w:val="clear" w:color="auto" w:fill="002060"/>
            <w:vAlign w:val="center"/>
          </w:tcPr>
          <w:p w:rsidRPr="00EC6AC2" w:rsidR="0081074F" w:rsidP="264E886D" w:rsidRDefault="206F713D" w14:paraId="25B34220" w14:textId="77777777">
            <w:pPr>
              <w:ind w:left="-21"/>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Kurul VII</w:t>
            </w:r>
          </w:p>
          <w:p w:rsidRPr="00EC6AC2" w:rsidR="0081074F" w:rsidP="264E886D" w:rsidRDefault="206F713D" w14:paraId="68FC95DF" w14:textId="77777777">
            <w:pPr>
              <w:ind w:left="-21"/>
              <w:contextualSpacing/>
              <w:jc w:val="center"/>
              <w:rPr>
                <w:rFonts w:ascii="Candara" w:hAnsi="Candara"/>
                <w:sz w:val="20"/>
                <w:szCs w:val="20"/>
              </w:rPr>
            </w:pPr>
            <w:r w:rsidRPr="00EC6AC2">
              <w:rPr>
                <w:rFonts w:ascii="Candara" w:hAnsi="Candara"/>
                <w:sz w:val="20"/>
                <w:szCs w:val="20"/>
              </w:rPr>
              <w:t>Sinir Sistemi Kurulu</w:t>
            </w:r>
          </w:p>
        </w:tc>
        <w:tc>
          <w:tcPr>
            <w:tcW w:w="915" w:type="dxa"/>
            <w:shd w:val="clear" w:color="auto" w:fill="002060"/>
            <w:vAlign w:val="center"/>
          </w:tcPr>
          <w:p w:rsidRPr="00EC6AC2" w:rsidR="0081074F" w:rsidP="264E886D" w:rsidRDefault="206F713D" w14:paraId="3D0E7A75" w14:textId="77777777">
            <w:pPr>
              <w:ind w:left="-21"/>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Kurul VIII</w:t>
            </w:r>
          </w:p>
          <w:p w:rsidRPr="00EC6AC2" w:rsidR="0081074F" w:rsidP="264E886D" w:rsidRDefault="206F713D" w14:paraId="6F7CAA4D" w14:textId="77777777">
            <w:pPr>
              <w:ind w:left="-21"/>
              <w:contextualSpacing/>
              <w:jc w:val="center"/>
              <w:rPr>
                <w:rFonts w:ascii="Candara" w:hAnsi="Candara"/>
                <w:sz w:val="20"/>
                <w:szCs w:val="20"/>
              </w:rPr>
            </w:pPr>
            <w:r w:rsidRPr="00EC6AC2">
              <w:rPr>
                <w:rFonts w:ascii="Candara" w:hAnsi="Candara"/>
                <w:color w:val="FFFFFF" w:themeColor="background1"/>
                <w:sz w:val="20"/>
                <w:szCs w:val="20"/>
              </w:rPr>
              <w:t xml:space="preserve">Kalp-Damar ve </w:t>
            </w:r>
            <w:r w:rsidRPr="00EC6AC2">
              <w:rPr>
                <w:rFonts w:ascii="Candara" w:hAnsi="Candara"/>
                <w:color w:val="FFFFFF" w:themeColor="background1"/>
                <w:sz w:val="20"/>
                <w:szCs w:val="20"/>
              </w:rPr>
              <w:lastRenderedPageBreak/>
              <w:t>Solunum Kurulu</w:t>
            </w:r>
          </w:p>
        </w:tc>
        <w:tc>
          <w:tcPr>
            <w:tcW w:w="1082" w:type="dxa"/>
            <w:shd w:val="clear" w:color="auto" w:fill="002060"/>
            <w:vAlign w:val="center"/>
          </w:tcPr>
          <w:p w:rsidRPr="00EC6AC2" w:rsidR="0081074F" w:rsidP="264E886D" w:rsidRDefault="206F713D" w14:paraId="1C9E36F9" w14:textId="77777777">
            <w:pPr>
              <w:ind w:left="-21"/>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lastRenderedPageBreak/>
              <w:t>Kurul IX</w:t>
            </w:r>
          </w:p>
          <w:p w:rsidRPr="00EC6AC2" w:rsidR="0081074F" w:rsidP="264E886D" w:rsidRDefault="206F713D" w14:paraId="7CAFB09E" w14:textId="77777777">
            <w:pPr>
              <w:ind w:left="-21"/>
              <w:contextualSpacing/>
              <w:jc w:val="center"/>
              <w:rPr>
                <w:rFonts w:ascii="Candara" w:hAnsi="Candara"/>
                <w:sz w:val="20"/>
                <w:szCs w:val="20"/>
              </w:rPr>
            </w:pPr>
            <w:r w:rsidRPr="00EC6AC2">
              <w:rPr>
                <w:rFonts w:ascii="Candara" w:hAnsi="Candara"/>
                <w:sz w:val="20"/>
                <w:szCs w:val="20"/>
              </w:rPr>
              <w:t>Beslenme ve Metabolizma Kurulu</w:t>
            </w:r>
          </w:p>
        </w:tc>
        <w:tc>
          <w:tcPr>
            <w:tcW w:w="973" w:type="dxa"/>
            <w:shd w:val="clear" w:color="auto" w:fill="002060"/>
            <w:vAlign w:val="center"/>
          </w:tcPr>
          <w:p w:rsidRPr="00EC6AC2" w:rsidR="0081074F" w:rsidP="264E886D" w:rsidRDefault="206F713D" w14:paraId="7B178625" w14:textId="77777777">
            <w:pPr>
              <w:ind w:left="-21"/>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Kurul X</w:t>
            </w:r>
          </w:p>
          <w:p w:rsidRPr="00EC6AC2" w:rsidR="0081074F" w:rsidP="264E886D" w:rsidRDefault="206F713D" w14:paraId="5082373F" w14:textId="77777777">
            <w:pPr>
              <w:ind w:left="-21"/>
              <w:contextualSpacing/>
              <w:jc w:val="center"/>
              <w:rPr>
                <w:rFonts w:ascii="Candara" w:hAnsi="Candara"/>
                <w:sz w:val="20"/>
                <w:szCs w:val="20"/>
              </w:rPr>
            </w:pPr>
            <w:r w:rsidRPr="00EC6AC2">
              <w:rPr>
                <w:rFonts w:ascii="Candara" w:hAnsi="Candara"/>
                <w:color w:val="FFFFFF" w:themeColor="background1"/>
                <w:sz w:val="20"/>
                <w:szCs w:val="20"/>
              </w:rPr>
              <w:t xml:space="preserve">Endokrin ve </w:t>
            </w:r>
            <w:proofErr w:type="spellStart"/>
            <w:r w:rsidRPr="00EC6AC2">
              <w:rPr>
                <w:rFonts w:ascii="Candara" w:hAnsi="Candara"/>
                <w:color w:val="FFFFFF" w:themeColor="background1"/>
                <w:sz w:val="20"/>
                <w:szCs w:val="20"/>
              </w:rPr>
              <w:t>Ürogenital</w:t>
            </w:r>
            <w:proofErr w:type="spellEnd"/>
            <w:r w:rsidRPr="00EC6AC2">
              <w:rPr>
                <w:rFonts w:ascii="Candara" w:hAnsi="Candara"/>
                <w:color w:val="FFFFFF" w:themeColor="background1"/>
                <w:sz w:val="20"/>
                <w:szCs w:val="20"/>
              </w:rPr>
              <w:t xml:space="preserve"> Kurulu</w:t>
            </w:r>
          </w:p>
        </w:tc>
        <w:tc>
          <w:tcPr>
            <w:tcW w:w="1215" w:type="dxa"/>
            <w:shd w:val="clear" w:color="auto" w:fill="002060"/>
            <w:vAlign w:val="center"/>
          </w:tcPr>
          <w:p w:rsidRPr="00EC6AC2" w:rsidR="0081074F" w:rsidP="264E886D" w:rsidRDefault="206F713D" w14:paraId="2E8E44D4" w14:textId="77777777">
            <w:pPr>
              <w:ind w:left="-21"/>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Kurul XI</w:t>
            </w:r>
          </w:p>
          <w:p w:rsidRPr="00EC6AC2" w:rsidR="0081074F" w:rsidP="264E886D" w:rsidRDefault="206F713D" w14:paraId="22F343CC" w14:textId="77777777">
            <w:pPr>
              <w:ind w:left="-21"/>
              <w:contextualSpacing/>
              <w:jc w:val="center"/>
              <w:rPr>
                <w:rFonts w:ascii="Candara" w:hAnsi="Candara"/>
                <w:sz w:val="20"/>
                <w:szCs w:val="20"/>
              </w:rPr>
            </w:pPr>
            <w:r w:rsidRPr="00EC6AC2">
              <w:rPr>
                <w:rFonts w:ascii="Candara" w:hAnsi="Candara"/>
                <w:sz w:val="20"/>
                <w:szCs w:val="20"/>
              </w:rPr>
              <w:t>Kliniğe Giriş Kurulu</w:t>
            </w:r>
          </w:p>
        </w:tc>
        <w:tc>
          <w:tcPr>
            <w:tcW w:w="2938" w:type="dxa"/>
            <w:shd w:val="clear" w:color="auto" w:fill="002060"/>
            <w:vAlign w:val="center"/>
          </w:tcPr>
          <w:p w:rsidRPr="00EC6AC2" w:rsidR="0081074F" w:rsidP="264E886D" w:rsidRDefault="206F713D" w14:paraId="697CA739" w14:textId="77777777">
            <w:pPr>
              <w:ind w:left="-21"/>
              <w:contextualSpacing/>
              <w:jc w:val="center"/>
              <w:rPr>
                <w:rFonts w:ascii="Candara" w:hAnsi="Candara"/>
                <w:sz w:val="20"/>
                <w:szCs w:val="20"/>
              </w:rPr>
            </w:pPr>
            <w:r w:rsidRPr="00EC6AC2">
              <w:rPr>
                <w:rFonts w:ascii="Candara" w:hAnsi="Candara"/>
                <w:color w:val="FFFFFF" w:themeColor="background1"/>
                <w:sz w:val="20"/>
                <w:szCs w:val="20"/>
              </w:rPr>
              <w:t>Bilimsel Araştırma Projeleri II Dersi (Yıllık)</w:t>
            </w:r>
          </w:p>
        </w:tc>
      </w:tr>
      <w:tr w:rsidRPr="00EC6AC2" w:rsidR="0081074F" w:rsidTr="663087FD" w14:paraId="5A162AA5" w14:textId="77777777">
        <w:trPr>
          <w:trHeight w:val="23"/>
        </w:trPr>
        <w:tc>
          <w:tcPr>
            <w:tcW w:w="1006" w:type="dxa"/>
            <w:vMerge/>
            <w:vAlign w:val="center"/>
          </w:tcPr>
          <w:p w:rsidRPr="00EC6AC2" w:rsidR="0081074F" w:rsidP="00BE219D" w:rsidRDefault="0081074F" w14:paraId="153EF920" w14:textId="77777777">
            <w:pPr>
              <w:ind w:left="-267"/>
              <w:contextualSpacing/>
              <w:jc w:val="center"/>
              <w:rPr>
                <w:rFonts w:ascii="Candara" w:hAnsi="Candara" w:cstheme="minorHAnsi"/>
                <w:sz w:val="16"/>
                <w:szCs w:val="16"/>
              </w:rPr>
            </w:pPr>
          </w:p>
        </w:tc>
        <w:tc>
          <w:tcPr>
            <w:tcW w:w="944" w:type="dxa"/>
            <w:shd w:val="clear" w:color="auto" w:fill="D9D9D9" w:themeFill="background1" w:themeFillShade="D9"/>
            <w:vAlign w:val="center"/>
          </w:tcPr>
          <w:p w:rsidRPr="00EC6AC2" w:rsidR="0081074F" w:rsidP="264E886D" w:rsidRDefault="206F713D" w14:paraId="2BE7F766" w14:textId="77777777">
            <w:pPr>
              <w:ind w:left="-267"/>
              <w:contextualSpacing/>
              <w:jc w:val="center"/>
              <w:rPr>
                <w:rFonts w:ascii="Candara" w:hAnsi="Candara"/>
                <w:sz w:val="20"/>
                <w:szCs w:val="20"/>
              </w:rPr>
            </w:pPr>
            <w:r w:rsidRPr="00EC6AC2">
              <w:rPr>
                <w:rFonts w:ascii="Candara" w:hAnsi="Candara"/>
                <w:color w:val="0D0D0D" w:themeColor="text1" w:themeTint="F2"/>
                <w:sz w:val="20"/>
                <w:szCs w:val="20"/>
              </w:rPr>
              <w:t>Sınav Şekli</w:t>
            </w:r>
          </w:p>
        </w:tc>
        <w:tc>
          <w:tcPr>
            <w:tcW w:w="825" w:type="dxa"/>
            <w:shd w:val="clear" w:color="auto" w:fill="D9D9D9" w:themeFill="background1" w:themeFillShade="D9"/>
            <w:vAlign w:val="center"/>
          </w:tcPr>
          <w:p w:rsidRPr="00EC6AC2" w:rsidR="0081074F" w:rsidP="264E886D" w:rsidRDefault="206F713D" w14:paraId="7D0AD56C" w14:textId="77777777">
            <w:pPr>
              <w:ind w:left="-21"/>
              <w:contextualSpacing/>
              <w:jc w:val="center"/>
              <w:rPr>
                <w:rFonts w:ascii="Candara" w:hAnsi="Candara"/>
                <w:sz w:val="20"/>
                <w:szCs w:val="20"/>
              </w:rPr>
            </w:pPr>
            <w:r w:rsidRPr="00EC6AC2">
              <w:rPr>
                <w:rFonts w:ascii="Candara" w:hAnsi="Candara"/>
                <w:sz w:val="20"/>
                <w:szCs w:val="20"/>
              </w:rPr>
              <w:t>Test, Sözlü, Klasik</w:t>
            </w:r>
          </w:p>
        </w:tc>
        <w:tc>
          <w:tcPr>
            <w:tcW w:w="915" w:type="dxa"/>
            <w:shd w:val="clear" w:color="auto" w:fill="D9D9D9" w:themeFill="background1" w:themeFillShade="D9"/>
            <w:vAlign w:val="center"/>
          </w:tcPr>
          <w:p w:rsidRPr="00EC6AC2" w:rsidR="0081074F" w:rsidP="264E886D" w:rsidRDefault="206F713D" w14:paraId="23AA9A7B" w14:textId="77777777">
            <w:pPr>
              <w:contextualSpacing/>
              <w:jc w:val="center"/>
              <w:rPr>
                <w:rFonts w:ascii="Candara" w:hAnsi="Candara"/>
                <w:sz w:val="20"/>
                <w:szCs w:val="20"/>
              </w:rPr>
            </w:pPr>
            <w:r w:rsidRPr="00EC6AC2">
              <w:rPr>
                <w:rFonts w:ascii="Candara" w:hAnsi="Candara"/>
                <w:sz w:val="20"/>
                <w:szCs w:val="20"/>
              </w:rPr>
              <w:t>Test, Sözlü, Klasik</w:t>
            </w:r>
          </w:p>
        </w:tc>
        <w:tc>
          <w:tcPr>
            <w:tcW w:w="1082" w:type="dxa"/>
            <w:shd w:val="clear" w:color="auto" w:fill="D9D9D9" w:themeFill="background1" w:themeFillShade="D9"/>
            <w:vAlign w:val="center"/>
          </w:tcPr>
          <w:p w:rsidRPr="00EC6AC2" w:rsidR="0081074F" w:rsidP="264E886D" w:rsidRDefault="206F713D" w14:paraId="62F5191A" w14:textId="77777777">
            <w:pPr>
              <w:ind w:left="-110" w:right="-117"/>
              <w:contextualSpacing/>
              <w:jc w:val="center"/>
              <w:rPr>
                <w:rFonts w:ascii="Candara" w:hAnsi="Candara"/>
                <w:sz w:val="20"/>
                <w:szCs w:val="20"/>
              </w:rPr>
            </w:pPr>
            <w:r w:rsidRPr="00EC6AC2">
              <w:rPr>
                <w:rFonts w:ascii="Candara" w:hAnsi="Candara"/>
                <w:sz w:val="20"/>
                <w:szCs w:val="20"/>
              </w:rPr>
              <w:t>Test, Sözlü, Klasik</w:t>
            </w:r>
          </w:p>
        </w:tc>
        <w:tc>
          <w:tcPr>
            <w:tcW w:w="973" w:type="dxa"/>
            <w:shd w:val="clear" w:color="auto" w:fill="D9D9D9" w:themeFill="background1" w:themeFillShade="D9"/>
            <w:vAlign w:val="center"/>
          </w:tcPr>
          <w:p w:rsidRPr="00EC6AC2" w:rsidR="0081074F" w:rsidP="264E886D" w:rsidRDefault="206F713D" w14:paraId="6FD0F207" w14:textId="77777777">
            <w:pPr>
              <w:ind w:left="-267" w:firstLine="234"/>
              <w:contextualSpacing/>
              <w:jc w:val="center"/>
              <w:rPr>
                <w:rFonts w:ascii="Candara" w:hAnsi="Candara"/>
                <w:sz w:val="20"/>
                <w:szCs w:val="20"/>
              </w:rPr>
            </w:pPr>
            <w:r w:rsidRPr="00EC6AC2">
              <w:rPr>
                <w:rFonts w:ascii="Candara" w:hAnsi="Candara"/>
                <w:sz w:val="20"/>
                <w:szCs w:val="20"/>
              </w:rPr>
              <w:t>Test, Sözlü,</w:t>
            </w:r>
          </w:p>
          <w:p w:rsidRPr="00EC6AC2" w:rsidR="0081074F" w:rsidP="264E886D" w:rsidRDefault="206F713D" w14:paraId="3DE1F2D9" w14:textId="77777777">
            <w:pPr>
              <w:ind w:left="-267" w:firstLine="234"/>
              <w:contextualSpacing/>
              <w:jc w:val="center"/>
              <w:rPr>
                <w:rFonts w:ascii="Candara" w:hAnsi="Candara"/>
                <w:sz w:val="20"/>
                <w:szCs w:val="20"/>
              </w:rPr>
            </w:pPr>
            <w:r w:rsidRPr="00EC6AC2">
              <w:rPr>
                <w:rFonts w:ascii="Candara" w:hAnsi="Candara"/>
                <w:sz w:val="20"/>
                <w:szCs w:val="20"/>
              </w:rPr>
              <w:t>Klasik</w:t>
            </w:r>
          </w:p>
        </w:tc>
        <w:tc>
          <w:tcPr>
            <w:tcW w:w="1215" w:type="dxa"/>
            <w:shd w:val="clear" w:color="auto" w:fill="D9D9D9" w:themeFill="background1" w:themeFillShade="D9"/>
            <w:vAlign w:val="center"/>
          </w:tcPr>
          <w:p w:rsidRPr="00EC6AC2" w:rsidR="0081074F" w:rsidP="264E886D" w:rsidRDefault="206F713D" w14:paraId="202E55DC" w14:textId="77777777">
            <w:pPr>
              <w:ind w:left="-267"/>
              <w:contextualSpacing/>
              <w:jc w:val="center"/>
              <w:rPr>
                <w:rFonts w:ascii="Candara" w:hAnsi="Candara"/>
                <w:sz w:val="20"/>
                <w:szCs w:val="20"/>
              </w:rPr>
            </w:pPr>
            <w:r w:rsidRPr="00EC6AC2">
              <w:rPr>
                <w:rFonts w:ascii="Candara" w:hAnsi="Candara"/>
                <w:sz w:val="20"/>
                <w:szCs w:val="20"/>
              </w:rPr>
              <w:t>Test, Sözlü,</w:t>
            </w:r>
          </w:p>
          <w:p w:rsidRPr="00EC6AC2" w:rsidR="0081074F" w:rsidP="264E886D" w:rsidRDefault="206F713D" w14:paraId="2CA0A965" w14:textId="77777777">
            <w:pPr>
              <w:ind w:left="-267"/>
              <w:contextualSpacing/>
              <w:jc w:val="center"/>
              <w:rPr>
                <w:rFonts w:ascii="Candara" w:hAnsi="Candara"/>
                <w:sz w:val="20"/>
                <w:szCs w:val="20"/>
              </w:rPr>
            </w:pPr>
            <w:r w:rsidRPr="00EC6AC2">
              <w:rPr>
                <w:rFonts w:ascii="Candara" w:hAnsi="Candara"/>
                <w:sz w:val="20"/>
                <w:szCs w:val="20"/>
              </w:rPr>
              <w:t>Klasik</w:t>
            </w:r>
          </w:p>
        </w:tc>
        <w:tc>
          <w:tcPr>
            <w:tcW w:w="2938" w:type="dxa"/>
            <w:shd w:val="clear" w:color="auto" w:fill="D9D9D9" w:themeFill="background1" w:themeFillShade="D9"/>
            <w:vAlign w:val="center"/>
          </w:tcPr>
          <w:p w:rsidRPr="00EC6AC2" w:rsidR="0081074F" w:rsidP="264E886D" w:rsidRDefault="206F713D" w14:paraId="2A8F64AE" w14:textId="77777777">
            <w:pPr>
              <w:ind w:left="-14"/>
              <w:contextualSpacing/>
              <w:jc w:val="center"/>
              <w:rPr>
                <w:rFonts w:ascii="Candara" w:hAnsi="Candara"/>
                <w:sz w:val="20"/>
                <w:szCs w:val="20"/>
              </w:rPr>
            </w:pPr>
            <w:r w:rsidRPr="00EC6AC2">
              <w:rPr>
                <w:rFonts w:ascii="Candara" w:hAnsi="Candara"/>
                <w:sz w:val="20"/>
                <w:szCs w:val="20"/>
              </w:rPr>
              <w:t>Sunum Teslimi/Sunum/ Laboratuvar Değerlendirmesi</w:t>
            </w:r>
          </w:p>
        </w:tc>
      </w:tr>
      <w:tr w:rsidRPr="00EC6AC2" w:rsidR="0081074F" w:rsidTr="663087FD" w14:paraId="4EA075A9" w14:textId="77777777">
        <w:trPr>
          <w:trHeight w:val="1633"/>
        </w:trPr>
        <w:tc>
          <w:tcPr>
            <w:tcW w:w="1006" w:type="dxa"/>
            <w:vMerge/>
            <w:vAlign w:val="center"/>
          </w:tcPr>
          <w:p w:rsidRPr="00EC6AC2" w:rsidR="0081074F" w:rsidP="00BE219D" w:rsidRDefault="0081074F" w14:paraId="1F6EE811" w14:textId="77777777">
            <w:pPr>
              <w:ind w:left="-267"/>
              <w:contextualSpacing/>
              <w:jc w:val="center"/>
              <w:rPr>
                <w:rFonts w:ascii="Candara" w:hAnsi="Candara" w:cstheme="minorHAnsi"/>
                <w:sz w:val="16"/>
                <w:szCs w:val="16"/>
              </w:rPr>
            </w:pPr>
          </w:p>
        </w:tc>
        <w:tc>
          <w:tcPr>
            <w:tcW w:w="944" w:type="dxa"/>
            <w:vAlign w:val="center"/>
          </w:tcPr>
          <w:p w:rsidRPr="00EC6AC2" w:rsidR="0081074F" w:rsidP="264E886D" w:rsidRDefault="206F713D" w14:paraId="7CC98BC5" w14:textId="77777777">
            <w:pPr>
              <w:ind w:left="-267"/>
              <w:contextualSpacing/>
              <w:jc w:val="center"/>
              <w:rPr>
                <w:rFonts w:ascii="Candara" w:hAnsi="Candara"/>
                <w:sz w:val="20"/>
                <w:szCs w:val="20"/>
              </w:rPr>
            </w:pPr>
            <w:r w:rsidRPr="00EC6AC2">
              <w:rPr>
                <w:rFonts w:ascii="Candara" w:hAnsi="Candara"/>
                <w:sz w:val="20"/>
                <w:szCs w:val="20"/>
              </w:rPr>
              <w:t>Yazılı</w:t>
            </w:r>
          </w:p>
        </w:tc>
        <w:tc>
          <w:tcPr>
            <w:tcW w:w="825" w:type="dxa"/>
            <w:vAlign w:val="center"/>
          </w:tcPr>
          <w:p w:rsidRPr="00EC6AC2" w:rsidR="0081074F" w:rsidP="264E886D" w:rsidRDefault="206F713D" w14:paraId="5B03FC3A" w14:textId="77777777">
            <w:pPr>
              <w:ind w:left="-11"/>
              <w:contextualSpacing/>
              <w:jc w:val="center"/>
              <w:rPr>
                <w:rFonts w:ascii="Candara" w:hAnsi="Candara"/>
                <w:sz w:val="20"/>
                <w:szCs w:val="20"/>
              </w:rPr>
            </w:pPr>
            <w:proofErr w:type="gramStart"/>
            <w:r w:rsidRPr="00EC6AC2">
              <w:rPr>
                <w:rFonts w:ascii="Candara" w:hAnsi="Candara"/>
                <w:sz w:val="20"/>
                <w:szCs w:val="20"/>
              </w:rPr>
              <w:t>%86</w:t>
            </w:r>
            <w:proofErr w:type="gramEnd"/>
            <w:r w:rsidRPr="00EC6AC2">
              <w:rPr>
                <w:rFonts w:ascii="Candara" w:hAnsi="Candara"/>
                <w:sz w:val="20"/>
                <w:szCs w:val="20"/>
              </w:rPr>
              <w:t xml:space="preserve"> </w:t>
            </w:r>
          </w:p>
          <w:p w:rsidRPr="00EC6AC2" w:rsidR="0081074F" w:rsidP="264E886D" w:rsidRDefault="206F713D" w14:paraId="42F01A0E" w14:textId="77777777">
            <w:pPr>
              <w:ind w:left="-11"/>
              <w:contextualSpacing/>
              <w:jc w:val="center"/>
              <w:rPr>
                <w:rFonts w:ascii="Candara" w:hAnsi="Candara"/>
                <w:sz w:val="20"/>
                <w:szCs w:val="20"/>
              </w:rPr>
            </w:pPr>
            <w:r w:rsidRPr="00EC6AC2">
              <w:rPr>
                <w:rFonts w:ascii="Candara" w:hAnsi="Candara"/>
                <w:sz w:val="20"/>
                <w:szCs w:val="20"/>
              </w:rPr>
              <w:t>(67 ÇSS- 19puan Açık uçlu)</w:t>
            </w:r>
          </w:p>
        </w:tc>
        <w:tc>
          <w:tcPr>
            <w:tcW w:w="915" w:type="dxa"/>
            <w:vAlign w:val="center"/>
          </w:tcPr>
          <w:p w:rsidRPr="00EC6AC2" w:rsidR="0081074F" w:rsidP="264E886D" w:rsidRDefault="206F713D" w14:paraId="102474E3" w14:textId="77777777">
            <w:pPr>
              <w:ind w:left="-11"/>
              <w:contextualSpacing/>
              <w:jc w:val="center"/>
              <w:rPr>
                <w:rFonts w:ascii="Candara" w:hAnsi="Candara"/>
                <w:sz w:val="20"/>
                <w:szCs w:val="20"/>
              </w:rPr>
            </w:pPr>
            <w:proofErr w:type="gramStart"/>
            <w:r w:rsidRPr="00EC6AC2">
              <w:rPr>
                <w:rFonts w:ascii="Candara" w:hAnsi="Candara"/>
                <w:sz w:val="20"/>
                <w:szCs w:val="20"/>
              </w:rPr>
              <w:t>%77</w:t>
            </w:r>
            <w:proofErr w:type="gramEnd"/>
          </w:p>
          <w:p w:rsidRPr="00EC6AC2" w:rsidR="0081074F" w:rsidP="264E886D" w:rsidRDefault="206F713D" w14:paraId="61A4EE39" w14:textId="77777777">
            <w:pPr>
              <w:ind w:left="-11"/>
              <w:contextualSpacing/>
              <w:jc w:val="center"/>
              <w:rPr>
                <w:rFonts w:ascii="Candara" w:hAnsi="Candara"/>
                <w:sz w:val="20"/>
                <w:szCs w:val="20"/>
              </w:rPr>
            </w:pPr>
            <w:r w:rsidRPr="00EC6AC2">
              <w:rPr>
                <w:rFonts w:ascii="Candara" w:hAnsi="Candara"/>
                <w:sz w:val="20"/>
                <w:szCs w:val="20"/>
              </w:rPr>
              <w:t>(59 ÇSS- 18puan Açık uçlu)</w:t>
            </w:r>
          </w:p>
        </w:tc>
        <w:tc>
          <w:tcPr>
            <w:tcW w:w="1082" w:type="dxa"/>
            <w:vAlign w:val="center"/>
          </w:tcPr>
          <w:p w:rsidRPr="00EC6AC2" w:rsidR="0081074F" w:rsidP="264E886D" w:rsidRDefault="206F713D" w14:paraId="0F53DEAC" w14:textId="77777777">
            <w:pPr>
              <w:ind w:left="-11"/>
              <w:contextualSpacing/>
              <w:jc w:val="center"/>
              <w:rPr>
                <w:rFonts w:ascii="Candara" w:hAnsi="Candara"/>
                <w:sz w:val="20"/>
                <w:szCs w:val="20"/>
              </w:rPr>
            </w:pPr>
            <w:proofErr w:type="gramStart"/>
            <w:r w:rsidRPr="00EC6AC2">
              <w:rPr>
                <w:rFonts w:ascii="Candara" w:hAnsi="Candara"/>
                <w:sz w:val="20"/>
                <w:szCs w:val="20"/>
              </w:rPr>
              <w:t>%77</w:t>
            </w:r>
            <w:proofErr w:type="gramEnd"/>
          </w:p>
          <w:p w:rsidRPr="00EC6AC2" w:rsidR="0081074F" w:rsidP="264E886D" w:rsidRDefault="206F713D" w14:paraId="1F92176C" w14:textId="77777777">
            <w:pPr>
              <w:ind w:left="-11"/>
              <w:contextualSpacing/>
              <w:jc w:val="center"/>
              <w:rPr>
                <w:rFonts w:ascii="Candara" w:hAnsi="Candara"/>
                <w:sz w:val="20"/>
                <w:szCs w:val="20"/>
              </w:rPr>
            </w:pPr>
            <w:r w:rsidRPr="00EC6AC2">
              <w:rPr>
                <w:rFonts w:ascii="Candara" w:hAnsi="Candara"/>
                <w:sz w:val="20"/>
                <w:szCs w:val="20"/>
              </w:rPr>
              <w:t>(59 ÇSS- 18puan Açık uçlu)</w:t>
            </w:r>
          </w:p>
        </w:tc>
        <w:tc>
          <w:tcPr>
            <w:tcW w:w="973" w:type="dxa"/>
            <w:vAlign w:val="center"/>
          </w:tcPr>
          <w:p w:rsidRPr="00EC6AC2" w:rsidR="0081074F" w:rsidP="264E886D" w:rsidRDefault="206F713D" w14:paraId="429940C8" w14:textId="77777777">
            <w:pPr>
              <w:ind w:left="-11"/>
              <w:contextualSpacing/>
              <w:jc w:val="center"/>
              <w:rPr>
                <w:rFonts w:ascii="Candara" w:hAnsi="Candara"/>
                <w:sz w:val="20"/>
                <w:szCs w:val="20"/>
              </w:rPr>
            </w:pPr>
            <w:proofErr w:type="gramStart"/>
            <w:r w:rsidRPr="00EC6AC2">
              <w:rPr>
                <w:rFonts w:ascii="Candara" w:hAnsi="Candara"/>
                <w:sz w:val="20"/>
                <w:szCs w:val="20"/>
              </w:rPr>
              <w:t>%79</w:t>
            </w:r>
            <w:proofErr w:type="gramEnd"/>
          </w:p>
          <w:p w:rsidRPr="00EC6AC2" w:rsidR="0081074F" w:rsidP="264E886D" w:rsidRDefault="206F713D" w14:paraId="0C571B7D" w14:textId="77777777">
            <w:pPr>
              <w:ind w:left="-11"/>
              <w:contextualSpacing/>
              <w:jc w:val="center"/>
              <w:rPr>
                <w:rFonts w:ascii="Candara" w:hAnsi="Candara"/>
                <w:sz w:val="20"/>
                <w:szCs w:val="20"/>
              </w:rPr>
            </w:pPr>
            <w:r w:rsidRPr="00EC6AC2">
              <w:rPr>
                <w:rFonts w:ascii="Candara" w:hAnsi="Candara"/>
                <w:sz w:val="20"/>
                <w:szCs w:val="20"/>
              </w:rPr>
              <w:t>(61 ÇSS- 18puanAçık uçlu)</w:t>
            </w:r>
          </w:p>
        </w:tc>
        <w:tc>
          <w:tcPr>
            <w:tcW w:w="1215" w:type="dxa"/>
            <w:vAlign w:val="center"/>
          </w:tcPr>
          <w:p w:rsidRPr="00EC6AC2" w:rsidR="0081074F" w:rsidP="264E886D" w:rsidRDefault="206F713D" w14:paraId="04C6544B" w14:textId="77777777">
            <w:pPr>
              <w:ind w:left="-11"/>
              <w:contextualSpacing/>
              <w:jc w:val="center"/>
              <w:rPr>
                <w:rFonts w:ascii="Candara" w:hAnsi="Candara"/>
                <w:sz w:val="20"/>
                <w:szCs w:val="20"/>
              </w:rPr>
            </w:pPr>
            <w:proofErr w:type="gramStart"/>
            <w:r w:rsidRPr="00EC6AC2">
              <w:rPr>
                <w:rFonts w:ascii="Candara" w:hAnsi="Candara"/>
                <w:sz w:val="20"/>
                <w:szCs w:val="20"/>
              </w:rPr>
              <w:t>%100</w:t>
            </w:r>
            <w:proofErr w:type="gramEnd"/>
            <w:r w:rsidRPr="00EC6AC2">
              <w:rPr>
                <w:rFonts w:ascii="Candara" w:hAnsi="Candara"/>
                <w:sz w:val="20"/>
                <w:szCs w:val="20"/>
              </w:rPr>
              <w:t xml:space="preserve"> ÇSS</w:t>
            </w:r>
          </w:p>
          <w:p w:rsidRPr="00EC6AC2" w:rsidR="0081074F" w:rsidP="264E886D" w:rsidRDefault="206F713D" w14:paraId="479C7878" w14:textId="77777777">
            <w:pPr>
              <w:ind w:left="-11"/>
              <w:contextualSpacing/>
              <w:jc w:val="center"/>
              <w:rPr>
                <w:rFonts w:ascii="Candara" w:hAnsi="Candara"/>
                <w:sz w:val="20"/>
                <w:szCs w:val="20"/>
              </w:rPr>
            </w:pPr>
            <w:proofErr w:type="gramStart"/>
            <w:r w:rsidRPr="00EC6AC2">
              <w:rPr>
                <w:rFonts w:ascii="Candara" w:hAnsi="Candara"/>
                <w:sz w:val="20"/>
                <w:szCs w:val="20"/>
              </w:rPr>
              <w:t>( 90</w:t>
            </w:r>
            <w:proofErr w:type="gramEnd"/>
            <w:r w:rsidRPr="00EC6AC2">
              <w:rPr>
                <w:rFonts w:ascii="Candara" w:hAnsi="Candara"/>
                <w:sz w:val="20"/>
                <w:szCs w:val="20"/>
              </w:rPr>
              <w:t xml:space="preserve"> teorik + 10 pratik)</w:t>
            </w:r>
          </w:p>
        </w:tc>
        <w:tc>
          <w:tcPr>
            <w:tcW w:w="2938" w:type="dxa"/>
            <w:vAlign w:val="center"/>
          </w:tcPr>
          <w:p w:rsidRPr="00EC6AC2" w:rsidR="0081074F" w:rsidP="264E886D" w:rsidRDefault="0081074F" w14:paraId="58C66869" w14:textId="77777777">
            <w:pPr>
              <w:ind w:left="-11"/>
              <w:contextualSpacing/>
              <w:jc w:val="center"/>
              <w:rPr>
                <w:rFonts w:ascii="Candara" w:hAnsi="Candara"/>
                <w:sz w:val="20"/>
                <w:szCs w:val="20"/>
              </w:rPr>
            </w:pPr>
          </w:p>
        </w:tc>
      </w:tr>
      <w:tr w:rsidRPr="00EC6AC2" w:rsidR="0081074F" w:rsidTr="663087FD" w14:paraId="68F8C430" w14:textId="77777777">
        <w:trPr>
          <w:trHeight w:val="23"/>
        </w:trPr>
        <w:tc>
          <w:tcPr>
            <w:tcW w:w="1006" w:type="dxa"/>
            <w:vMerge/>
            <w:vAlign w:val="center"/>
          </w:tcPr>
          <w:p w:rsidRPr="00EC6AC2" w:rsidR="0081074F" w:rsidP="00BE219D" w:rsidRDefault="0081074F" w14:paraId="7CCEB559" w14:textId="77777777">
            <w:pPr>
              <w:ind w:left="-267"/>
              <w:contextualSpacing/>
              <w:jc w:val="center"/>
              <w:rPr>
                <w:rFonts w:ascii="Candara" w:hAnsi="Candara" w:cstheme="minorHAnsi"/>
                <w:sz w:val="16"/>
                <w:szCs w:val="16"/>
              </w:rPr>
            </w:pPr>
          </w:p>
        </w:tc>
        <w:tc>
          <w:tcPr>
            <w:tcW w:w="944" w:type="dxa"/>
            <w:vAlign w:val="center"/>
          </w:tcPr>
          <w:p w:rsidRPr="00EC6AC2" w:rsidR="0081074F" w:rsidP="264E886D" w:rsidRDefault="206F713D" w14:paraId="2110192F" w14:textId="77777777">
            <w:pPr>
              <w:ind w:left="-267"/>
              <w:contextualSpacing/>
              <w:jc w:val="center"/>
              <w:rPr>
                <w:rFonts w:ascii="Candara" w:hAnsi="Candara"/>
                <w:sz w:val="20"/>
                <w:szCs w:val="20"/>
              </w:rPr>
            </w:pPr>
            <w:r w:rsidRPr="00EC6AC2">
              <w:rPr>
                <w:rFonts w:ascii="Candara" w:hAnsi="Candara"/>
                <w:color w:val="0D0D0D" w:themeColor="text1" w:themeTint="F2"/>
                <w:sz w:val="20"/>
                <w:szCs w:val="20"/>
              </w:rPr>
              <w:t>Uygulama</w:t>
            </w:r>
          </w:p>
        </w:tc>
        <w:tc>
          <w:tcPr>
            <w:tcW w:w="825" w:type="dxa"/>
            <w:vAlign w:val="center"/>
          </w:tcPr>
          <w:p w:rsidRPr="00EC6AC2" w:rsidR="0081074F" w:rsidP="264E886D" w:rsidRDefault="206F713D" w14:paraId="01A2F1AD" w14:textId="77777777">
            <w:pPr>
              <w:ind w:left="-11"/>
              <w:contextualSpacing/>
              <w:jc w:val="center"/>
              <w:rPr>
                <w:rFonts w:ascii="Candara" w:hAnsi="Candara"/>
                <w:sz w:val="20"/>
                <w:szCs w:val="20"/>
              </w:rPr>
            </w:pPr>
            <w:proofErr w:type="gramStart"/>
            <w:r w:rsidRPr="00EC6AC2">
              <w:rPr>
                <w:rFonts w:ascii="Candara" w:hAnsi="Candara"/>
                <w:sz w:val="20"/>
                <w:szCs w:val="20"/>
              </w:rPr>
              <w:t>%14</w:t>
            </w:r>
            <w:proofErr w:type="gramEnd"/>
          </w:p>
          <w:p w:rsidRPr="00EC6AC2" w:rsidR="0081074F" w:rsidP="264E886D" w:rsidRDefault="206F713D" w14:paraId="631E25E7" w14:textId="77777777">
            <w:pPr>
              <w:ind w:left="-11"/>
              <w:contextualSpacing/>
              <w:jc w:val="center"/>
              <w:rPr>
                <w:rFonts w:ascii="Candara" w:hAnsi="Candara"/>
                <w:sz w:val="20"/>
                <w:szCs w:val="20"/>
              </w:rPr>
            </w:pPr>
            <w:r w:rsidRPr="00EC6AC2">
              <w:rPr>
                <w:rFonts w:ascii="Candara" w:hAnsi="Candara"/>
                <w:sz w:val="20"/>
                <w:szCs w:val="20"/>
              </w:rPr>
              <w:t>(8 sözlü-6 pratik)</w:t>
            </w:r>
          </w:p>
        </w:tc>
        <w:tc>
          <w:tcPr>
            <w:tcW w:w="915" w:type="dxa"/>
            <w:vAlign w:val="center"/>
          </w:tcPr>
          <w:p w:rsidRPr="00EC6AC2" w:rsidR="0081074F" w:rsidP="264E886D" w:rsidRDefault="206F713D" w14:paraId="16A107A2" w14:textId="77777777">
            <w:pPr>
              <w:ind w:left="-11"/>
              <w:contextualSpacing/>
              <w:jc w:val="center"/>
              <w:rPr>
                <w:rFonts w:ascii="Candara" w:hAnsi="Candara"/>
                <w:sz w:val="20"/>
                <w:szCs w:val="20"/>
              </w:rPr>
            </w:pPr>
            <w:proofErr w:type="gramStart"/>
            <w:r w:rsidRPr="00EC6AC2">
              <w:rPr>
                <w:rFonts w:ascii="Candara" w:hAnsi="Candara"/>
                <w:sz w:val="20"/>
                <w:szCs w:val="20"/>
              </w:rPr>
              <w:t>%23</w:t>
            </w:r>
            <w:proofErr w:type="gramEnd"/>
          </w:p>
          <w:p w:rsidRPr="00EC6AC2" w:rsidR="0081074F" w:rsidP="264E886D" w:rsidRDefault="206F713D" w14:paraId="3AAE8255" w14:textId="77777777">
            <w:pPr>
              <w:ind w:left="-11"/>
              <w:contextualSpacing/>
              <w:jc w:val="center"/>
              <w:rPr>
                <w:rFonts w:ascii="Candara" w:hAnsi="Candara"/>
                <w:sz w:val="20"/>
                <w:szCs w:val="20"/>
              </w:rPr>
            </w:pPr>
            <w:r w:rsidRPr="00EC6AC2">
              <w:rPr>
                <w:rFonts w:ascii="Candara" w:hAnsi="Candara"/>
                <w:sz w:val="20"/>
                <w:szCs w:val="20"/>
              </w:rPr>
              <w:t>(10 sözlü-13 pratik)</w:t>
            </w:r>
          </w:p>
        </w:tc>
        <w:tc>
          <w:tcPr>
            <w:tcW w:w="1082" w:type="dxa"/>
            <w:vAlign w:val="center"/>
          </w:tcPr>
          <w:p w:rsidRPr="00EC6AC2" w:rsidR="0081074F" w:rsidP="264E886D" w:rsidRDefault="206F713D" w14:paraId="53CABE5C" w14:textId="77777777">
            <w:pPr>
              <w:ind w:left="-11"/>
              <w:contextualSpacing/>
              <w:jc w:val="center"/>
              <w:rPr>
                <w:rFonts w:ascii="Candara" w:hAnsi="Candara"/>
                <w:sz w:val="20"/>
                <w:szCs w:val="20"/>
              </w:rPr>
            </w:pPr>
            <w:proofErr w:type="gramStart"/>
            <w:r w:rsidRPr="00EC6AC2">
              <w:rPr>
                <w:rFonts w:ascii="Candara" w:hAnsi="Candara"/>
                <w:sz w:val="20"/>
                <w:szCs w:val="20"/>
              </w:rPr>
              <w:t>%23</w:t>
            </w:r>
            <w:proofErr w:type="gramEnd"/>
          </w:p>
          <w:p w:rsidRPr="00EC6AC2" w:rsidR="0081074F" w:rsidP="264E886D" w:rsidRDefault="206F713D" w14:paraId="23F5B434" w14:textId="77777777">
            <w:pPr>
              <w:ind w:left="-11"/>
              <w:contextualSpacing/>
              <w:jc w:val="center"/>
              <w:rPr>
                <w:rFonts w:ascii="Candara" w:hAnsi="Candara"/>
                <w:sz w:val="20"/>
                <w:szCs w:val="20"/>
              </w:rPr>
            </w:pPr>
            <w:r w:rsidRPr="00EC6AC2">
              <w:rPr>
                <w:rFonts w:ascii="Candara" w:hAnsi="Candara"/>
                <w:sz w:val="20"/>
                <w:szCs w:val="20"/>
              </w:rPr>
              <w:t>(12 sözlü-11 pratik)</w:t>
            </w:r>
          </w:p>
        </w:tc>
        <w:tc>
          <w:tcPr>
            <w:tcW w:w="973" w:type="dxa"/>
            <w:vAlign w:val="center"/>
          </w:tcPr>
          <w:p w:rsidRPr="00EC6AC2" w:rsidR="0081074F" w:rsidP="264E886D" w:rsidRDefault="206F713D" w14:paraId="240EEE22" w14:textId="77777777">
            <w:pPr>
              <w:ind w:left="-11"/>
              <w:contextualSpacing/>
              <w:jc w:val="center"/>
              <w:rPr>
                <w:rFonts w:ascii="Candara" w:hAnsi="Candara"/>
                <w:sz w:val="20"/>
                <w:szCs w:val="20"/>
              </w:rPr>
            </w:pPr>
            <w:proofErr w:type="gramStart"/>
            <w:r w:rsidRPr="00EC6AC2">
              <w:rPr>
                <w:rFonts w:ascii="Candara" w:hAnsi="Candara"/>
                <w:sz w:val="20"/>
                <w:szCs w:val="20"/>
              </w:rPr>
              <w:t>%21</w:t>
            </w:r>
            <w:proofErr w:type="gramEnd"/>
          </w:p>
          <w:p w:rsidRPr="00EC6AC2" w:rsidR="0081074F" w:rsidP="264E886D" w:rsidRDefault="206F713D" w14:paraId="6BD24D84" w14:textId="77777777">
            <w:pPr>
              <w:ind w:left="-11"/>
              <w:contextualSpacing/>
              <w:jc w:val="center"/>
              <w:rPr>
                <w:rFonts w:ascii="Candara" w:hAnsi="Candara"/>
                <w:sz w:val="20"/>
                <w:szCs w:val="20"/>
              </w:rPr>
            </w:pPr>
            <w:r w:rsidRPr="00EC6AC2">
              <w:rPr>
                <w:rFonts w:ascii="Candara" w:hAnsi="Candara"/>
                <w:sz w:val="20"/>
                <w:szCs w:val="20"/>
              </w:rPr>
              <w:t>(10 sözlü-11 pratik)</w:t>
            </w:r>
          </w:p>
        </w:tc>
        <w:tc>
          <w:tcPr>
            <w:tcW w:w="1215" w:type="dxa"/>
            <w:vAlign w:val="center"/>
          </w:tcPr>
          <w:p w:rsidRPr="00EC6AC2" w:rsidR="0081074F" w:rsidP="264E886D" w:rsidRDefault="206F713D" w14:paraId="7DF49F82" w14:textId="77777777">
            <w:pPr>
              <w:ind w:left="-11"/>
              <w:contextualSpacing/>
              <w:jc w:val="center"/>
              <w:rPr>
                <w:rFonts w:ascii="Candara" w:hAnsi="Candara"/>
                <w:sz w:val="20"/>
                <w:szCs w:val="20"/>
              </w:rPr>
            </w:pPr>
            <w:r w:rsidRPr="00EC6AC2">
              <w:rPr>
                <w:rFonts w:ascii="Candara" w:hAnsi="Candara"/>
                <w:sz w:val="20"/>
                <w:szCs w:val="20"/>
              </w:rPr>
              <w:t>0</w:t>
            </w:r>
          </w:p>
        </w:tc>
        <w:tc>
          <w:tcPr>
            <w:tcW w:w="2938" w:type="dxa"/>
            <w:vAlign w:val="center"/>
          </w:tcPr>
          <w:p w:rsidRPr="00EC6AC2" w:rsidR="0081074F" w:rsidP="264E886D" w:rsidRDefault="206F713D" w14:paraId="2C98476C" w14:textId="77777777">
            <w:pPr>
              <w:ind w:left="-11"/>
              <w:contextualSpacing/>
              <w:jc w:val="center"/>
              <w:rPr>
                <w:rFonts w:ascii="Candara" w:hAnsi="Candara"/>
                <w:sz w:val="20"/>
                <w:szCs w:val="20"/>
              </w:rPr>
            </w:pPr>
            <w:r w:rsidRPr="00EC6AC2">
              <w:rPr>
                <w:rFonts w:ascii="Candara" w:hAnsi="Candara"/>
                <w:sz w:val="20"/>
                <w:szCs w:val="20"/>
              </w:rPr>
              <w:t>Mesleki Beceri Laboratuvar Pratik Sınavı (</w:t>
            </w:r>
            <w:proofErr w:type="gramStart"/>
            <w:r w:rsidRPr="00EC6AC2">
              <w:rPr>
                <w:rFonts w:ascii="Candara" w:hAnsi="Candara"/>
                <w:sz w:val="20"/>
                <w:szCs w:val="20"/>
              </w:rPr>
              <w:t>%50</w:t>
            </w:r>
            <w:proofErr w:type="gramEnd"/>
            <w:r w:rsidRPr="00EC6AC2">
              <w:rPr>
                <w:rFonts w:ascii="Candara" w:hAnsi="Candara"/>
                <w:sz w:val="20"/>
                <w:szCs w:val="20"/>
              </w:rPr>
              <w:t>) / Proje Ödevlerinin Değerlendirilmesi (%45) / ASM Ziyareti Değerlendirmesi (%5)</w:t>
            </w:r>
          </w:p>
        </w:tc>
      </w:tr>
      <w:tr w:rsidRPr="00EC6AC2" w:rsidR="0081074F" w:rsidTr="663087FD" w14:paraId="6194D52A" w14:textId="77777777">
        <w:trPr>
          <w:trHeight w:val="23"/>
        </w:trPr>
        <w:tc>
          <w:tcPr>
            <w:tcW w:w="1006" w:type="dxa"/>
            <w:vMerge/>
            <w:vAlign w:val="center"/>
          </w:tcPr>
          <w:p w:rsidRPr="00EC6AC2" w:rsidR="0081074F" w:rsidP="00BE219D" w:rsidRDefault="0081074F" w14:paraId="2A8B49FE" w14:textId="77777777">
            <w:pPr>
              <w:ind w:left="-267"/>
              <w:contextualSpacing/>
              <w:jc w:val="center"/>
              <w:rPr>
                <w:rFonts w:ascii="Candara" w:hAnsi="Candara" w:cstheme="minorHAnsi"/>
                <w:sz w:val="16"/>
                <w:szCs w:val="16"/>
              </w:rPr>
            </w:pPr>
          </w:p>
        </w:tc>
        <w:tc>
          <w:tcPr>
            <w:tcW w:w="944" w:type="dxa"/>
            <w:vAlign w:val="center"/>
          </w:tcPr>
          <w:p w:rsidRPr="00EC6AC2" w:rsidR="0081074F" w:rsidP="264E886D" w:rsidRDefault="206F713D" w14:paraId="3CA265F9" w14:textId="77777777">
            <w:pPr>
              <w:ind w:left="-267"/>
              <w:contextualSpacing/>
              <w:jc w:val="center"/>
              <w:rPr>
                <w:rFonts w:ascii="Candara" w:hAnsi="Candara"/>
                <w:sz w:val="20"/>
                <w:szCs w:val="20"/>
              </w:rPr>
            </w:pPr>
            <w:r w:rsidRPr="00EC6AC2">
              <w:rPr>
                <w:rFonts w:ascii="Candara" w:hAnsi="Candara"/>
                <w:color w:val="0D0D0D" w:themeColor="text1" w:themeTint="F2"/>
                <w:sz w:val="20"/>
                <w:szCs w:val="20"/>
              </w:rPr>
              <w:t>Toplam</w:t>
            </w:r>
          </w:p>
        </w:tc>
        <w:tc>
          <w:tcPr>
            <w:tcW w:w="825" w:type="dxa"/>
            <w:vAlign w:val="center"/>
          </w:tcPr>
          <w:p w:rsidRPr="00EC6AC2" w:rsidR="0081074F" w:rsidP="264E886D" w:rsidRDefault="206F713D" w14:paraId="3D2ECCFC" w14:textId="77777777">
            <w:pPr>
              <w:ind w:left="-11"/>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915" w:type="dxa"/>
            <w:vAlign w:val="center"/>
          </w:tcPr>
          <w:p w:rsidRPr="00EC6AC2" w:rsidR="0081074F" w:rsidP="264E886D" w:rsidRDefault="206F713D" w14:paraId="477ABCFB" w14:textId="77777777">
            <w:pPr>
              <w:ind w:left="-11"/>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1082" w:type="dxa"/>
            <w:vAlign w:val="center"/>
          </w:tcPr>
          <w:p w:rsidRPr="00EC6AC2" w:rsidR="0081074F" w:rsidP="264E886D" w:rsidRDefault="206F713D" w14:paraId="4AB0D66E" w14:textId="77777777">
            <w:pPr>
              <w:ind w:left="-11"/>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973" w:type="dxa"/>
            <w:vAlign w:val="center"/>
          </w:tcPr>
          <w:p w:rsidRPr="00EC6AC2" w:rsidR="0081074F" w:rsidP="264E886D" w:rsidRDefault="206F713D" w14:paraId="7D1F0D5A" w14:textId="77777777">
            <w:pPr>
              <w:ind w:left="-11"/>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1215" w:type="dxa"/>
            <w:vAlign w:val="center"/>
          </w:tcPr>
          <w:p w:rsidRPr="00EC6AC2" w:rsidR="0081074F" w:rsidP="264E886D" w:rsidRDefault="206F713D" w14:paraId="2B503C45" w14:textId="77777777">
            <w:pPr>
              <w:ind w:left="-11"/>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2938" w:type="dxa"/>
            <w:vAlign w:val="center"/>
          </w:tcPr>
          <w:p w:rsidRPr="00EC6AC2" w:rsidR="0081074F" w:rsidP="264E886D" w:rsidRDefault="206F713D" w14:paraId="4024DF3C" w14:textId="77777777">
            <w:pPr>
              <w:ind w:left="-11"/>
              <w:contextualSpacing/>
              <w:jc w:val="center"/>
              <w:rPr>
                <w:rFonts w:ascii="Candara" w:hAnsi="Candara"/>
                <w:sz w:val="20"/>
                <w:szCs w:val="20"/>
              </w:rPr>
            </w:pPr>
            <w:proofErr w:type="gramStart"/>
            <w:r w:rsidRPr="00EC6AC2">
              <w:rPr>
                <w:rFonts w:ascii="Candara" w:hAnsi="Candara"/>
                <w:sz w:val="20"/>
                <w:szCs w:val="20"/>
              </w:rPr>
              <w:t>%100</w:t>
            </w:r>
            <w:proofErr w:type="gramEnd"/>
          </w:p>
        </w:tc>
      </w:tr>
    </w:tbl>
    <w:p w:rsidRPr="00EC6AC2" w:rsidR="0081074F" w:rsidP="6750FD8A" w:rsidRDefault="0081074F" w14:paraId="707AF9FB" w14:textId="1975E82E">
      <w:pPr>
        <w:spacing w:after="0" w:line="240" w:lineRule="auto"/>
        <w:contextualSpacing/>
        <w:jc w:val="center"/>
        <w:rPr>
          <w:rFonts w:ascii="Candara" w:hAnsi="Candara"/>
          <w:sz w:val="18"/>
          <w:szCs w:val="18"/>
        </w:rPr>
      </w:pPr>
    </w:p>
    <w:p w:rsidRPr="00EC6AC2" w:rsidR="0081074F" w:rsidP="6750FD8A" w:rsidRDefault="0081074F" w14:paraId="5D5AFDE3" w14:textId="59279845">
      <w:pPr>
        <w:spacing w:after="0" w:line="240" w:lineRule="auto"/>
        <w:contextualSpacing/>
        <w:jc w:val="both"/>
        <w:rPr>
          <w:rFonts w:ascii="Candara" w:hAnsi="Candara"/>
          <w:sz w:val="16"/>
          <w:szCs w:val="16"/>
        </w:rPr>
      </w:pPr>
    </w:p>
    <w:p w:rsidRPr="00EC6AC2" w:rsidR="0081074F" w:rsidP="264E886D" w:rsidRDefault="0081074F" w14:paraId="06CAC6A2" w14:textId="77777777">
      <w:pPr>
        <w:spacing w:after="0" w:line="240" w:lineRule="auto"/>
        <w:contextualSpacing/>
        <w:jc w:val="center"/>
        <w:rPr>
          <w:rFonts w:ascii="Candara" w:hAnsi="Candara"/>
          <w:sz w:val="18"/>
          <w:szCs w:val="18"/>
        </w:rPr>
      </w:pPr>
    </w:p>
    <w:p w:rsidRPr="00EC6AC2" w:rsidR="0081074F" w:rsidP="264E886D" w:rsidRDefault="0081074F" w14:paraId="2C32EE2C" w14:textId="77777777">
      <w:pPr>
        <w:spacing w:after="0" w:line="240" w:lineRule="auto"/>
        <w:contextualSpacing/>
        <w:jc w:val="center"/>
        <w:rPr>
          <w:rFonts w:ascii="Candara" w:hAnsi="Candara"/>
          <w:sz w:val="18"/>
          <w:szCs w:val="18"/>
        </w:rPr>
      </w:pPr>
    </w:p>
    <w:tbl>
      <w:tblPr>
        <w:tblStyle w:val="TabloKlavuzu"/>
        <w:tblW w:w="9899" w:type="dxa"/>
        <w:tblInd w:w="0" w:type="dxa"/>
        <w:tblLook w:val="04A0" w:firstRow="1" w:lastRow="0" w:firstColumn="1" w:lastColumn="0" w:noHBand="0" w:noVBand="1"/>
      </w:tblPr>
      <w:tblGrid>
        <w:gridCol w:w="840"/>
        <w:gridCol w:w="901"/>
        <w:gridCol w:w="878"/>
        <w:gridCol w:w="960"/>
        <w:gridCol w:w="902"/>
        <w:gridCol w:w="880"/>
        <w:gridCol w:w="900"/>
        <w:gridCol w:w="973"/>
        <w:gridCol w:w="985"/>
        <w:gridCol w:w="1680"/>
      </w:tblGrid>
      <w:tr w:rsidRPr="00EC6AC2" w:rsidR="0081074F" w:rsidTr="264E886D" w14:paraId="6729D50E" w14:textId="77777777">
        <w:trPr>
          <w:trHeight w:val="406"/>
        </w:trPr>
        <w:tc>
          <w:tcPr>
            <w:tcW w:w="840" w:type="dxa"/>
            <w:vMerge w:val="restart"/>
            <w:shd w:val="clear" w:color="auto" w:fill="002060"/>
            <w:vAlign w:val="center"/>
          </w:tcPr>
          <w:p w:rsidRPr="00EC6AC2" w:rsidR="0081074F" w:rsidP="264E886D" w:rsidRDefault="206F713D" w14:paraId="38E7E61A" w14:textId="77777777">
            <w:pPr>
              <w:ind w:right="1"/>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Dönem III</w:t>
            </w:r>
          </w:p>
        </w:tc>
        <w:tc>
          <w:tcPr>
            <w:tcW w:w="9059" w:type="dxa"/>
            <w:gridSpan w:val="9"/>
            <w:shd w:val="clear" w:color="auto" w:fill="002060"/>
            <w:vAlign w:val="center"/>
          </w:tcPr>
          <w:p w:rsidRPr="00EC6AC2" w:rsidR="0081074F" w:rsidP="264E886D" w:rsidRDefault="206F713D" w14:paraId="33733E4D" w14:textId="77777777">
            <w:pPr>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2021-2022 Eğitim-Öğretim Yılı Dönem III’ de Uygulanan Ölçme-Değerlendirme Yöntemleri</w:t>
            </w:r>
          </w:p>
        </w:tc>
      </w:tr>
      <w:tr w:rsidRPr="00EC6AC2" w:rsidR="0081074F" w:rsidTr="264E886D" w14:paraId="234D3E9C" w14:textId="77777777">
        <w:trPr>
          <w:trHeight w:val="20"/>
        </w:trPr>
        <w:tc>
          <w:tcPr>
            <w:tcW w:w="840" w:type="dxa"/>
            <w:vMerge/>
            <w:vAlign w:val="center"/>
          </w:tcPr>
          <w:p w:rsidRPr="00EC6AC2" w:rsidR="0081074F" w:rsidP="00BE219D" w:rsidRDefault="0081074F" w14:paraId="4ADF660F" w14:textId="77777777">
            <w:pPr>
              <w:contextualSpacing/>
              <w:jc w:val="center"/>
              <w:rPr>
                <w:rFonts w:ascii="Candara" w:hAnsi="Candara" w:cstheme="minorHAnsi"/>
                <w:sz w:val="16"/>
                <w:szCs w:val="16"/>
              </w:rPr>
            </w:pPr>
          </w:p>
        </w:tc>
        <w:tc>
          <w:tcPr>
            <w:tcW w:w="901" w:type="dxa"/>
            <w:shd w:val="clear" w:color="auto" w:fill="002060"/>
            <w:vAlign w:val="center"/>
          </w:tcPr>
          <w:p w:rsidRPr="00EC6AC2" w:rsidR="0081074F" w:rsidP="264E886D" w:rsidRDefault="0081074F" w14:paraId="775B1D78" w14:textId="77777777">
            <w:pPr>
              <w:contextualSpacing/>
              <w:jc w:val="center"/>
              <w:rPr>
                <w:rFonts w:ascii="Candara" w:hAnsi="Candara"/>
                <w:color w:val="FFFFFF" w:themeColor="background1"/>
                <w:sz w:val="20"/>
                <w:szCs w:val="20"/>
              </w:rPr>
            </w:pPr>
          </w:p>
        </w:tc>
        <w:tc>
          <w:tcPr>
            <w:tcW w:w="878" w:type="dxa"/>
            <w:shd w:val="clear" w:color="auto" w:fill="002060"/>
            <w:vAlign w:val="center"/>
          </w:tcPr>
          <w:p w:rsidRPr="00EC6AC2" w:rsidR="0081074F" w:rsidP="264E886D" w:rsidRDefault="206F713D" w14:paraId="7D86847E" w14:textId="77777777">
            <w:pPr>
              <w:jc w:val="center"/>
              <w:rPr>
                <w:rFonts w:ascii="Candara" w:hAnsi="Candara"/>
                <w:color w:val="FFFFFF" w:themeColor="background1"/>
                <w:sz w:val="20"/>
                <w:szCs w:val="20"/>
              </w:rPr>
            </w:pPr>
            <w:r w:rsidRPr="00EC6AC2">
              <w:rPr>
                <w:rFonts w:ascii="Candara" w:hAnsi="Candara"/>
                <w:color w:val="FFFFFF" w:themeColor="background1"/>
                <w:sz w:val="20"/>
                <w:szCs w:val="20"/>
              </w:rPr>
              <w:t>Kurul XIV</w:t>
            </w:r>
          </w:p>
        </w:tc>
        <w:tc>
          <w:tcPr>
            <w:tcW w:w="960" w:type="dxa"/>
            <w:shd w:val="clear" w:color="auto" w:fill="002060"/>
            <w:vAlign w:val="center"/>
          </w:tcPr>
          <w:p w:rsidRPr="00EC6AC2" w:rsidR="0081074F" w:rsidP="264E886D" w:rsidRDefault="206F713D" w14:paraId="2C95D860" w14:textId="77777777">
            <w:pPr>
              <w:jc w:val="center"/>
              <w:rPr>
                <w:rFonts w:ascii="Candara" w:hAnsi="Candara"/>
                <w:color w:val="FFFFFF" w:themeColor="background1"/>
                <w:sz w:val="20"/>
                <w:szCs w:val="20"/>
              </w:rPr>
            </w:pPr>
            <w:r w:rsidRPr="00EC6AC2">
              <w:rPr>
                <w:rFonts w:ascii="Candara" w:hAnsi="Candara"/>
                <w:color w:val="FFFFFF" w:themeColor="background1"/>
                <w:sz w:val="20"/>
                <w:szCs w:val="20"/>
              </w:rPr>
              <w:t>Kurul XV</w:t>
            </w:r>
          </w:p>
        </w:tc>
        <w:tc>
          <w:tcPr>
            <w:tcW w:w="902" w:type="dxa"/>
            <w:shd w:val="clear" w:color="auto" w:fill="002060"/>
            <w:vAlign w:val="center"/>
          </w:tcPr>
          <w:p w:rsidRPr="00EC6AC2" w:rsidR="0081074F" w:rsidP="264E886D" w:rsidRDefault="206F713D" w14:paraId="0B9AA56F" w14:textId="77777777">
            <w:pPr>
              <w:jc w:val="center"/>
              <w:rPr>
                <w:rFonts w:ascii="Candara" w:hAnsi="Candara"/>
                <w:color w:val="FFFFFF" w:themeColor="background1"/>
                <w:sz w:val="20"/>
                <w:szCs w:val="20"/>
              </w:rPr>
            </w:pPr>
            <w:r w:rsidRPr="00EC6AC2">
              <w:rPr>
                <w:rFonts w:ascii="Candara" w:hAnsi="Candara"/>
                <w:color w:val="FFFFFF" w:themeColor="background1"/>
                <w:sz w:val="20"/>
                <w:szCs w:val="20"/>
              </w:rPr>
              <w:t>Kurul XVI</w:t>
            </w:r>
          </w:p>
        </w:tc>
        <w:tc>
          <w:tcPr>
            <w:tcW w:w="880" w:type="dxa"/>
            <w:shd w:val="clear" w:color="auto" w:fill="002060"/>
            <w:vAlign w:val="center"/>
          </w:tcPr>
          <w:p w:rsidRPr="00EC6AC2" w:rsidR="0081074F" w:rsidP="264E886D" w:rsidRDefault="206F713D" w14:paraId="46C93C89" w14:textId="77777777">
            <w:pPr>
              <w:jc w:val="center"/>
              <w:rPr>
                <w:rFonts w:ascii="Candara" w:hAnsi="Candara"/>
                <w:color w:val="FFFFFF" w:themeColor="background1"/>
                <w:sz w:val="20"/>
                <w:szCs w:val="20"/>
              </w:rPr>
            </w:pPr>
            <w:r w:rsidRPr="00EC6AC2">
              <w:rPr>
                <w:rFonts w:ascii="Candara" w:hAnsi="Candara"/>
                <w:color w:val="FFFFFF" w:themeColor="background1"/>
                <w:sz w:val="20"/>
                <w:szCs w:val="20"/>
              </w:rPr>
              <w:t>Kurul XVII</w:t>
            </w:r>
          </w:p>
        </w:tc>
        <w:tc>
          <w:tcPr>
            <w:tcW w:w="900" w:type="dxa"/>
            <w:shd w:val="clear" w:color="auto" w:fill="002060"/>
            <w:vAlign w:val="center"/>
          </w:tcPr>
          <w:p w:rsidRPr="00EC6AC2" w:rsidR="0081074F" w:rsidP="264E886D" w:rsidRDefault="206F713D" w14:paraId="312429DD" w14:textId="77777777">
            <w:pPr>
              <w:jc w:val="center"/>
              <w:rPr>
                <w:rFonts w:ascii="Candara" w:hAnsi="Candara"/>
                <w:color w:val="FFFFFF" w:themeColor="background1"/>
                <w:sz w:val="20"/>
                <w:szCs w:val="20"/>
              </w:rPr>
            </w:pPr>
            <w:r w:rsidRPr="00EC6AC2">
              <w:rPr>
                <w:rFonts w:ascii="Candara" w:hAnsi="Candara"/>
                <w:color w:val="FFFFFF" w:themeColor="background1"/>
                <w:sz w:val="20"/>
                <w:szCs w:val="20"/>
              </w:rPr>
              <w:t>Kurul XVIII</w:t>
            </w:r>
          </w:p>
        </w:tc>
        <w:tc>
          <w:tcPr>
            <w:tcW w:w="973" w:type="dxa"/>
            <w:shd w:val="clear" w:color="auto" w:fill="002060"/>
            <w:vAlign w:val="center"/>
          </w:tcPr>
          <w:p w:rsidRPr="00EC6AC2" w:rsidR="0081074F" w:rsidP="264E886D" w:rsidRDefault="206F713D" w14:paraId="5366D1CF" w14:textId="77777777">
            <w:pPr>
              <w:jc w:val="center"/>
              <w:rPr>
                <w:rFonts w:ascii="Candara" w:hAnsi="Candara"/>
                <w:color w:val="FFFFFF" w:themeColor="background1"/>
                <w:sz w:val="20"/>
                <w:szCs w:val="20"/>
              </w:rPr>
            </w:pPr>
            <w:r w:rsidRPr="00EC6AC2">
              <w:rPr>
                <w:rFonts w:ascii="Candara" w:hAnsi="Candara"/>
                <w:color w:val="FFFFFF" w:themeColor="background1"/>
                <w:sz w:val="20"/>
                <w:szCs w:val="20"/>
              </w:rPr>
              <w:t>XIX</w:t>
            </w:r>
          </w:p>
        </w:tc>
        <w:tc>
          <w:tcPr>
            <w:tcW w:w="985" w:type="dxa"/>
            <w:shd w:val="clear" w:color="auto" w:fill="002060"/>
            <w:vAlign w:val="center"/>
          </w:tcPr>
          <w:p w:rsidRPr="00EC6AC2" w:rsidR="0081074F" w:rsidP="264E886D" w:rsidRDefault="206F713D" w14:paraId="2A8BD9D4" w14:textId="77777777">
            <w:pPr>
              <w:jc w:val="center"/>
              <w:rPr>
                <w:rFonts w:ascii="Candara" w:hAnsi="Candara"/>
                <w:color w:val="FFFFFF" w:themeColor="background1"/>
                <w:sz w:val="20"/>
                <w:szCs w:val="20"/>
              </w:rPr>
            </w:pPr>
            <w:r w:rsidRPr="00EC6AC2">
              <w:rPr>
                <w:rFonts w:ascii="Candara" w:hAnsi="Candara"/>
                <w:color w:val="FFFFFF" w:themeColor="background1"/>
                <w:sz w:val="20"/>
                <w:szCs w:val="20"/>
              </w:rPr>
              <w:t>XX</w:t>
            </w:r>
          </w:p>
        </w:tc>
        <w:tc>
          <w:tcPr>
            <w:tcW w:w="1680" w:type="dxa"/>
            <w:shd w:val="clear" w:color="auto" w:fill="002060"/>
            <w:vAlign w:val="center"/>
          </w:tcPr>
          <w:p w:rsidRPr="00EC6AC2" w:rsidR="0081074F" w:rsidP="264E886D" w:rsidRDefault="206F713D" w14:paraId="52305582" w14:textId="77777777">
            <w:pPr>
              <w:jc w:val="center"/>
              <w:rPr>
                <w:rFonts w:ascii="Candara" w:hAnsi="Candara"/>
                <w:color w:val="FFFFFF" w:themeColor="background1"/>
                <w:sz w:val="20"/>
                <w:szCs w:val="20"/>
              </w:rPr>
            </w:pPr>
            <w:r w:rsidRPr="00EC6AC2">
              <w:rPr>
                <w:rFonts w:ascii="Candara" w:hAnsi="Candara"/>
                <w:color w:val="FFFFFF" w:themeColor="background1"/>
                <w:sz w:val="20"/>
                <w:szCs w:val="20"/>
              </w:rPr>
              <w:t>Bilimsel Araştırma Projeleri I Dersi (Yıllık)</w:t>
            </w:r>
          </w:p>
        </w:tc>
      </w:tr>
      <w:tr w:rsidRPr="00EC6AC2" w:rsidR="0081074F" w:rsidTr="264E886D" w14:paraId="39C28CFA" w14:textId="77777777">
        <w:trPr>
          <w:trHeight w:val="20"/>
        </w:trPr>
        <w:tc>
          <w:tcPr>
            <w:tcW w:w="840" w:type="dxa"/>
            <w:vMerge/>
            <w:vAlign w:val="center"/>
          </w:tcPr>
          <w:p w:rsidRPr="00EC6AC2" w:rsidR="0081074F" w:rsidP="00BE219D" w:rsidRDefault="0081074F" w14:paraId="6567AD1A" w14:textId="77777777">
            <w:pPr>
              <w:contextualSpacing/>
              <w:jc w:val="center"/>
              <w:rPr>
                <w:rFonts w:ascii="Candara" w:hAnsi="Candara" w:cstheme="minorHAnsi"/>
                <w:sz w:val="16"/>
                <w:szCs w:val="16"/>
              </w:rPr>
            </w:pPr>
          </w:p>
        </w:tc>
        <w:tc>
          <w:tcPr>
            <w:tcW w:w="901" w:type="dxa"/>
            <w:shd w:val="clear" w:color="auto" w:fill="D9D9D9" w:themeFill="background1" w:themeFillShade="D9"/>
            <w:vAlign w:val="center"/>
          </w:tcPr>
          <w:p w:rsidRPr="00EC6AC2" w:rsidR="0081074F" w:rsidP="264E886D" w:rsidRDefault="206F713D" w14:paraId="5568B4C2" w14:textId="77777777">
            <w:pPr>
              <w:contextualSpacing/>
              <w:jc w:val="center"/>
              <w:rPr>
                <w:rFonts w:ascii="Candara" w:hAnsi="Candara"/>
                <w:sz w:val="20"/>
                <w:szCs w:val="20"/>
              </w:rPr>
            </w:pPr>
            <w:r w:rsidRPr="00EC6AC2">
              <w:rPr>
                <w:rFonts w:ascii="Candara" w:hAnsi="Candara"/>
                <w:color w:val="0D0D0D" w:themeColor="text1" w:themeTint="F2"/>
                <w:sz w:val="20"/>
                <w:szCs w:val="20"/>
              </w:rPr>
              <w:t>Sınav Şekli</w:t>
            </w:r>
          </w:p>
        </w:tc>
        <w:tc>
          <w:tcPr>
            <w:tcW w:w="878" w:type="dxa"/>
            <w:shd w:val="clear" w:color="auto" w:fill="D9D9D9" w:themeFill="background1" w:themeFillShade="D9"/>
            <w:vAlign w:val="center"/>
          </w:tcPr>
          <w:p w:rsidRPr="00EC6AC2" w:rsidR="0081074F" w:rsidP="264E886D" w:rsidRDefault="206F713D" w14:paraId="2CEB490D" w14:textId="77777777">
            <w:pPr>
              <w:contextualSpacing/>
              <w:jc w:val="center"/>
              <w:rPr>
                <w:rFonts w:ascii="Candara" w:hAnsi="Candara"/>
                <w:sz w:val="20"/>
                <w:szCs w:val="20"/>
              </w:rPr>
            </w:pPr>
            <w:r w:rsidRPr="00EC6AC2">
              <w:rPr>
                <w:rFonts w:ascii="Candara" w:hAnsi="Candara"/>
                <w:sz w:val="20"/>
                <w:szCs w:val="20"/>
              </w:rPr>
              <w:t>Test ve Klasik</w:t>
            </w:r>
          </w:p>
        </w:tc>
        <w:tc>
          <w:tcPr>
            <w:tcW w:w="960" w:type="dxa"/>
            <w:shd w:val="clear" w:color="auto" w:fill="D9D9D9" w:themeFill="background1" w:themeFillShade="D9"/>
            <w:vAlign w:val="center"/>
          </w:tcPr>
          <w:p w:rsidRPr="00EC6AC2" w:rsidR="0081074F" w:rsidP="264E886D" w:rsidRDefault="206F713D" w14:paraId="595E31A4" w14:textId="77777777">
            <w:pPr>
              <w:contextualSpacing/>
              <w:jc w:val="center"/>
              <w:rPr>
                <w:rFonts w:ascii="Candara" w:hAnsi="Candara"/>
                <w:sz w:val="20"/>
                <w:szCs w:val="20"/>
              </w:rPr>
            </w:pPr>
            <w:r w:rsidRPr="00EC6AC2">
              <w:rPr>
                <w:rFonts w:ascii="Candara" w:hAnsi="Candara"/>
                <w:sz w:val="20"/>
                <w:szCs w:val="20"/>
              </w:rPr>
              <w:t>Test ve Klasik</w:t>
            </w:r>
          </w:p>
        </w:tc>
        <w:tc>
          <w:tcPr>
            <w:tcW w:w="902" w:type="dxa"/>
            <w:shd w:val="clear" w:color="auto" w:fill="D9D9D9" w:themeFill="background1" w:themeFillShade="D9"/>
            <w:vAlign w:val="center"/>
          </w:tcPr>
          <w:p w:rsidRPr="00EC6AC2" w:rsidR="0081074F" w:rsidP="264E886D" w:rsidRDefault="206F713D" w14:paraId="0DA34A15" w14:textId="77777777">
            <w:pPr>
              <w:contextualSpacing/>
              <w:jc w:val="center"/>
              <w:rPr>
                <w:rFonts w:ascii="Candara" w:hAnsi="Candara"/>
                <w:sz w:val="20"/>
                <w:szCs w:val="20"/>
              </w:rPr>
            </w:pPr>
            <w:r w:rsidRPr="00EC6AC2">
              <w:rPr>
                <w:rFonts w:ascii="Candara" w:hAnsi="Candara"/>
                <w:sz w:val="20"/>
                <w:szCs w:val="20"/>
              </w:rPr>
              <w:t>Test ve Klasik</w:t>
            </w:r>
          </w:p>
        </w:tc>
        <w:tc>
          <w:tcPr>
            <w:tcW w:w="880" w:type="dxa"/>
            <w:shd w:val="clear" w:color="auto" w:fill="D9D9D9" w:themeFill="background1" w:themeFillShade="D9"/>
            <w:vAlign w:val="center"/>
          </w:tcPr>
          <w:p w:rsidRPr="00EC6AC2" w:rsidR="0081074F" w:rsidP="264E886D" w:rsidRDefault="206F713D" w14:paraId="4C5DB183" w14:textId="77777777">
            <w:pPr>
              <w:contextualSpacing/>
              <w:jc w:val="center"/>
              <w:rPr>
                <w:rFonts w:ascii="Candara" w:hAnsi="Candara"/>
                <w:sz w:val="20"/>
                <w:szCs w:val="20"/>
              </w:rPr>
            </w:pPr>
            <w:r w:rsidRPr="00EC6AC2">
              <w:rPr>
                <w:rFonts w:ascii="Candara" w:hAnsi="Candara"/>
                <w:sz w:val="20"/>
                <w:szCs w:val="20"/>
              </w:rPr>
              <w:t>Test ve Klasik</w:t>
            </w:r>
          </w:p>
        </w:tc>
        <w:tc>
          <w:tcPr>
            <w:tcW w:w="900" w:type="dxa"/>
            <w:shd w:val="clear" w:color="auto" w:fill="D9D9D9" w:themeFill="background1" w:themeFillShade="D9"/>
            <w:vAlign w:val="center"/>
          </w:tcPr>
          <w:p w:rsidRPr="00EC6AC2" w:rsidR="0081074F" w:rsidP="264E886D" w:rsidRDefault="206F713D" w14:paraId="416FDD09" w14:textId="77777777">
            <w:pPr>
              <w:contextualSpacing/>
              <w:jc w:val="center"/>
              <w:rPr>
                <w:rFonts w:ascii="Candara" w:hAnsi="Candara"/>
                <w:sz w:val="20"/>
                <w:szCs w:val="20"/>
              </w:rPr>
            </w:pPr>
            <w:r w:rsidRPr="00EC6AC2">
              <w:rPr>
                <w:rFonts w:ascii="Candara" w:hAnsi="Candara"/>
                <w:sz w:val="20"/>
                <w:szCs w:val="20"/>
              </w:rPr>
              <w:t>Test ve Klasik</w:t>
            </w:r>
          </w:p>
        </w:tc>
        <w:tc>
          <w:tcPr>
            <w:tcW w:w="973" w:type="dxa"/>
            <w:shd w:val="clear" w:color="auto" w:fill="D9D9D9" w:themeFill="background1" w:themeFillShade="D9"/>
            <w:vAlign w:val="center"/>
          </w:tcPr>
          <w:p w:rsidRPr="00EC6AC2" w:rsidR="0081074F" w:rsidP="264E886D" w:rsidRDefault="206F713D" w14:paraId="7B7F7211" w14:textId="77777777">
            <w:pPr>
              <w:contextualSpacing/>
              <w:jc w:val="center"/>
              <w:rPr>
                <w:rFonts w:ascii="Candara" w:hAnsi="Candara"/>
                <w:sz w:val="20"/>
                <w:szCs w:val="20"/>
              </w:rPr>
            </w:pPr>
            <w:r w:rsidRPr="00EC6AC2">
              <w:rPr>
                <w:rFonts w:ascii="Candara" w:hAnsi="Candara"/>
                <w:sz w:val="20"/>
                <w:szCs w:val="20"/>
              </w:rPr>
              <w:t>Test ve Klasik</w:t>
            </w:r>
          </w:p>
        </w:tc>
        <w:tc>
          <w:tcPr>
            <w:tcW w:w="985" w:type="dxa"/>
            <w:shd w:val="clear" w:color="auto" w:fill="D9D9D9" w:themeFill="background1" w:themeFillShade="D9"/>
            <w:vAlign w:val="center"/>
          </w:tcPr>
          <w:p w:rsidRPr="00EC6AC2" w:rsidR="0081074F" w:rsidP="264E886D" w:rsidRDefault="206F713D" w14:paraId="6347E12C" w14:textId="77777777">
            <w:pPr>
              <w:contextualSpacing/>
              <w:jc w:val="center"/>
              <w:rPr>
                <w:rFonts w:ascii="Candara" w:hAnsi="Candara"/>
                <w:sz w:val="20"/>
                <w:szCs w:val="20"/>
              </w:rPr>
            </w:pPr>
            <w:r w:rsidRPr="00EC6AC2">
              <w:rPr>
                <w:rFonts w:ascii="Candara" w:hAnsi="Candara"/>
                <w:sz w:val="20"/>
                <w:szCs w:val="20"/>
              </w:rPr>
              <w:t>Test ve Klasik</w:t>
            </w:r>
          </w:p>
        </w:tc>
        <w:tc>
          <w:tcPr>
            <w:tcW w:w="1680" w:type="dxa"/>
            <w:shd w:val="clear" w:color="auto" w:fill="D9D9D9" w:themeFill="background1" w:themeFillShade="D9"/>
            <w:vAlign w:val="center"/>
          </w:tcPr>
          <w:p w:rsidRPr="00EC6AC2" w:rsidR="0081074F" w:rsidP="264E886D" w:rsidRDefault="206F713D" w14:paraId="57963D82" w14:textId="77777777">
            <w:pPr>
              <w:contextualSpacing/>
              <w:jc w:val="center"/>
              <w:rPr>
                <w:rFonts w:ascii="Candara" w:hAnsi="Candara"/>
                <w:sz w:val="20"/>
                <w:szCs w:val="20"/>
              </w:rPr>
            </w:pPr>
            <w:r w:rsidRPr="00EC6AC2">
              <w:rPr>
                <w:rFonts w:ascii="Candara" w:hAnsi="Candara"/>
                <w:sz w:val="20"/>
                <w:szCs w:val="20"/>
              </w:rPr>
              <w:t>Sunum</w:t>
            </w:r>
          </w:p>
        </w:tc>
      </w:tr>
      <w:tr w:rsidRPr="00EC6AC2" w:rsidR="0081074F" w:rsidTr="264E886D" w14:paraId="3E1F34F2" w14:textId="77777777">
        <w:trPr>
          <w:trHeight w:val="20"/>
        </w:trPr>
        <w:tc>
          <w:tcPr>
            <w:tcW w:w="840" w:type="dxa"/>
            <w:vMerge/>
            <w:vAlign w:val="center"/>
          </w:tcPr>
          <w:p w:rsidRPr="00EC6AC2" w:rsidR="0081074F" w:rsidP="00BE219D" w:rsidRDefault="0081074F" w14:paraId="77A72A1C" w14:textId="77777777">
            <w:pPr>
              <w:contextualSpacing/>
              <w:jc w:val="center"/>
              <w:rPr>
                <w:rFonts w:ascii="Candara" w:hAnsi="Candara" w:cstheme="minorHAnsi"/>
                <w:sz w:val="16"/>
                <w:szCs w:val="16"/>
              </w:rPr>
            </w:pPr>
          </w:p>
        </w:tc>
        <w:tc>
          <w:tcPr>
            <w:tcW w:w="901" w:type="dxa"/>
            <w:vAlign w:val="center"/>
          </w:tcPr>
          <w:p w:rsidRPr="00EC6AC2" w:rsidR="0081074F" w:rsidP="264E886D" w:rsidRDefault="206F713D" w14:paraId="63076576" w14:textId="77777777">
            <w:pPr>
              <w:contextualSpacing/>
              <w:jc w:val="center"/>
              <w:rPr>
                <w:rFonts w:ascii="Candara" w:hAnsi="Candara"/>
                <w:sz w:val="20"/>
                <w:szCs w:val="20"/>
              </w:rPr>
            </w:pPr>
            <w:r w:rsidRPr="00EC6AC2">
              <w:rPr>
                <w:rFonts w:ascii="Candara" w:hAnsi="Candara"/>
                <w:sz w:val="20"/>
                <w:szCs w:val="20"/>
              </w:rPr>
              <w:t>Yazılı</w:t>
            </w:r>
            <w:r w:rsidRPr="00EC6AC2">
              <w:rPr>
                <w:rFonts w:ascii="Candara" w:hAnsi="Candara"/>
                <w:color w:val="0D0D0D" w:themeColor="text1" w:themeTint="F2"/>
                <w:sz w:val="20"/>
                <w:szCs w:val="20"/>
              </w:rPr>
              <w:t xml:space="preserve"> </w:t>
            </w:r>
          </w:p>
        </w:tc>
        <w:tc>
          <w:tcPr>
            <w:tcW w:w="878" w:type="dxa"/>
            <w:vAlign w:val="center"/>
          </w:tcPr>
          <w:p w:rsidRPr="00EC6AC2" w:rsidR="0081074F" w:rsidP="264E886D" w:rsidRDefault="206F713D" w14:paraId="2DCC5249" w14:textId="77777777">
            <w:pPr>
              <w:contextualSpacing/>
              <w:jc w:val="center"/>
              <w:rPr>
                <w:rFonts w:ascii="Candara" w:hAnsi="Candara"/>
                <w:sz w:val="20"/>
                <w:szCs w:val="20"/>
              </w:rPr>
            </w:pPr>
            <w:proofErr w:type="gramStart"/>
            <w:r w:rsidRPr="00EC6AC2">
              <w:rPr>
                <w:rFonts w:ascii="Candara" w:hAnsi="Candara"/>
                <w:sz w:val="20"/>
                <w:szCs w:val="20"/>
              </w:rPr>
              <w:t>%95</w:t>
            </w:r>
            <w:proofErr w:type="gramEnd"/>
          </w:p>
        </w:tc>
        <w:tc>
          <w:tcPr>
            <w:tcW w:w="960" w:type="dxa"/>
            <w:vAlign w:val="center"/>
          </w:tcPr>
          <w:p w:rsidRPr="00EC6AC2" w:rsidR="0081074F" w:rsidP="264E886D" w:rsidRDefault="206F713D" w14:paraId="127D7C03" w14:textId="77777777">
            <w:pPr>
              <w:contextualSpacing/>
              <w:jc w:val="center"/>
              <w:rPr>
                <w:rFonts w:ascii="Candara" w:hAnsi="Candara"/>
                <w:sz w:val="20"/>
                <w:szCs w:val="20"/>
              </w:rPr>
            </w:pPr>
            <w:proofErr w:type="gramStart"/>
            <w:r w:rsidRPr="00EC6AC2">
              <w:rPr>
                <w:rFonts w:ascii="Candara" w:hAnsi="Candara"/>
                <w:sz w:val="20"/>
                <w:szCs w:val="20"/>
              </w:rPr>
              <w:t>%95</w:t>
            </w:r>
            <w:proofErr w:type="gramEnd"/>
          </w:p>
        </w:tc>
        <w:tc>
          <w:tcPr>
            <w:tcW w:w="902" w:type="dxa"/>
            <w:vAlign w:val="center"/>
          </w:tcPr>
          <w:p w:rsidRPr="00EC6AC2" w:rsidR="0081074F" w:rsidP="264E886D" w:rsidRDefault="206F713D" w14:paraId="730B291F" w14:textId="77777777">
            <w:pPr>
              <w:contextualSpacing/>
              <w:jc w:val="center"/>
              <w:rPr>
                <w:rFonts w:ascii="Candara" w:hAnsi="Candara"/>
                <w:sz w:val="20"/>
                <w:szCs w:val="20"/>
              </w:rPr>
            </w:pPr>
            <w:proofErr w:type="gramStart"/>
            <w:r w:rsidRPr="00EC6AC2">
              <w:rPr>
                <w:rFonts w:ascii="Candara" w:hAnsi="Candara"/>
                <w:sz w:val="20"/>
                <w:szCs w:val="20"/>
              </w:rPr>
              <w:t>%95</w:t>
            </w:r>
            <w:proofErr w:type="gramEnd"/>
          </w:p>
        </w:tc>
        <w:tc>
          <w:tcPr>
            <w:tcW w:w="880" w:type="dxa"/>
          </w:tcPr>
          <w:p w:rsidRPr="00EC6AC2" w:rsidR="0081074F" w:rsidP="264E886D" w:rsidRDefault="206F713D" w14:paraId="0E3586A5" w14:textId="77777777">
            <w:pPr>
              <w:contextualSpacing/>
              <w:jc w:val="center"/>
              <w:rPr>
                <w:rFonts w:ascii="Candara" w:hAnsi="Candara"/>
                <w:sz w:val="20"/>
                <w:szCs w:val="20"/>
              </w:rPr>
            </w:pPr>
            <w:proofErr w:type="gramStart"/>
            <w:r w:rsidRPr="00EC6AC2">
              <w:rPr>
                <w:rFonts w:ascii="Candara" w:hAnsi="Candara"/>
                <w:sz w:val="20"/>
                <w:szCs w:val="20"/>
              </w:rPr>
              <w:t>%95</w:t>
            </w:r>
            <w:proofErr w:type="gramEnd"/>
          </w:p>
        </w:tc>
        <w:tc>
          <w:tcPr>
            <w:tcW w:w="900" w:type="dxa"/>
          </w:tcPr>
          <w:p w:rsidRPr="00EC6AC2" w:rsidR="0081074F" w:rsidP="264E886D" w:rsidRDefault="206F713D" w14:paraId="367B2F80" w14:textId="77777777">
            <w:pPr>
              <w:contextualSpacing/>
              <w:jc w:val="center"/>
              <w:rPr>
                <w:rFonts w:ascii="Candara" w:hAnsi="Candara"/>
                <w:sz w:val="20"/>
                <w:szCs w:val="20"/>
              </w:rPr>
            </w:pPr>
            <w:proofErr w:type="gramStart"/>
            <w:r w:rsidRPr="00EC6AC2">
              <w:rPr>
                <w:rFonts w:ascii="Candara" w:hAnsi="Candara"/>
                <w:sz w:val="20"/>
                <w:szCs w:val="20"/>
              </w:rPr>
              <w:t>%95</w:t>
            </w:r>
            <w:proofErr w:type="gramEnd"/>
          </w:p>
        </w:tc>
        <w:tc>
          <w:tcPr>
            <w:tcW w:w="973" w:type="dxa"/>
          </w:tcPr>
          <w:p w:rsidRPr="00EC6AC2" w:rsidR="0081074F" w:rsidP="264E886D" w:rsidRDefault="206F713D" w14:paraId="2EDA06E3" w14:textId="77777777">
            <w:pPr>
              <w:contextualSpacing/>
              <w:jc w:val="center"/>
              <w:rPr>
                <w:rFonts w:ascii="Candara" w:hAnsi="Candara"/>
                <w:sz w:val="20"/>
                <w:szCs w:val="20"/>
              </w:rPr>
            </w:pPr>
            <w:proofErr w:type="gramStart"/>
            <w:r w:rsidRPr="00EC6AC2">
              <w:rPr>
                <w:rFonts w:ascii="Candara" w:hAnsi="Candara"/>
                <w:sz w:val="20"/>
                <w:szCs w:val="20"/>
              </w:rPr>
              <w:t>%95</w:t>
            </w:r>
            <w:proofErr w:type="gramEnd"/>
          </w:p>
        </w:tc>
        <w:tc>
          <w:tcPr>
            <w:tcW w:w="985" w:type="dxa"/>
          </w:tcPr>
          <w:p w:rsidRPr="00EC6AC2" w:rsidR="0081074F" w:rsidP="264E886D" w:rsidRDefault="206F713D" w14:paraId="7D46ED94" w14:textId="77777777">
            <w:pPr>
              <w:contextualSpacing/>
              <w:jc w:val="center"/>
              <w:rPr>
                <w:rFonts w:ascii="Candara" w:hAnsi="Candara"/>
                <w:sz w:val="20"/>
                <w:szCs w:val="20"/>
              </w:rPr>
            </w:pPr>
            <w:proofErr w:type="gramStart"/>
            <w:r w:rsidRPr="00EC6AC2">
              <w:rPr>
                <w:rFonts w:ascii="Candara" w:hAnsi="Candara"/>
                <w:sz w:val="20"/>
                <w:szCs w:val="20"/>
              </w:rPr>
              <w:t>%95</w:t>
            </w:r>
            <w:proofErr w:type="gramEnd"/>
          </w:p>
        </w:tc>
        <w:tc>
          <w:tcPr>
            <w:tcW w:w="1680" w:type="dxa"/>
          </w:tcPr>
          <w:p w:rsidRPr="00EC6AC2" w:rsidR="0081074F" w:rsidP="264E886D" w:rsidRDefault="206F713D" w14:paraId="25155309"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r>
      <w:tr w:rsidRPr="00EC6AC2" w:rsidR="0081074F" w:rsidTr="264E886D" w14:paraId="40E35746" w14:textId="77777777">
        <w:trPr>
          <w:trHeight w:val="20"/>
        </w:trPr>
        <w:tc>
          <w:tcPr>
            <w:tcW w:w="840" w:type="dxa"/>
            <w:vMerge/>
            <w:vAlign w:val="center"/>
          </w:tcPr>
          <w:p w:rsidRPr="00EC6AC2" w:rsidR="0081074F" w:rsidP="00BE219D" w:rsidRDefault="0081074F" w14:paraId="4E3EF5FD" w14:textId="77777777">
            <w:pPr>
              <w:contextualSpacing/>
              <w:jc w:val="center"/>
              <w:rPr>
                <w:rFonts w:ascii="Candara" w:hAnsi="Candara" w:cstheme="minorHAnsi"/>
                <w:sz w:val="16"/>
                <w:szCs w:val="16"/>
              </w:rPr>
            </w:pPr>
          </w:p>
        </w:tc>
        <w:tc>
          <w:tcPr>
            <w:tcW w:w="901" w:type="dxa"/>
            <w:vAlign w:val="center"/>
          </w:tcPr>
          <w:p w:rsidRPr="00EC6AC2" w:rsidR="0081074F" w:rsidP="264E886D" w:rsidRDefault="206F713D" w14:paraId="606FCF16" w14:textId="77777777">
            <w:pPr>
              <w:contextualSpacing/>
              <w:jc w:val="center"/>
              <w:rPr>
                <w:rFonts w:ascii="Candara" w:hAnsi="Candara"/>
                <w:color w:val="0D0D0D" w:themeColor="text1" w:themeTint="F2"/>
                <w:sz w:val="20"/>
                <w:szCs w:val="20"/>
              </w:rPr>
            </w:pPr>
            <w:proofErr w:type="spellStart"/>
            <w:r w:rsidRPr="00EC6AC2">
              <w:rPr>
                <w:rFonts w:ascii="Candara" w:hAnsi="Candara"/>
                <w:color w:val="0D0D0D" w:themeColor="text1" w:themeTint="F2"/>
                <w:sz w:val="20"/>
                <w:szCs w:val="20"/>
              </w:rPr>
              <w:t>Ouiz</w:t>
            </w:r>
            <w:proofErr w:type="spellEnd"/>
          </w:p>
        </w:tc>
        <w:tc>
          <w:tcPr>
            <w:tcW w:w="878" w:type="dxa"/>
            <w:vAlign w:val="center"/>
          </w:tcPr>
          <w:p w:rsidRPr="00EC6AC2" w:rsidR="0081074F" w:rsidP="264E886D" w:rsidRDefault="206F713D" w14:paraId="3C687993" w14:textId="77777777">
            <w:pPr>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960" w:type="dxa"/>
            <w:vAlign w:val="center"/>
          </w:tcPr>
          <w:p w:rsidRPr="00EC6AC2" w:rsidR="0081074F" w:rsidP="264E886D" w:rsidRDefault="206F713D" w14:paraId="0F0CDC8A" w14:textId="77777777">
            <w:pPr>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902" w:type="dxa"/>
            <w:vAlign w:val="center"/>
          </w:tcPr>
          <w:p w:rsidRPr="00EC6AC2" w:rsidR="0081074F" w:rsidP="264E886D" w:rsidRDefault="206F713D" w14:paraId="7B754F54" w14:textId="77777777">
            <w:pPr>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880" w:type="dxa"/>
            <w:vAlign w:val="center"/>
          </w:tcPr>
          <w:p w:rsidRPr="00EC6AC2" w:rsidR="0081074F" w:rsidP="264E886D" w:rsidRDefault="206F713D" w14:paraId="5E71485E" w14:textId="77777777">
            <w:pPr>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900" w:type="dxa"/>
            <w:vAlign w:val="center"/>
          </w:tcPr>
          <w:p w:rsidRPr="00EC6AC2" w:rsidR="0081074F" w:rsidP="264E886D" w:rsidRDefault="206F713D" w14:paraId="3AF22BEB" w14:textId="77777777">
            <w:pPr>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973" w:type="dxa"/>
            <w:vAlign w:val="center"/>
          </w:tcPr>
          <w:p w:rsidRPr="00EC6AC2" w:rsidR="0081074F" w:rsidP="264E886D" w:rsidRDefault="206F713D" w14:paraId="778BB42E" w14:textId="77777777">
            <w:pPr>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985" w:type="dxa"/>
          </w:tcPr>
          <w:p w:rsidRPr="00EC6AC2" w:rsidR="0081074F" w:rsidP="264E886D" w:rsidRDefault="206F713D" w14:paraId="458C326F" w14:textId="77777777">
            <w:pPr>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1680" w:type="dxa"/>
          </w:tcPr>
          <w:p w:rsidRPr="00EC6AC2" w:rsidR="0081074F" w:rsidP="264E886D" w:rsidRDefault="0081074F" w14:paraId="2E77B18E" w14:textId="77777777">
            <w:pPr>
              <w:contextualSpacing/>
              <w:jc w:val="center"/>
              <w:rPr>
                <w:rFonts w:ascii="Candara" w:hAnsi="Candara"/>
                <w:sz w:val="20"/>
                <w:szCs w:val="20"/>
              </w:rPr>
            </w:pPr>
          </w:p>
        </w:tc>
      </w:tr>
      <w:tr w:rsidRPr="00EC6AC2" w:rsidR="0081074F" w:rsidTr="264E886D" w14:paraId="22747995" w14:textId="77777777">
        <w:trPr>
          <w:trHeight w:val="20"/>
        </w:trPr>
        <w:tc>
          <w:tcPr>
            <w:tcW w:w="840" w:type="dxa"/>
            <w:vMerge/>
            <w:vAlign w:val="center"/>
          </w:tcPr>
          <w:p w:rsidRPr="00EC6AC2" w:rsidR="0081074F" w:rsidP="00BE219D" w:rsidRDefault="0081074F" w14:paraId="6C97E53B" w14:textId="77777777">
            <w:pPr>
              <w:contextualSpacing/>
              <w:jc w:val="center"/>
              <w:rPr>
                <w:rFonts w:ascii="Candara" w:hAnsi="Candara" w:cstheme="minorHAnsi"/>
                <w:sz w:val="16"/>
                <w:szCs w:val="16"/>
              </w:rPr>
            </w:pPr>
          </w:p>
        </w:tc>
        <w:tc>
          <w:tcPr>
            <w:tcW w:w="901" w:type="dxa"/>
            <w:vAlign w:val="center"/>
          </w:tcPr>
          <w:p w:rsidRPr="00EC6AC2" w:rsidR="0081074F" w:rsidP="264E886D" w:rsidRDefault="206F713D" w14:paraId="1A41E93E" w14:textId="77777777">
            <w:pPr>
              <w:contextualSpacing/>
              <w:jc w:val="center"/>
              <w:rPr>
                <w:rFonts w:ascii="Candara" w:hAnsi="Candara"/>
                <w:sz w:val="20"/>
                <w:szCs w:val="20"/>
              </w:rPr>
            </w:pPr>
            <w:r w:rsidRPr="00EC6AC2">
              <w:rPr>
                <w:rFonts w:ascii="Candara" w:hAnsi="Candara"/>
                <w:color w:val="0D0D0D" w:themeColor="text1" w:themeTint="F2"/>
                <w:sz w:val="20"/>
                <w:szCs w:val="20"/>
              </w:rPr>
              <w:t>Toplam</w:t>
            </w:r>
          </w:p>
        </w:tc>
        <w:tc>
          <w:tcPr>
            <w:tcW w:w="878" w:type="dxa"/>
            <w:vAlign w:val="center"/>
          </w:tcPr>
          <w:p w:rsidRPr="00EC6AC2" w:rsidR="0081074F" w:rsidP="264E886D" w:rsidRDefault="206F713D" w14:paraId="6D9DBD12"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960" w:type="dxa"/>
            <w:vAlign w:val="center"/>
          </w:tcPr>
          <w:p w:rsidRPr="00EC6AC2" w:rsidR="0081074F" w:rsidP="264E886D" w:rsidRDefault="206F713D" w14:paraId="576B5BAA"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902" w:type="dxa"/>
            <w:vAlign w:val="center"/>
          </w:tcPr>
          <w:p w:rsidRPr="00EC6AC2" w:rsidR="0081074F" w:rsidP="264E886D" w:rsidRDefault="206F713D" w14:paraId="4CA879F9"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880" w:type="dxa"/>
            <w:vAlign w:val="center"/>
          </w:tcPr>
          <w:p w:rsidRPr="00EC6AC2" w:rsidR="0081074F" w:rsidP="264E886D" w:rsidRDefault="206F713D" w14:paraId="765C30E7"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900" w:type="dxa"/>
            <w:vAlign w:val="center"/>
          </w:tcPr>
          <w:p w:rsidRPr="00EC6AC2" w:rsidR="0081074F" w:rsidP="264E886D" w:rsidRDefault="206F713D" w14:paraId="49CCF9E4"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973" w:type="dxa"/>
            <w:vAlign w:val="center"/>
          </w:tcPr>
          <w:p w:rsidRPr="00EC6AC2" w:rsidR="0081074F" w:rsidP="264E886D" w:rsidRDefault="206F713D" w14:paraId="579B6FED"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985" w:type="dxa"/>
          </w:tcPr>
          <w:p w:rsidRPr="00EC6AC2" w:rsidR="0081074F" w:rsidP="264E886D" w:rsidRDefault="206F713D" w14:paraId="0121B79C"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c>
          <w:tcPr>
            <w:tcW w:w="1680" w:type="dxa"/>
          </w:tcPr>
          <w:p w:rsidRPr="00EC6AC2" w:rsidR="0081074F" w:rsidP="264E886D" w:rsidRDefault="206F713D" w14:paraId="058D8D5A" w14:textId="77777777">
            <w:pPr>
              <w:contextualSpacing/>
              <w:jc w:val="center"/>
              <w:rPr>
                <w:rFonts w:ascii="Candara" w:hAnsi="Candara"/>
                <w:sz w:val="20"/>
                <w:szCs w:val="20"/>
              </w:rPr>
            </w:pPr>
            <w:proofErr w:type="gramStart"/>
            <w:r w:rsidRPr="00EC6AC2">
              <w:rPr>
                <w:rFonts w:ascii="Candara" w:hAnsi="Candara"/>
                <w:sz w:val="20"/>
                <w:szCs w:val="20"/>
              </w:rPr>
              <w:t>%100</w:t>
            </w:r>
            <w:proofErr w:type="gramEnd"/>
          </w:p>
        </w:tc>
      </w:tr>
    </w:tbl>
    <w:p w:rsidRPr="00EC6AC2" w:rsidR="0081074F" w:rsidP="264E886D" w:rsidRDefault="0081074F" w14:paraId="69691DD4" w14:textId="77777777">
      <w:pPr>
        <w:pStyle w:val="Tablo1"/>
        <w:spacing w:before="0" w:after="0" w:line="276" w:lineRule="auto"/>
        <w:jc w:val="left"/>
        <w:rPr>
          <w:rFonts w:cstheme="minorBidi"/>
          <w:sz w:val="28"/>
          <w:szCs w:val="28"/>
        </w:rPr>
      </w:pPr>
      <w:bookmarkStart w:name="_Toc90622149" w:id="259"/>
      <w:bookmarkStart w:name="Tablo311c" w:id="260"/>
    </w:p>
    <w:p w:rsidRPr="00EC6AC2" w:rsidR="0081074F" w:rsidP="663087FD" w:rsidRDefault="0081074F" w14:paraId="00AA409F" w14:textId="18AAC4A4">
      <w:pPr>
        <w:pStyle w:val="Tablo1"/>
        <w:spacing w:before="0" w:after="0" w:line="276" w:lineRule="auto"/>
        <w:jc w:val="left"/>
        <w:rPr>
          <w:rFonts w:cstheme="minorBidi"/>
          <w:sz w:val="28"/>
          <w:szCs w:val="28"/>
        </w:rPr>
      </w:pPr>
    </w:p>
    <w:p w:rsidRPr="00EC6AC2" w:rsidR="0081074F" w:rsidP="663087FD" w:rsidRDefault="0D46F2C3" w14:paraId="1E7DD374" w14:textId="2CC14638">
      <w:pPr>
        <w:pStyle w:val="Tablo1"/>
        <w:spacing w:before="0" w:after="0" w:line="276" w:lineRule="auto"/>
        <w:jc w:val="left"/>
        <w:rPr>
          <w:rFonts w:eastAsia="Calibri" w:cstheme="minorBidi"/>
        </w:rPr>
      </w:pPr>
      <w:r w:rsidRPr="00EC6AC2">
        <w:t>Tablo 3.1.1.b</w:t>
      </w:r>
      <w:r w:rsidRPr="00EC6AC2">
        <w:rPr>
          <w:color w:val="001F5F"/>
        </w:rPr>
        <w:t>.</w:t>
      </w:r>
      <w:r w:rsidRPr="00EC6AC2">
        <w:t xml:space="preserve"> </w:t>
      </w:r>
      <w:r w:rsidRPr="00EC6AC2" w:rsidR="12A54067">
        <w:rPr>
          <w:rFonts w:cstheme="minorBidi"/>
        </w:rPr>
        <w:t>2021-2022 Eğitim-Öğretim Yılı Dönem IV Stajlarında Uygulanan Ölçme-Değerlendirme Yöntemle</w:t>
      </w:r>
      <w:r w:rsidRPr="00EC6AC2" w:rsidR="12A54067">
        <w:rPr>
          <w:rFonts w:eastAsia="Calibri" w:cstheme="minorBidi"/>
        </w:rPr>
        <w:t>ri</w:t>
      </w:r>
      <w:bookmarkEnd w:id="259"/>
    </w:p>
    <w:tbl>
      <w:tblPr>
        <w:tblStyle w:val="TabloKlavuzu"/>
        <w:tblW w:w="9906" w:type="dxa"/>
        <w:tblInd w:w="0" w:type="dxa"/>
        <w:tblLook w:val="04A0" w:firstRow="1" w:lastRow="0" w:firstColumn="1" w:lastColumn="0" w:noHBand="0" w:noVBand="1"/>
      </w:tblPr>
      <w:tblGrid>
        <w:gridCol w:w="833"/>
        <w:gridCol w:w="1458"/>
        <w:gridCol w:w="1198"/>
        <w:gridCol w:w="1188"/>
        <w:gridCol w:w="1261"/>
        <w:gridCol w:w="885"/>
        <w:gridCol w:w="1270"/>
        <w:gridCol w:w="1813"/>
      </w:tblGrid>
      <w:tr w:rsidRPr="00EC6AC2" w:rsidR="0081074F" w:rsidTr="663087FD" w14:paraId="60E114F4" w14:textId="77777777">
        <w:trPr>
          <w:trHeight w:val="419"/>
        </w:trPr>
        <w:tc>
          <w:tcPr>
            <w:tcW w:w="833" w:type="dxa"/>
            <w:vMerge w:val="restart"/>
            <w:tcBorders>
              <w:top w:val="nil"/>
              <w:left w:val="nil"/>
              <w:right w:val="single" w:color="auto" w:sz="4" w:space="0"/>
            </w:tcBorders>
            <w:shd w:val="clear" w:color="auto" w:fill="002060"/>
            <w:vAlign w:val="center"/>
          </w:tcPr>
          <w:p w:rsidRPr="00EC6AC2" w:rsidR="0081074F" w:rsidP="264E886D" w:rsidRDefault="206F713D" w14:paraId="5C25CBC0" w14:textId="77777777">
            <w:pPr>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Dönem IV</w:t>
            </w:r>
          </w:p>
        </w:tc>
        <w:tc>
          <w:tcPr>
            <w:tcW w:w="9073" w:type="dxa"/>
            <w:gridSpan w:val="7"/>
            <w:tcBorders>
              <w:top w:val="single" w:color="auto" w:sz="4" w:space="0"/>
              <w:left w:val="single" w:color="auto" w:sz="4" w:space="0"/>
              <w:bottom w:val="single" w:color="auto" w:sz="4" w:space="0"/>
              <w:right w:val="single" w:color="auto" w:sz="4" w:space="0"/>
            </w:tcBorders>
            <w:shd w:val="clear" w:color="auto" w:fill="002060"/>
            <w:vAlign w:val="center"/>
          </w:tcPr>
          <w:p w:rsidRPr="00EC6AC2" w:rsidR="0081074F" w:rsidP="264E886D" w:rsidRDefault="206F713D" w14:paraId="31067C73" w14:textId="77777777">
            <w:pPr>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2021-2022 Eğitim-Öğretim Yılı Dönem IV Stajlarına Uygulanan Ölçme-Değerlendirme Yöntemleri</w:t>
            </w:r>
          </w:p>
        </w:tc>
      </w:tr>
      <w:tr w:rsidRPr="00EC6AC2" w:rsidR="0081074F" w:rsidTr="663087FD" w14:paraId="1A97D564" w14:textId="77777777">
        <w:trPr>
          <w:trHeight w:val="567"/>
        </w:trPr>
        <w:tc>
          <w:tcPr>
            <w:tcW w:w="833" w:type="dxa"/>
            <w:vMerge/>
            <w:vAlign w:val="center"/>
          </w:tcPr>
          <w:p w:rsidRPr="00EC6AC2" w:rsidR="0081074F" w:rsidP="00BE219D" w:rsidRDefault="0081074F" w14:paraId="35EDB1ED" w14:textId="77777777">
            <w:pPr>
              <w:contextualSpacing/>
              <w:jc w:val="center"/>
              <w:rPr>
                <w:rFonts w:ascii="Candara" w:hAnsi="Candara" w:cstheme="minorHAnsi"/>
                <w:color w:val="FFFFFF" w:themeColor="background1"/>
                <w:sz w:val="16"/>
                <w:szCs w:val="16"/>
              </w:rPr>
            </w:pPr>
          </w:p>
        </w:tc>
        <w:tc>
          <w:tcPr>
            <w:tcW w:w="1210" w:type="dxa"/>
            <w:tcBorders>
              <w:top w:val="single" w:color="auto" w:sz="4" w:space="0"/>
              <w:left w:val="single" w:color="auto" w:sz="4" w:space="0"/>
            </w:tcBorders>
            <w:shd w:val="clear" w:color="auto" w:fill="002060"/>
            <w:vAlign w:val="center"/>
          </w:tcPr>
          <w:p w:rsidRPr="00EC6AC2" w:rsidR="0081074F" w:rsidP="264E886D" w:rsidRDefault="0081074F" w14:paraId="7ACFB067" w14:textId="77777777">
            <w:pPr>
              <w:contextualSpacing/>
              <w:jc w:val="center"/>
              <w:rPr>
                <w:rFonts w:ascii="Candara" w:hAnsi="Candara"/>
                <w:color w:val="FFFFFF" w:themeColor="background1"/>
                <w:sz w:val="20"/>
                <w:szCs w:val="20"/>
              </w:rPr>
            </w:pPr>
          </w:p>
        </w:tc>
        <w:tc>
          <w:tcPr>
            <w:tcW w:w="1212" w:type="dxa"/>
            <w:tcBorders>
              <w:top w:val="single" w:color="auto" w:sz="4" w:space="0"/>
            </w:tcBorders>
            <w:shd w:val="clear" w:color="auto" w:fill="002060"/>
            <w:vAlign w:val="center"/>
          </w:tcPr>
          <w:p w:rsidRPr="00EC6AC2" w:rsidR="0081074F" w:rsidP="264E886D" w:rsidRDefault="206F713D" w14:paraId="0CAF616C" w14:textId="77777777">
            <w:pPr>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Çocuk Sağlığı ve Hastalıkları Stajı</w:t>
            </w:r>
          </w:p>
        </w:tc>
        <w:tc>
          <w:tcPr>
            <w:tcW w:w="1200" w:type="dxa"/>
            <w:tcBorders>
              <w:top w:val="single" w:color="auto" w:sz="4" w:space="0"/>
            </w:tcBorders>
            <w:shd w:val="clear" w:color="auto" w:fill="002060"/>
            <w:vAlign w:val="center"/>
          </w:tcPr>
          <w:p w:rsidRPr="00EC6AC2" w:rsidR="0081074F" w:rsidP="264E886D" w:rsidRDefault="206F713D" w14:paraId="3F392568" w14:textId="77777777">
            <w:pPr>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İç Hastalıkları Stajı</w:t>
            </w:r>
          </w:p>
        </w:tc>
        <w:tc>
          <w:tcPr>
            <w:tcW w:w="1292" w:type="dxa"/>
            <w:tcBorders>
              <w:top w:val="single" w:color="auto" w:sz="4" w:space="0"/>
            </w:tcBorders>
            <w:shd w:val="clear" w:color="auto" w:fill="002060"/>
            <w:vAlign w:val="center"/>
          </w:tcPr>
          <w:p w:rsidRPr="00EC6AC2" w:rsidR="0081074F" w:rsidP="264E886D" w:rsidRDefault="206F713D" w14:paraId="0E5CD0F7" w14:textId="77777777">
            <w:pPr>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 xml:space="preserve">Kadın Hastalıkları </w:t>
            </w:r>
            <w:proofErr w:type="gramStart"/>
            <w:r w:rsidRPr="00EC6AC2">
              <w:rPr>
                <w:rFonts w:ascii="Candara" w:hAnsi="Candara"/>
                <w:color w:val="FFFFFF" w:themeColor="background1"/>
                <w:sz w:val="20"/>
                <w:szCs w:val="20"/>
              </w:rPr>
              <w:t>Ve</w:t>
            </w:r>
            <w:proofErr w:type="gramEnd"/>
            <w:r w:rsidRPr="00EC6AC2">
              <w:rPr>
                <w:rFonts w:ascii="Candara" w:hAnsi="Candara"/>
                <w:color w:val="FFFFFF" w:themeColor="background1"/>
                <w:sz w:val="20"/>
                <w:szCs w:val="20"/>
              </w:rPr>
              <w:t xml:space="preserve"> Doğum Stajı</w:t>
            </w:r>
          </w:p>
        </w:tc>
        <w:tc>
          <w:tcPr>
            <w:tcW w:w="902" w:type="dxa"/>
            <w:tcBorders>
              <w:top w:val="single" w:color="auto" w:sz="4" w:space="0"/>
            </w:tcBorders>
            <w:shd w:val="clear" w:color="auto" w:fill="002060"/>
            <w:vAlign w:val="center"/>
          </w:tcPr>
          <w:p w:rsidRPr="00EC6AC2" w:rsidR="0081074F" w:rsidP="264E886D" w:rsidRDefault="206F713D" w14:paraId="19C94077" w14:textId="77777777">
            <w:pPr>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Genel Cerrahi Stajı</w:t>
            </w:r>
          </w:p>
        </w:tc>
        <w:tc>
          <w:tcPr>
            <w:tcW w:w="1350" w:type="dxa"/>
            <w:tcBorders>
              <w:top w:val="single" w:color="auto" w:sz="4" w:space="0"/>
            </w:tcBorders>
            <w:shd w:val="clear" w:color="auto" w:fill="002060"/>
            <w:vAlign w:val="center"/>
          </w:tcPr>
          <w:p w:rsidRPr="00EC6AC2" w:rsidR="0081074F" w:rsidP="264E886D" w:rsidRDefault="206F713D" w14:paraId="58BAD990" w14:textId="77777777">
            <w:pPr>
              <w:contextualSpacing/>
              <w:jc w:val="center"/>
              <w:rPr>
                <w:rFonts w:ascii="Candara" w:hAnsi="Candara"/>
                <w:color w:val="FFFFFF" w:themeColor="background1"/>
                <w:sz w:val="20"/>
                <w:szCs w:val="20"/>
              </w:rPr>
            </w:pPr>
            <w:r w:rsidRPr="00EC6AC2">
              <w:rPr>
                <w:rFonts w:ascii="Candara" w:hAnsi="Candara"/>
                <w:color w:val="FFFFFF" w:themeColor="background1"/>
                <w:sz w:val="20"/>
                <w:szCs w:val="20"/>
              </w:rPr>
              <w:t xml:space="preserve">Solunum </w:t>
            </w:r>
            <w:proofErr w:type="spellStart"/>
            <w:r w:rsidRPr="00EC6AC2">
              <w:rPr>
                <w:rFonts w:ascii="Candara" w:hAnsi="Candara"/>
                <w:color w:val="FFFFFF" w:themeColor="background1"/>
                <w:sz w:val="20"/>
                <w:szCs w:val="20"/>
              </w:rPr>
              <w:t>Dolaşim</w:t>
            </w:r>
            <w:proofErr w:type="spellEnd"/>
            <w:r w:rsidRPr="00EC6AC2">
              <w:rPr>
                <w:rFonts w:ascii="Candara" w:hAnsi="Candara"/>
                <w:color w:val="FFFFFF" w:themeColor="background1"/>
                <w:sz w:val="20"/>
                <w:szCs w:val="20"/>
              </w:rPr>
              <w:t xml:space="preserve"> Bloğu</w:t>
            </w:r>
          </w:p>
        </w:tc>
        <w:tc>
          <w:tcPr>
            <w:tcW w:w="1907" w:type="dxa"/>
            <w:tcBorders>
              <w:top w:val="single" w:color="auto" w:sz="4" w:space="0"/>
            </w:tcBorders>
            <w:shd w:val="clear" w:color="auto" w:fill="002060"/>
            <w:vAlign w:val="center"/>
          </w:tcPr>
          <w:p w:rsidRPr="00EC6AC2" w:rsidR="0081074F" w:rsidP="264E886D" w:rsidRDefault="206F713D" w14:paraId="13395C55" w14:textId="77777777">
            <w:pPr>
              <w:contextualSpacing/>
              <w:jc w:val="center"/>
              <w:rPr>
                <w:rFonts w:ascii="Candara" w:hAnsi="Candara"/>
                <w:b/>
                <w:bCs/>
                <w:color w:val="FFFFFF" w:themeColor="background1"/>
                <w:sz w:val="20"/>
                <w:szCs w:val="20"/>
              </w:rPr>
            </w:pPr>
            <w:r w:rsidRPr="00EC6AC2">
              <w:rPr>
                <w:rFonts w:ascii="Candara" w:hAnsi="Candara"/>
                <w:color w:val="FFFFFF" w:themeColor="background1"/>
                <w:sz w:val="20"/>
                <w:szCs w:val="20"/>
              </w:rPr>
              <w:t>Rasyonel Farmakoterapi Stajı</w:t>
            </w:r>
          </w:p>
        </w:tc>
      </w:tr>
      <w:tr w:rsidRPr="00EC6AC2" w:rsidR="0081074F" w:rsidTr="663087FD" w14:paraId="486994C0" w14:textId="77777777">
        <w:trPr>
          <w:trHeight w:val="33"/>
        </w:trPr>
        <w:tc>
          <w:tcPr>
            <w:tcW w:w="833" w:type="dxa"/>
            <w:vMerge/>
            <w:vAlign w:val="center"/>
          </w:tcPr>
          <w:p w:rsidRPr="00EC6AC2" w:rsidR="0081074F" w:rsidP="00BE219D" w:rsidRDefault="0081074F" w14:paraId="4DE20CC2" w14:textId="77777777">
            <w:pPr>
              <w:contextualSpacing/>
              <w:jc w:val="center"/>
              <w:rPr>
                <w:rFonts w:ascii="Candara" w:hAnsi="Candara" w:cstheme="minorHAnsi"/>
                <w:sz w:val="16"/>
                <w:szCs w:val="16"/>
              </w:rPr>
            </w:pPr>
          </w:p>
        </w:tc>
        <w:tc>
          <w:tcPr>
            <w:tcW w:w="1210" w:type="dxa"/>
            <w:tcBorders>
              <w:left w:val="single" w:color="auto" w:sz="4" w:space="0"/>
            </w:tcBorders>
            <w:shd w:val="clear" w:color="auto" w:fill="D9D9D9" w:themeFill="background1" w:themeFillShade="D9"/>
            <w:vAlign w:val="center"/>
          </w:tcPr>
          <w:p w:rsidRPr="00EC6AC2" w:rsidR="0081074F" w:rsidP="264E886D" w:rsidRDefault="206F713D" w14:paraId="7410477D" w14:textId="77777777">
            <w:pPr>
              <w:spacing w:line="276" w:lineRule="auto"/>
              <w:contextualSpacing/>
              <w:jc w:val="center"/>
              <w:rPr>
                <w:rFonts w:ascii="Candara" w:hAnsi="Candara"/>
                <w:b/>
                <w:bCs/>
                <w:sz w:val="20"/>
                <w:szCs w:val="20"/>
              </w:rPr>
            </w:pPr>
            <w:r w:rsidRPr="00EC6AC2">
              <w:rPr>
                <w:rFonts w:ascii="Candara" w:hAnsi="Candara"/>
                <w:b/>
                <w:bCs/>
                <w:sz w:val="20"/>
                <w:szCs w:val="20"/>
              </w:rPr>
              <w:t>Sınav Şekli</w:t>
            </w:r>
          </w:p>
        </w:tc>
        <w:tc>
          <w:tcPr>
            <w:tcW w:w="7863" w:type="dxa"/>
            <w:gridSpan w:val="6"/>
            <w:shd w:val="clear" w:color="auto" w:fill="D9D9D9" w:themeFill="background1" w:themeFillShade="D9"/>
            <w:vAlign w:val="center"/>
          </w:tcPr>
          <w:p w:rsidRPr="00EC6AC2" w:rsidR="0081074F" w:rsidP="264E886D" w:rsidRDefault="206F713D" w14:paraId="2F937E86" w14:textId="77777777">
            <w:pPr>
              <w:spacing w:line="276" w:lineRule="auto"/>
              <w:contextualSpacing/>
              <w:jc w:val="center"/>
              <w:rPr>
                <w:rFonts w:ascii="Candara" w:hAnsi="Candara"/>
                <w:b/>
                <w:bCs/>
                <w:sz w:val="20"/>
                <w:szCs w:val="20"/>
              </w:rPr>
            </w:pPr>
            <w:r w:rsidRPr="00EC6AC2">
              <w:rPr>
                <w:rFonts w:ascii="Candara" w:hAnsi="Candara"/>
                <w:b/>
                <w:bCs/>
                <w:sz w:val="20"/>
                <w:szCs w:val="20"/>
              </w:rPr>
              <w:t>Sınav Ağırlığı</w:t>
            </w:r>
          </w:p>
        </w:tc>
      </w:tr>
      <w:tr w:rsidRPr="00EC6AC2" w:rsidR="0081074F" w:rsidTr="663087FD" w14:paraId="2B56C80B" w14:textId="77777777">
        <w:trPr>
          <w:trHeight w:val="33"/>
        </w:trPr>
        <w:tc>
          <w:tcPr>
            <w:tcW w:w="833" w:type="dxa"/>
            <w:vMerge/>
            <w:vAlign w:val="center"/>
          </w:tcPr>
          <w:p w:rsidRPr="00EC6AC2" w:rsidR="0081074F" w:rsidP="00BE219D" w:rsidRDefault="0081074F" w14:paraId="157C5AD3"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5EB518A8" w14:textId="77777777">
            <w:pPr>
              <w:spacing w:line="276" w:lineRule="auto"/>
              <w:contextualSpacing/>
              <w:jc w:val="center"/>
              <w:rPr>
                <w:rFonts w:ascii="Candara" w:hAnsi="Candara"/>
                <w:sz w:val="20"/>
                <w:szCs w:val="20"/>
              </w:rPr>
            </w:pPr>
            <w:r w:rsidRPr="00EC6AC2">
              <w:rPr>
                <w:rFonts w:ascii="Candara" w:hAnsi="Candara"/>
                <w:sz w:val="20"/>
                <w:szCs w:val="20"/>
              </w:rPr>
              <w:t>Yazılı</w:t>
            </w:r>
          </w:p>
        </w:tc>
        <w:tc>
          <w:tcPr>
            <w:tcW w:w="1212" w:type="dxa"/>
            <w:vAlign w:val="center"/>
          </w:tcPr>
          <w:p w:rsidRPr="00EC6AC2" w:rsidR="0081074F" w:rsidP="264E886D" w:rsidRDefault="206F713D" w14:paraId="647FD439"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%35</w:t>
            </w:r>
            <w:proofErr w:type="gramEnd"/>
          </w:p>
        </w:tc>
        <w:tc>
          <w:tcPr>
            <w:tcW w:w="1200" w:type="dxa"/>
            <w:vAlign w:val="center"/>
          </w:tcPr>
          <w:p w:rsidRPr="00EC6AC2" w:rsidR="0081074F" w:rsidP="264E886D" w:rsidRDefault="206F713D" w14:paraId="16FD7DD4"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%35</w:t>
            </w:r>
            <w:proofErr w:type="gramEnd"/>
          </w:p>
        </w:tc>
        <w:tc>
          <w:tcPr>
            <w:tcW w:w="1292" w:type="dxa"/>
            <w:vAlign w:val="center"/>
          </w:tcPr>
          <w:p w:rsidRPr="00EC6AC2" w:rsidR="0081074F" w:rsidP="264E886D" w:rsidRDefault="206F713D" w14:paraId="15D0EFCE"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%50</w:t>
            </w:r>
            <w:proofErr w:type="gramEnd"/>
          </w:p>
        </w:tc>
        <w:tc>
          <w:tcPr>
            <w:tcW w:w="902" w:type="dxa"/>
            <w:vAlign w:val="center"/>
          </w:tcPr>
          <w:p w:rsidRPr="00EC6AC2" w:rsidR="0081074F" w:rsidP="264E886D" w:rsidRDefault="206F713D" w14:paraId="0B8C77BF"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%50</w:t>
            </w:r>
            <w:proofErr w:type="gramEnd"/>
          </w:p>
        </w:tc>
        <w:tc>
          <w:tcPr>
            <w:tcW w:w="1350" w:type="dxa"/>
            <w:vAlign w:val="center"/>
          </w:tcPr>
          <w:p w:rsidRPr="00EC6AC2" w:rsidR="0081074F" w:rsidP="264E886D" w:rsidRDefault="206F713D" w14:paraId="26DA9FEC"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%40</w:t>
            </w:r>
            <w:proofErr w:type="gramEnd"/>
          </w:p>
        </w:tc>
        <w:tc>
          <w:tcPr>
            <w:tcW w:w="1907" w:type="dxa"/>
            <w:vAlign w:val="center"/>
          </w:tcPr>
          <w:p w:rsidRPr="00EC6AC2" w:rsidR="0081074F" w:rsidP="264E886D" w:rsidRDefault="206F713D" w14:paraId="2C35E9CA" w14:textId="77777777">
            <w:pPr>
              <w:spacing w:line="276" w:lineRule="auto"/>
              <w:contextualSpacing/>
              <w:jc w:val="center"/>
              <w:rPr>
                <w:rFonts w:ascii="Candara" w:hAnsi="Candara"/>
                <w:b/>
                <w:bCs/>
                <w:sz w:val="20"/>
                <w:szCs w:val="20"/>
              </w:rPr>
            </w:pPr>
            <w:proofErr w:type="gramStart"/>
            <w:r w:rsidRPr="00EC6AC2">
              <w:rPr>
                <w:rFonts w:ascii="Candara" w:hAnsi="Candara"/>
                <w:b/>
                <w:bCs/>
                <w:sz w:val="20"/>
                <w:szCs w:val="20"/>
              </w:rPr>
              <w:t>%70</w:t>
            </w:r>
            <w:proofErr w:type="gramEnd"/>
          </w:p>
        </w:tc>
      </w:tr>
      <w:tr w:rsidRPr="00EC6AC2" w:rsidR="0081074F" w:rsidTr="663087FD" w14:paraId="4AFAB8C1" w14:textId="77777777">
        <w:trPr>
          <w:trHeight w:val="33"/>
        </w:trPr>
        <w:tc>
          <w:tcPr>
            <w:tcW w:w="833" w:type="dxa"/>
            <w:vMerge/>
            <w:vAlign w:val="center"/>
          </w:tcPr>
          <w:p w:rsidRPr="00EC6AC2" w:rsidR="0081074F" w:rsidP="00BE219D" w:rsidRDefault="0081074F" w14:paraId="3B4529C9"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6760CB0D" w14:textId="77777777">
            <w:pPr>
              <w:spacing w:line="276" w:lineRule="auto"/>
              <w:contextualSpacing/>
              <w:jc w:val="center"/>
              <w:rPr>
                <w:rFonts w:ascii="Candara" w:hAnsi="Candara"/>
                <w:sz w:val="20"/>
                <w:szCs w:val="20"/>
              </w:rPr>
            </w:pPr>
            <w:r w:rsidRPr="00EC6AC2">
              <w:rPr>
                <w:rFonts w:ascii="Candara" w:hAnsi="Candara"/>
                <w:sz w:val="20"/>
                <w:szCs w:val="20"/>
              </w:rPr>
              <w:t>Ara sınav</w:t>
            </w:r>
          </w:p>
        </w:tc>
        <w:tc>
          <w:tcPr>
            <w:tcW w:w="1212" w:type="dxa"/>
            <w:vAlign w:val="center"/>
          </w:tcPr>
          <w:p w:rsidRPr="00EC6AC2" w:rsidR="0081074F" w:rsidP="264E886D" w:rsidRDefault="206F713D" w14:paraId="075A930F"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%10</w:t>
            </w:r>
            <w:proofErr w:type="gramEnd"/>
          </w:p>
        </w:tc>
        <w:tc>
          <w:tcPr>
            <w:tcW w:w="1200" w:type="dxa"/>
            <w:vAlign w:val="center"/>
          </w:tcPr>
          <w:p w:rsidRPr="00EC6AC2" w:rsidR="0081074F" w:rsidP="264E886D" w:rsidRDefault="206F713D" w14:paraId="38C8580D"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%10</w:t>
            </w:r>
            <w:proofErr w:type="gramEnd"/>
          </w:p>
        </w:tc>
        <w:tc>
          <w:tcPr>
            <w:tcW w:w="1292" w:type="dxa"/>
            <w:vAlign w:val="center"/>
          </w:tcPr>
          <w:p w:rsidRPr="00EC6AC2" w:rsidR="0081074F" w:rsidP="264E886D" w:rsidRDefault="206F713D" w14:paraId="78E6CE00"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4979C9B0"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603B5029"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%8</w:t>
            </w:r>
            <w:proofErr w:type="gramEnd"/>
          </w:p>
        </w:tc>
        <w:tc>
          <w:tcPr>
            <w:tcW w:w="1907" w:type="dxa"/>
            <w:vAlign w:val="center"/>
          </w:tcPr>
          <w:p w:rsidRPr="00EC6AC2" w:rsidR="0081074F" w:rsidP="264E886D" w:rsidRDefault="206F713D" w14:paraId="5E7F0BF6" w14:textId="77777777">
            <w:pPr>
              <w:spacing w:line="276" w:lineRule="auto"/>
              <w:contextualSpacing/>
              <w:jc w:val="center"/>
              <w:rPr>
                <w:rFonts w:ascii="Candara" w:hAnsi="Candara"/>
                <w:b/>
                <w:bCs/>
                <w:sz w:val="20"/>
                <w:szCs w:val="20"/>
              </w:rPr>
            </w:pPr>
            <w:r w:rsidRPr="00EC6AC2">
              <w:rPr>
                <w:rFonts w:ascii="Candara" w:hAnsi="Candara"/>
                <w:b/>
                <w:bCs/>
                <w:sz w:val="20"/>
                <w:szCs w:val="20"/>
              </w:rPr>
              <w:t>-</w:t>
            </w:r>
          </w:p>
        </w:tc>
      </w:tr>
      <w:tr w:rsidRPr="00EC6AC2" w:rsidR="0081074F" w:rsidTr="663087FD" w14:paraId="4A561303" w14:textId="77777777">
        <w:trPr>
          <w:trHeight w:val="33"/>
        </w:trPr>
        <w:tc>
          <w:tcPr>
            <w:tcW w:w="833" w:type="dxa"/>
            <w:vMerge/>
            <w:vAlign w:val="center"/>
          </w:tcPr>
          <w:p w:rsidRPr="00EC6AC2" w:rsidR="0081074F" w:rsidP="00BE219D" w:rsidRDefault="0081074F" w14:paraId="0F8E9C88"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6D17CDC4" w14:textId="77777777">
            <w:pPr>
              <w:spacing w:line="276" w:lineRule="auto"/>
              <w:contextualSpacing/>
              <w:jc w:val="center"/>
              <w:rPr>
                <w:rFonts w:ascii="Candara" w:hAnsi="Candara"/>
                <w:sz w:val="20"/>
                <w:szCs w:val="20"/>
              </w:rPr>
            </w:pPr>
            <w:r w:rsidRPr="00EC6AC2">
              <w:rPr>
                <w:rFonts w:ascii="Candara" w:hAnsi="Candara"/>
                <w:sz w:val="20"/>
                <w:szCs w:val="20"/>
              </w:rPr>
              <w:t>Sözlü</w:t>
            </w:r>
          </w:p>
        </w:tc>
        <w:tc>
          <w:tcPr>
            <w:tcW w:w="1212" w:type="dxa"/>
            <w:vAlign w:val="center"/>
          </w:tcPr>
          <w:p w:rsidRPr="00EC6AC2" w:rsidR="0081074F" w:rsidP="264E886D" w:rsidRDefault="206F713D" w14:paraId="453DD988"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%40</w:t>
            </w:r>
            <w:proofErr w:type="gramEnd"/>
          </w:p>
        </w:tc>
        <w:tc>
          <w:tcPr>
            <w:tcW w:w="1200" w:type="dxa"/>
            <w:vAlign w:val="center"/>
          </w:tcPr>
          <w:p w:rsidRPr="00EC6AC2" w:rsidR="0081074F" w:rsidP="264E886D" w:rsidRDefault="206F713D" w14:paraId="70CEFDA9"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%25</w:t>
            </w:r>
            <w:proofErr w:type="gramEnd"/>
          </w:p>
        </w:tc>
        <w:tc>
          <w:tcPr>
            <w:tcW w:w="1292" w:type="dxa"/>
            <w:vAlign w:val="center"/>
          </w:tcPr>
          <w:p w:rsidRPr="00EC6AC2" w:rsidR="0081074F" w:rsidP="264E886D" w:rsidRDefault="206F713D" w14:paraId="4FE632A1"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%40</w:t>
            </w:r>
            <w:proofErr w:type="gramEnd"/>
          </w:p>
        </w:tc>
        <w:tc>
          <w:tcPr>
            <w:tcW w:w="902" w:type="dxa"/>
            <w:vAlign w:val="center"/>
          </w:tcPr>
          <w:p w:rsidRPr="00EC6AC2" w:rsidR="0081074F" w:rsidP="264E886D" w:rsidRDefault="206F713D" w14:paraId="4D313C9B"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%45</w:t>
            </w:r>
            <w:proofErr w:type="gramEnd"/>
          </w:p>
        </w:tc>
        <w:tc>
          <w:tcPr>
            <w:tcW w:w="1350" w:type="dxa"/>
            <w:vAlign w:val="center"/>
          </w:tcPr>
          <w:p w:rsidRPr="00EC6AC2" w:rsidR="0081074F" w:rsidP="264E886D" w:rsidRDefault="206F713D" w14:paraId="74EED248"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907" w:type="dxa"/>
            <w:vAlign w:val="center"/>
          </w:tcPr>
          <w:p w:rsidRPr="00EC6AC2" w:rsidR="0081074F" w:rsidP="264E886D" w:rsidRDefault="206F713D" w14:paraId="09061B68"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503099D7" w14:textId="77777777">
        <w:trPr>
          <w:trHeight w:val="33"/>
        </w:trPr>
        <w:tc>
          <w:tcPr>
            <w:tcW w:w="833" w:type="dxa"/>
            <w:vMerge/>
            <w:vAlign w:val="center"/>
          </w:tcPr>
          <w:p w:rsidRPr="00EC6AC2" w:rsidR="0081074F" w:rsidP="00BE219D" w:rsidRDefault="0081074F" w14:paraId="632436B3"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7F535E58" w14:textId="77777777">
            <w:pPr>
              <w:spacing w:line="276" w:lineRule="auto"/>
              <w:contextualSpacing/>
              <w:jc w:val="center"/>
              <w:rPr>
                <w:rFonts w:ascii="Candara" w:hAnsi="Candara"/>
                <w:sz w:val="20"/>
                <w:szCs w:val="20"/>
              </w:rPr>
            </w:pPr>
            <w:r w:rsidRPr="00EC6AC2">
              <w:rPr>
                <w:rFonts w:ascii="Candara" w:hAnsi="Candara"/>
                <w:sz w:val="20"/>
                <w:szCs w:val="20"/>
              </w:rPr>
              <w:t>Öğrenci Sunum</w:t>
            </w:r>
          </w:p>
        </w:tc>
        <w:tc>
          <w:tcPr>
            <w:tcW w:w="1212" w:type="dxa"/>
            <w:vAlign w:val="center"/>
          </w:tcPr>
          <w:p w:rsidRPr="00EC6AC2" w:rsidR="0081074F" w:rsidP="264E886D" w:rsidRDefault="206F713D" w14:paraId="3C5756B2"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1200" w:type="dxa"/>
            <w:vAlign w:val="center"/>
          </w:tcPr>
          <w:p w:rsidRPr="00EC6AC2" w:rsidR="0081074F" w:rsidP="264E886D" w:rsidRDefault="206F713D" w14:paraId="7DA5C6E6"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92" w:type="dxa"/>
            <w:vAlign w:val="center"/>
          </w:tcPr>
          <w:p w:rsidRPr="00EC6AC2" w:rsidR="0081074F" w:rsidP="264E886D" w:rsidRDefault="206F713D" w14:paraId="5BCC5665"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491B4FCF"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37D1A05A"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907" w:type="dxa"/>
            <w:vAlign w:val="center"/>
          </w:tcPr>
          <w:p w:rsidRPr="00EC6AC2" w:rsidR="0081074F" w:rsidP="264E886D" w:rsidRDefault="206F713D" w14:paraId="0001629C"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0F272F7A" w14:textId="77777777">
        <w:trPr>
          <w:trHeight w:val="33"/>
        </w:trPr>
        <w:tc>
          <w:tcPr>
            <w:tcW w:w="833" w:type="dxa"/>
            <w:vMerge/>
            <w:vAlign w:val="center"/>
          </w:tcPr>
          <w:p w:rsidRPr="00EC6AC2" w:rsidR="0081074F" w:rsidP="00BE219D" w:rsidRDefault="0081074F" w14:paraId="738ABC86"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2C6F4C34" w14:textId="77777777">
            <w:pPr>
              <w:spacing w:line="276" w:lineRule="auto"/>
              <w:contextualSpacing/>
              <w:jc w:val="center"/>
              <w:rPr>
                <w:rFonts w:ascii="Candara" w:hAnsi="Candara"/>
                <w:sz w:val="20"/>
                <w:szCs w:val="20"/>
              </w:rPr>
            </w:pPr>
            <w:r w:rsidRPr="00EC6AC2">
              <w:rPr>
                <w:rFonts w:ascii="Candara" w:hAnsi="Candara"/>
                <w:sz w:val="20"/>
                <w:szCs w:val="20"/>
              </w:rPr>
              <w:t>Hasta Takibi</w:t>
            </w:r>
          </w:p>
        </w:tc>
        <w:tc>
          <w:tcPr>
            <w:tcW w:w="1212" w:type="dxa"/>
            <w:vAlign w:val="center"/>
          </w:tcPr>
          <w:p w:rsidRPr="00EC6AC2" w:rsidR="0081074F" w:rsidP="264E886D" w:rsidRDefault="206F713D" w14:paraId="44CB338B"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00" w:type="dxa"/>
            <w:vAlign w:val="center"/>
          </w:tcPr>
          <w:p w:rsidRPr="00EC6AC2" w:rsidR="0081074F" w:rsidP="264E886D" w:rsidRDefault="206F713D" w14:paraId="42852E5E"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1292" w:type="dxa"/>
            <w:vAlign w:val="center"/>
          </w:tcPr>
          <w:p w:rsidRPr="00EC6AC2" w:rsidR="0081074F" w:rsidP="264E886D" w:rsidRDefault="206F713D" w14:paraId="0A50A1F2"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52617391"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7F9B536B"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907" w:type="dxa"/>
            <w:vAlign w:val="center"/>
          </w:tcPr>
          <w:p w:rsidRPr="00EC6AC2" w:rsidR="0081074F" w:rsidP="264E886D" w:rsidRDefault="206F713D" w14:paraId="04DC3699"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48C95111" w14:textId="77777777">
        <w:trPr>
          <w:trHeight w:val="33"/>
        </w:trPr>
        <w:tc>
          <w:tcPr>
            <w:tcW w:w="833" w:type="dxa"/>
            <w:vMerge/>
            <w:vAlign w:val="center"/>
          </w:tcPr>
          <w:p w:rsidRPr="00EC6AC2" w:rsidR="0081074F" w:rsidP="00BE219D" w:rsidRDefault="0081074F" w14:paraId="6D550F05"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732E1964" w14:textId="77777777">
            <w:pPr>
              <w:spacing w:line="276" w:lineRule="auto"/>
              <w:contextualSpacing/>
              <w:jc w:val="center"/>
              <w:rPr>
                <w:rFonts w:ascii="Candara" w:hAnsi="Candara"/>
                <w:sz w:val="20"/>
                <w:szCs w:val="20"/>
              </w:rPr>
            </w:pPr>
            <w:r w:rsidRPr="00EC6AC2">
              <w:rPr>
                <w:rFonts w:ascii="Candara" w:hAnsi="Candara"/>
                <w:sz w:val="20"/>
                <w:szCs w:val="20"/>
              </w:rPr>
              <w:t>CORE</w:t>
            </w:r>
          </w:p>
        </w:tc>
        <w:tc>
          <w:tcPr>
            <w:tcW w:w="1212" w:type="dxa"/>
            <w:vAlign w:val="center"/>
          </w:tcPr>
          <w:p w:rsidRPr="00EC6AC2" w:rsidR="0081074F" w:rsidP="264E886D" w:rsidRDefault="206F713D" w14:paraId="4A9104CB"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%10</w:t>
            </w:r>
            <w:proofErr w:type="gramEnd"/>
          </w:p>
        </w:tc>
        <w:tc>
          <w:tcPr>
            <w:tcW w:w="1200" w:type="dxa"/>
            <w:vAlign w:val="center"/>
          </w:tcPr>
          <w:p w:rsidRPr="00EC6AC2" w:rsidR="0081074F" w:rsidP="264E886D" w:rsidRDefault="206F713D" w14:paraId="3871B624"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92" w:type="dxa"/>
            <w:vAlign w:val="center"/>
          </w:tcPr>
          <w:p w:rsidRPr="00EC6AC2" w:rsidR="0081074F" w:rsidP="264E886D" w:rsidRDefault="206F713D" w14:paraId="7D65471C"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3165FAAE"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304EA247"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907" w:type="dxa"/>
            <w:vAlign w:val="center"/>
          </w:tcPr>
          <w:p w:rsidRPr="00EC6AC2" w:rsidR="0081074F" w:rsidP="264E886D" w:rsidRDefault="206F713D" w14:paraId="53B4590E"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69E577D4" w14:textId="77777777">
        <w:trPr>
          <w:trHeight w:val="325"/>
        </w:trPr>
        <w:tc>
          <w:tcPr>
            <w:tcW w:w="833" w:type="dxa"/>
            <w:vMerge/>
            <w:vAlign w:val="center"/>
          </w:tcPr>
          <w:p w:rsidRPr="00EC6AC2" w:rsidR="0081074F" w:rsidP="00BE219D" w:rsidRDefault="0081074F" w14:paraId="6E37D0FD"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6E59759D" w14:textId="77777777">
            <w:pPr>
              <w:spacing w:line="276" w:lineRule="auto"/>
              <w:contextualSpacing/>
              <w:jc w:val="center"/>
              <w:rPr>
                <w:rFonts w:ascii="Candara" w:hAnsi="Candara"/>
                <w:sz w:val="20"/>
                <w:szCs w:val="20"/>
              </w:rPr>
            </w:pPr>
            <w:r w:rsidRPr="00EC6AC2">
              <w:rPr>
                <w:rFonts w:ascii="Candara" w:hAnsi="Candara"/>
                <w:sz w:val="20"/>
                <w:szCs w:val="20"/>
              </w:rPr>
              <w:t>Fizik Muayene</w:t>
            </w:r>
          </w:p>
        </w:tc>
        <w:tc>
          <w:tcPr>
            <w:tcW w:w="1212" w:type="dxa"/>
            <w:vAlign w:val="center"/>
          </w:tcPr>
          <w:p w:rsidRPr="00EC6AC2" w:rsidR="0081074F" w:rsidP="264E886D" w:rsidRDefault="206F713D" w14:paraId="7902040A"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00" w:type="dxa"/>
            <w:vAlign w:val="center"/>
          </w:tcPr>
          <w:p w:rsidRPr="00EC6AC2" w:rsidR="0081074F" w:rsidP="264E886D" w:rsidRDefault="206F713D" w14:paraId="5D61E526"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%25</w:t>
            </w:r>
            <w:proofErr w:type="gramEnd"/>
          </w:p>
        </w:tc>
        <w:tc>
          <w:tcPr>
            <w:tcW w:w="1292" w:type="dxa"/>
            <w:vAlign w:val="center"/>
          </w:tcPr>
          <w:p w:rsidRPr="00EC6AC2" w:rsidR="0081074F" w:rsidP="264E886D" w:rsidRDefault="206F713D" w14:paraId="0FA0C3D7"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2585CB33"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18D130EE"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907" w:type="dxa"/>
            <w:vAlign w:val="center"/>
          </w:tcPr>
          <w:p w:rsidRPr="00EC6AC2" w:rsidR="0081074F" w:rsidP="264E886D" w:rsidRDefault="206F713D" w14:paraId="2C4EE64A"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71209CBB" w14:textId="77777777">
        <w:trPr>
          <w:trHeight w:val="33"/>
        </w:trPr>
        <w:tc>
          <w:tcPr>
            <w:tcW w:w="833" w:type="dxa"/>
            <w:vMerge/>
            <w:vAlign w:val="center"/>
          </w:tcPr>
          <w:p w:rsidRPr="00EC6AC2" w:rsidR="0081074F" w:rsidP="00BE219D" w:rsidRDefault="0081074F" w14:paraId="2332DCC7"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714C932F" w14:textId="77777777">
            <w:pPr>
              <w:spacing w:line="276" w:lineRule="auto"/>
              <w:contextualSpacing/>
              <w:jc w:val="center"/>
              <w:rPr>
                <w:rFonts w:ascii="Candara" w:hAnsi="Candara"/>
                <w:sz w:val="20"/>
                <w:szCs w:val="20"/>
              </w:rPr>
            </w:pPr>
            <w:r w:rsidRPr="00EC6AC2">
              <w:rPr>
                <w:rFonts w:ascii="Candara" w:hAnsi="Candara"/>
                <w:sz w:val="20"/>
                <w:szCs w:val="20"/>
              </w:rPr>
              <w:t>Uygulama Sınavı</w:t>
            </w:r>
          </w:p>
        </w:tc>
        <w:tc>
          <w:tcPr>
            <w:tcW w:w="1212" w:type="dxa"/>
            <w:vAlign w:val="center"/>
          </w:tcPr>
          <w:p w:rsidRPr="00EC6AC2" w:rsidR="0081074F" w:rsidP="264E886D" w:rsidRDefault="206F713D" w14:paraId="21B76A90"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00" w:type="dxa"/>
            <w:vAlign w:val="center"/>
          </w:tcPr>
          <w:p w:rsidRPr="00EC6AC2" w:rsidR="0081074F" w:rsidP="264E886D" w:rsidRDefault="206F713D" w14:paraId="147FCCCA"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92" w:type="dxa"/>
            <w:vAlign w:val="center"/>
          </w:tcPr>
          <w:p w:rsidRPr="00EC6AC2" w:rsidR="0081074F" w:rsidP="264E886D" w:rsidRDefault="206F713D" w14:paraId="05E016E3"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00DAAA1B"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5FBC84A8"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907" w:type="dxa"/>
            <w:vAlign w:val="center"/>
          </w:tcPr>
          <w:p w:rsidRPr="00EC6AC2" w:rsidR="0081074F" w:rsidP="264E886D" w:rsidRDefault="206F713D" w14:paraId="5E39F95F"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%30</w:t>
            </w:r>
            <w:proofErr w:type="gramEnd"/>
          </w:p>
        </w:tc>
      </w:tr>
      <w:tr w:rsidRPr="00EC6AC2" w:rsidR="0081074F" w:rsidTr="663087FD" w14:paraId="5D6E77C3" w14:textId="77777777">
        <w:trPr>
          <w:trHeight w:val="33"/>
        </w:trPr>
        <w:tc>
          <w:tcPr>
            <w:tcW w:w="833" w:type="dxa"/>
            <w:vMerge/>
            <w:vAlign w:val="center"/>
          </w:tcPr>
          <w:p w:rsidRPr="00EC6AC2" w:rsidR="0081074F" w:rsidP="00BE219D" w:rsidRDefault="0081074F" w14:paraId="0B29AF5E"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59395F52" w14:textId="77777777">
            <w:pPr>
              <w:spacing w:line="276" w:lineRule="auto"/>
              <w:contextualSpacing/>
              <w:jc w:val="center"/>
              <w:rPr>
                <w:rFonts w:ascii="Candara" w:hAnsi="Candara"/>
                <w:sz w:val="20"/>
                <w:szCs w:val="20"/>
              </w:rPr>
            </w:pPr>
            <w:r w:rsidRPr="00EC6AC2">
              <w:rPr>
                <w:rFonts w:ascii="Candara" w:hAnsi="Candara"/>
                <w:sz w:val="20"/>
                <w:szCs w:val="20"/>
              </w:rPr>
              <w:t>Maket sınavı</w:t>
            </w:r>
          </w:p>
        </w:tc>
        <w:tc>
          <w:tcPr>
            <w:tcW w:w="1212" w:type="dxa"/>
            <w:vAlign w:val="center"/>
          </w:tcPr>
          <w:p w:rsidRPr="00EC6AC2" w:rsidR="0081074F" w:rsidP="264E886D" w:rsidRDefault="206F713D" w14:paraId="090AB325"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00" w:type="dxa"/>
            <w:vAlign w:val="center"/>
          </w:tcPr>
          <w:p w:rsidRPr="00EC6AC2" w:rsidR="0081074F" w:rsidP="264E886D" w:rsidRDefault="206F713D" w14:paraId="7A874A8F"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92" w:type="dxa"/>
            <w:vAlign w:val="center"/>
          </w:tcPr>
          <w:p w:rsidRPr="00EC6AC2" w:rsidR="0081074F" w:rsidP="264E886D" w:rsidRDefault="206F713D" w14:paraId="33445207"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%10</w:t>
            </w:r>
            <w:proofErr w:type="gramEnd"/>
          </w:p>
        </w:tc>
        <w:tc>
          <w:tcPr>
            <w:tcW w:w="902" w:type="dxa"/>
            <w:vAlign w:val="center"/>
          </w:tcPr>
          <w:p w:rsidRPr="00EC6AC2" w:rsidR="0081074F" w:rsidP="264E886D" w:rsidRDefault="206F713D" w14:paraId="5F0B969B"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%5</w:t>
            </w:r>
            <w:proofErr w:type="gramEnd"/>
          </w:p>
        </w:tc>
        <w:tc>
          <w:tcPr>
            <w:tcW w:w="1350" w:type="dxa"/>
            <w:vAlign w:val="center"/>
          </w:tcPr>
          <w:p w:rsidRPr="00EC6AC2" w:rsidR="0081074F" w:rsidP="264E886D" w:rsidRDefault="206F713D" w14:paraId="5A9D9DC3"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907" w:type="dxa"/>
            <w:vAlign w:val="center"/>
          </w:tcPr>
          <w:p w:rsidRPr="00EC6AC2" w:rsidR="0081074F" w:rsidP="264E886D" w:rsidRDefault="206F713D" w14:paraId="6BBA196E"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2C1A243D" w14:textId="77777777">
        <w:trPr>
          <w:trHeight w:val="33"/>
        </w:trPr>
        <w:tc>
          <w:tcPr>
            <w:tcW w:w="833" w:type="dxa"/>
            <w:vMerge/>
            <w:vAlign w:val="center"/>
          </w:tcPr>
          <w:p w:rsidRPr="00EC6AC2" w:rsidR="0081074F" w:rsidP="00BE219D" w:rsidRDefault="0081074F" w14:paraId="71F555C5"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1DD05168" w14:paraId="6BE84FEA" w14:textId="2F3930B7">
            <w:pPr>
              <w:spacing w:line="276" w:lineRule="auto"/>
              <w:contextualSpacing/>
              <w:jc w:val="center"/>
              <w:rPr>
                <w:rFonts w:ascii="Candara" w:hAnsi="Candara"/>
                <w:sz w:val="20"/>
                <w:szCs w:val="20"/>
              </w:rPr>
            </w:pPr>
            <w:r w:rsidRPr="00EC6AC2">
              <w:rPr>
                <w:rFonts w:ascii="Candara" w:hAnsi="Candara"/>
                <w:sz w:val="20"/>
                <w:szCs w:val="20"/>
              </w:rPr>
              <w:t>NYKS</w:t>
            </w:r>
          </w:p>
        </w:tc>
        <w:tc>
          <w:tcPr>
            <w:tcW w:w="1212" w:type="dxa"/>
            <w:vAlign w:val="center"/>
          </w:tcPr>
          <w:p w:rsidRPr="00EC6AC2" w:rsidR="0081074F" w:rsidP="264E886D" w:rsidRDefault="206F713D" w14:paraId="4A4EACD5"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00" w:type="dxa"/>
            <w:vAlign w:val="center"/>
          </w:tcPr>
          <w:p w:rsidRPr="00EC6AC2" w:rsidR="0081074F" w:rsidP="264E886D" w:rsidRDefault="206F713D" w14:paraId="474945B7"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92" w:type="dxa"/>
            <w:vAlign w:val="center"/>
          </w:tcPr>
          <w:p w:rsidRPr="00EC6AC2" w:rsidR="0081074F" w:rsidP="264E886D" w:rsidRDefault="206F713D" w14:paraId="61044B41"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7CC7EB47"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1C9A0DDD"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%35</w:t>
            </w:r>
            <w:proofErr w:type="gramEnd"/>
          </w:p>
        </w:tc>
        <w:tc>
          <w:tcPr>
            <w:tcW w:w="1907" w:type="dxa"/>
            <w:vAlign w:val="center"/>
          </w:tcPr>
          <w:p w:rsidRPr="00EC6AC2" w:rsidR="0081074F" w:rsidP="264E886D" w:rsidRDefault="206F713D" w14:paraId="5D128F8E"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0B35CA7E" w14:textId="77777777">
        <w:trPr>
          <w:trHeight w:val="33"/>
        </w:trPr>
        <w:tc>
          <w:tcPr>
            <w:tcW w:w="833" w:type="dxa"/>
            <w:vMerge/>
            <w:vAlign w:val="center"/>
          </w:tcPr>
          <w:p w:rsidRPr="00EC6AC2" w:rsidR="0081074F" w:rsidP="00BE219D" w:rsidRDefault="0081074F" w14:paraId="01ECEFFC"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79BF5662" w14:textId="77777777">
            <w:pPr>
              <w:spacing w:line="276" w:lineRule="auto"/>
              <w:contextualSpacing/>
              <w:jc w:val="center"/>
              <w:rPr>
                <w:rFonts w:ascii="Candara" w:hAnsi="Candara"/>
                <w:sz w:val="20"/>
                <w:szCs w:val="20"/>
              </w:rPr>
            </w:pPr>
            <w:r w:rsidRPr="00EC6AC2">
              <w:rPr>
                <w:rFonts w:ascii="Candara" w:hAnsi="Candara"/>
                <w:sz w:val="20"/>
                <w:szCs w:val="20"/>
              </w:rPr>
              <w:t>Beceri Sınavı</w:t>
            </w:r>
          </w:p>
        </w:tc>
        <w:tc>
          <w:tcPr>
            <w:tcW w:w="1212" w:type="dxa"/>
            <w:vAlign w:val="center"/>
          </w:tcPr>
          <w:p w:rsidRPr="00EC6AC2" w:rsidR="0081074F" w:rsidP="264E886D" w:rsidRDefault="206F713D" w14:paraId="3C61E484"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00" w:type="dxa"/>
            <w:vAlign w:val="center"/>
          </w:tcPr>
          <w:p w:rsidRPr="00EC6AC2" w:rsidR="0081074F" w:rsidP="264E886D" w:rsidRDefault="206F713D" w14:paraId="1288708D"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92" w:type="dxa"/>
            <w:vAlign w:val="center"/>
          </w:tcPr>
          <w:p w:rsidRPr="00EC6AC2" w:rsidR="0081074F" w:rsidP="264E886D" w:rsidRDefault="206F713D" w14:paraId="17528779"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5423F3EA"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02513260"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%8</w:t>
            </w:r>
            <w:proofErr w:type="gramEnd"/>
          </w:p>
        </w:tc>
        <w:tc>
          <w:tcPr>
            <w:tcW w:w="1907" w:type="dxa"/>
            <w:vAlign w:val="center"/>
          </w:tcPr>
          <w:p w:rsidRPr="00EC6AC2" w:rsidR="0081074F" w:rsidP="264E886D" w:rsidRDefault="206F713D" w14:paraId="0006429A"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3FAC1F00" w14:textId="77777777">
        <w:trPr>
          <w:trHeight w:val="226"/>
        </w:trPr>
        <w:tc>
          <w:tcPr>
            <w:tcW w:w="833" w:type="dxa"/>
            <w:vMerge/>
            <w:vAlign w:val="center"/>
          </w:tcPr>
          <w:p w:rsidRPr="00EC6AC2" w:rsidR="0081074F" w:rsidP="00BE219D" w:rsidRDefault="0081074F" w14:paraId="29A60542"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61247467" w14:textId="77777777">
            <w:pPr>
              <w:spacing w:line="276" w:lineRule="auto"/>
              <w:contextualSpacing/>
              <w:jc w:val="center"/>
              <w:rPr>
                <w:rFonts w:ascii="Candara" w:hAnsi="Candara"/>
                <w:sz w:val="20"/>
                <w:szCs w:val="20"/>
              </w:rPr>
            </w:pPr>
            <w:r w:rsidRPr="00EC6AC2">
              <w:rPr>
                <w:rFonts w:ascii="Candara" w:hAnsi="Candara"/>
                <w:sz w:val="20"/>
                <w:szCs w:val="20"/>
              </w:rPr>
              <w:t>360 derece değerlendirme</w:t>
            </w:r>
          </w:p>
        </w:tc>
        <w:tc>
          <w:tcPr>
            <w:tcW w:w="1212" w:type="dxa"/>
            <w:vAlign w:val="center"/>
          </w:tcPr>
          <w:p w:rsidRPr="00EC6AC2" w:rsidR="0081074F" w:rsidP="264E886D" w:rsidRDefault="206F713D" w14:paraId="4E92772F"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00" w:type="dxa"/>
            <w:vAlign w:val="center"/>
          </w:tcPr>
          <w:p w:rsidRPr="00EC6AC2" w:rsidR="0081074F" w:rsidP="264E886D" w:rsidRDefault="206F713D" w14:paraId="63F32D79"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92" w:type="dxa"/>
            <w:vAlign w:val="center"/>
          </w:tcPr>
          <w:p w:rsidRPr="00EC6AC2" w:rsidR="0081074F" w:rsidP="264E886D" w:rsidRDefault="206F713D" w14:paraId="03246E47"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27A73BD0"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55AE5FDF"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%1</w:t>
            </w:r>
            <w:proofErr w:type="gramEnd"/>
          </w:p>
        </w:tc>
        <w:tc>
          <w:tcPr>
            <w:tcW w:w="1907" w:type="dxa"/>
            <w:vAlign w:val="center"/>
          </w:tcPr>
          <w:p w:rsidRPr="00EC6AC2" w:rsidR="0081074F" w:rsidP="264E886D" w:rsidRDefault="206F713D" w14:paraId="1DA0DF88" w14:textId="77777777">
            <w:pPr>
              <w:spacing w:line="276" w:lineRule="auto"/>
              <w:contextualSpacing/>
              <w:jc w:val="center"/>
              <w:rPr>
                <w:rFonts w:ascii="Candara" w:hAnsi="Candara"/>
                <w:sz w:val="20"/>
                <w:szCs w:val="20"/>
              </w:rPr>
            </w:pPr>
            <w:r w:rsidRPr="00EC6AC2">
              <w:rPr>
                <w:rFonts w:ascii="Candara" w:hAnsi="Candara"/>
                <w:sz w:val="20"/>
                <w:szCs w:val="20"/>
              </w:rPr>
              <w:t>-</w:t>
            </w:r>
          </w:p>
        </w:tc>
      </w:tr>
      <w:tr w:rsidRPr="00EC6AC2" w:rsidR="0081074F" w:rsidTr="663087FD" w14:paraId="07675F66" w14:textId="77777777">
        <w:trPr>
          <w:trHeight w:val="33"/>
        </w:trPr>
        <w:tc>
          <w:tcPr>
            <w:tcW w:w="833" w:type="dxa"/>
            <w:vMerge/>
            <w:vAlign w:val="center"/>
          </w:tcPr>
          <w:p w:rsidRPr="00EC6AC2" w:rsidR="0081074F" w:rsidP="00BE219D" w:rsidRDefault="0081074F" w14:paraId="492E1E7D" w14:textId="77777777">
            <w:pPr>
              <w:contextualSpacing/>
              <w:jc w:val="center"/>
              <w:rPr>
                <w:rFonts w:ascii="Candara" w:hAnsi="Candara" w:cstheme="minorHAnsi"/>
                <w:sz w:val="16"/>
                <w:szCs w:val="16"/>
              </w:rPr>
            </w:pPr>
          </w:p>
        </w:tc>
        <w:tc>
          <w:tcPr>
            <w:tcW w:w="1210" w:type="dxa"/>
            <w:tcBorders>
              <w:left w:val="single" w:color="auto" w:sz="4" w:space="0"/>
            </w:tcBorders>
            <w:vAlign w:val="center"/>
          </w:tcPr>
          <w:p w:rsidRPr="00EC6AC2" w:rsidR="0081074F" w:rsidP="264E886D" w:rsidRDefault="206F713D" w14:paraId="095472F0" w14:textId="77777777">
            <w:pPr>
              <w:spacing w:line="276" w:lineRule="auto"/>
              <w:contextualSpacing/>
              <w:jc w:val="center"/>
              <w:rPr>
                <w:rFonts w:ascii="Candara" w:hAnsi="Candara"/>
                <w:sz w:val="20"/>
                <w:szCs w:val="20"/>
              </w:rPr>
            </w:pPr>
            <w:r w:rsidRPr="00EC6AC2">
              <w:rPr>
                <w:rFonts w:ascii="Candara" w:hAnsi="Candara"/>
                <w:sz w:val="20"/>
                <w:szCs w:val="20"/>
              </w:rPr>
              <w:t>OTD</w:t>
            </w:r>
          </w:p>
        </w:tc>
        <w:tc>
          <w:tcPr>
            <w:tcW w:w="1212" w:type="dxa"/>
            <w:vAlign w:val="center"/>
          </w:tcPr>
          <w:p w:rsidRPr="00EC6AC2" w:rsidR="0081074F" w:rsidP="264E886D" w:rsidRDefault="206F713D" w14:paraId="07CA0648"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00" w:type="dxa"/>
            <w:vAlign w:val="center"/>
          </w:tcPr>
          <w:p w:rsidRPr="00EC6AC2" w:rsidR="0081074F" w:rsidP="264E886D" w:rsidRDefault="206F713D" w14:paraId="6C5FA842"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292" w:type="dxa"/>
            <w:vAlign w:val="center"/>
          </w:tcPr>
          <w:p w:rsidRPr="00EC6AC2" w:rsidR="0081074F" w:rsidP="264E886D" w:rsidRDefault="206F713D" w14:paraId="2CC6DD58"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902" w:type="dxa"/>
            <w:vAlign w:val="center"/>
          </w:tcPr>
          <w:p w:rsidRPr="00EC6AC2" w:rsidR="0081074F" w:rsidP="264E886D" w:rsidRDefault="206F713D" w14:paraId="64264C10" w14:textId="77777777">
            <w:pPr>
              <w:spacing w:line="276" w:lineRule="auto"/>
              <w:contextualSpacing/>
              <w:jc w:val="center"/>
              <w:rPr>
                <w:rFonts w:ascii="Candara" w:hAnsi="Candara"/>
                <w:sz w:val="20"/>
                <w:szCs w:val="20"/>
              </w:rPr>
            </w:pPr>
            <w:r w:rsidRPr="00EC6AC2">
              <w:rPr>
                <w:rFonts w:ascii="Candara" w:hAnsi="Candara"/>
                <w:sz w:val="20"/>
                <w:szCs w:val="20"/>
              </w:rPr>
              <w:t>-</w:t>
            </w:r>
          </w:p>
        </w:tc>
        <w:tc>
          <w:tcPr>
            <w:tcW w:w="1350" w:type="dxa"/>
            <w:vAlign w:val="center"/>
          </w:tcPr>
          <w:p w:rsidRPr="00EC6AC2" w:rsidR="0081074F" w:rsidP="264E886D" w:rsidRDefault="206F713D" w14:paraId="2C40EC83" w14:textId="77777777">
            <w:pPr>
              <w:spacing w:line="276" w:lineRule="auto"/>
              <w:contextualSpacing/>
              <w:jc w:val="center"/>
              <w:rPr>
                <w:rFonts w:ascii="Candara" w:hAnsi="Candara"/>
                <w:sz w:val="20"/>
                <w:szCs w:val="20"/>
              </w:rPr>
            </w:pPr>
            <w:proofErr w:type="gramStart"/>
            <w:r w:rsidRPr="00EC6AC2">
              <w:rPr>
                <w:rFonts w:ascii="Candara" w:hAnsi="Candara"/>
                <w:sz w:val="20"/>
                <w:szCs w:val="20"/>
              </w:rPr>
              <w:t>%8</w:t>
            </w:r>
            <w:proofErr w:type="gramEnd"/>
          </w:p>
        </w:tc>
        <w:tc>
          <w:tcPr>
            <w:tcW w:w="1907" w:type="dxa"/>
            <w:vAlign w:val="center"/>
          </w:tcPr>
          <w:p w:rsidRPr="00EC6AC2" w:rsidR="0081074F" w:rsidP="264E886D" w:rsidRDefault="206F713D" w14:paraId="51BE2A3E" w14:textId="77777777">
            <w:pPr>
              <w:spacing w:line="276" w:lineRule="auto"/>
              <w:contextualSpacing/>
              <w:jc w:val="center"/>
              <w:rPr>
                <w:rFonts w:ascii="Candara" w:hAnsi="Candara"/>
                <w:sz w:val="20"/>
                <w:szCs w:val="20"/>
              </w:rPr>
            </w:pPr>
            <w:r w:rsidRPr="00EC6AC2">
              <w:rPr>
                <w:rFonts w:ascii="Candara" w:hAnsi="Candara"/>
                <w:sz w:val="20"/>
                <w:szCs w:val="20"/>
              </w:rPr>
              <w:t>-</w:t>
            </w:r>
          </w:p>
        </w:tc>
      </w:tr>
    </w:tbl>
    <w:p w:rsidRPr="00EC6AC2" w:rsidR="0081074F" w:rsidP="264E886D" w:rsidRDefault="0081074F" w14:paraId="23C37B7D" w14:textId="77777777">
      <w:pPr>
        <w:pStyle w:val="Tablo1"/>
        <w:spacing w:before="0" w:after="0" w:line="240" w:lineRule="auto"/>
        <w:jc w:val="left"/>
        <w:rPr>
          <w:rFonts w:cstheme="minorBidi"/>
        </w:rPr>
      </w:pPr>
      <w:bookmarkStart w:name="_Toc90622150" w:id="261"/>
      <w:bookmarkStart w:name="Tablo311d" w:id="262"/>
      <w:bookmarkEnd w:id="260"/>
    </w:p>
    <w:p w:rsidRPr="00EC6AC2" w:rsidR="0081074F" w:rsidP="663087FD" w:rsidRDefault="0081074F" w14:paraId="1D651D10" w14:textId="34DD636E">
      <w:pPr>
        <w:pStyle w:val="Tablo1"/>
        <w:spacing w:before="0" w:after="0" w:line="276" w:lineRule="auto"/>
        <w:jc w:val="left"/>
        <w:rPr>
          <w:rFonts w:cstheme="minorBidi"/>
        </w:rPr>
      </w:pPr>
    </w:p>
    <w:p w:rsidRPr="00EC6AC2" w:rsidR="0081074F" w:rsidP="663087FD" w:rsidRDefault="0081074F" w14:paraId="0A51B6CF" w14:textId="65B5FA7B">
      <w:pPr>
        <w:pStyle w:val="Tablo1"/>
        <w:spacing w:before="0" w:after="0" w:line="276" w:lineRule="auto"/>
        <w:jc w:val="left"/>
        <w:rPr>
          <w:rFonts w:cstheme="minorBidi"/>
        </w:rPr>
      </w:pPr>
    </w:p>
    <w:p w:rsidRPr="00EC6AC2" w:rsidR="0081074F" w:rsidP="663087FD" w:rsidRDefault="5C08C999" w14:paraId="7BDEC8F6" w14:textId="346B48B0">
      <w:pPr>
        <w:pStyle w:val="Tablo1"/>
        <w:spacing w:before="0" w:after="0" w:line="276" w:lineRule="auto"/>
        <w:jc w:val="left"/>
        <w:rPr>
          <w:rFonts w:cstheme="minorBidi"/>
        </w:rPr>
      </w:pPr>
      <w:r w:rsidRPr="00EC6AC2">
        <w:t>Tablo 3.1.1.c</w:t>
      </w:r>
      <w:r w:rsidRPr="00EC6AC2">
        <w:rPr>
          <w:color w:val="001F5F"/>
        </w:rPr>
        <w:t>.</w:t>
      </w:r>
      <w:r w:rsidRPr="00EC6AC2">
        <w:t xml:space="preserve"> </w:t>
      </w:r>
      <w:r w:rsidRPr="00EC6AC2" w:rsidR="12A54067">
        <w:rPr>
          <w:rFonts w:cstheme="minorBidi"/>
        </w:rPr>
        <w:t>2021-2022 Eğitim-Öğretim Yılı Dönem V Stajlarında Uygulanan Ölçme-Değerlendirme Yöntemleri</w:t>
      </w:r>
      <w:bookmarkEnd w:id="261"/>
      <w:bookmarkEnd w:id="262"/>
    </w:p>
    <w:tbl>
      <w:tblPr>
        <w:tblW w:w="0" w:type="auto"/>
        <w:tblLayout w:type="fixed"/>
        <w:tblLook w:val="04A0" w:firstRow="1" w:lastRow="0" w:firstColumn="1" w:lastColumn="0" w:noHBand="0" w:noVBand="1"/>
      </w:tblPr>
      <w:tblGrid>
        <w:gridCol w:w="603"/>
        <w:gridCol w:w="876"/>
        <w:gridCol w:w="890"/>
        <w:gridCol w:w="732"/>
        <w:gridCol w:w="546"/>
        <w:gridCol w:w="905"/>
        <w:gridCol w:w="747"/>
        <w:gridCol w:w="905"/>
        <w:gridCol w:w="531"/>
        <w:gridCol w:w="1177"/>
        <w:gridCol w:w="919"/>
        <w:gridCol w:w="1069"/>
      </w:tblGrid>
      <w:tr w:rsidRPr="00EC6AC2" w:rsidR="663087FD" w:rsidTr="663087FD" w14:paraId="0856B542" w14:textId="77777777">
        <w:trPr>
          <w:trHeight w:val="30"/>
        </w:trPr>
        <w:tc>
          <w:tcPr>
            <w:tcW w:w="9900" w:type="dxa"/>
            <w:gridSpan w:val="12"/>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56A0B7AC" w14:textId="44D0A6DE">
            <w:pPr>
              <w:jc w:val="center"/>
              <w:rPr>
                <w:rFonts w:ascii="Candara" w:hAnsi="Candara"/>
              </w:rPr>
            </w:pPr>
            <w:r w:rsidRPr="00EC6AC2">
              <w:rPr>
                <w:rFonts w:ascii="Candara" w:hAnsi="Candara" w:eastAsia="Candara" w:cs="Candara"/>
                <w:color w:val="FFFFFF" w:themeColor="background1"/>
                <w:sz w:val="20"/>
                <w:szCs w:val="20"/>
              </w:rPr>
              <w:t xml:space="preserve">2021-2022 Eğitim-Öğretim Yılı Dönem V Stajlarına Uygulanan Ölçme-Değerlendirme Yöntemleri </w:t>
            </w:r>
          </w:p>
        </w:tc>
      </w:tr>
      <w:tr w:rsidRPr="00EC6AC2" w:rsidR="663087FD" w:rsidTr="663087FD" w14:paraId="2043E483" w14:textId="77777777">
        <w:trPr>
          <w:trHeight w:val="30"/>
        </w:trPr>
        <w:tc>
          <w:tcPr>
            <w:tcW w:w="603" w:type="dxa"/>
            <w:vMerge w:val="restart"/>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6E4CA5FC" w14:textId="1E3264BA">
            <w:pPr>
              <w:jc w:val="center"/>
              <w:rPr>
                <w:rFonts w:ascii="Candara" w:hAnsi="Candara"/>
              </w:rPr>
            </w:pPr>
            <w:r w:rsidRPr="00EC6AC2">
              <w:rPr>
                <w:rFonts w:ascii="Candara" w:hAnsi="Candara" w:eastAsia="Candara" w:cs="Candara"/>
                <w:color w:val="FFFFFF" w:themeColor="background1"/>
                <w:sz w:val="20"/>
                <w:szCs w:val="20"/>
              </w:rPr>
              <w:t xml:space="preserve">Dönem V </w:t>
            </w:r>
          </w:p>
        </w:tc>
        <w:tc>
          <w:tcPr>
            <w:tcW w:w="876"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229AC3A6" w14:textId="088A2299">
            <w:pPr>
              <w:jc w:val="center"/>
              <w:rPr>
                <w:rFonts w:ascii="Candara" w:hAnsi="Candara"/>
              </w:rPr>
            </w:pPr>
            <w:r w:rsidRPr="00EC6AC2">
              <w:rPr>
                <w:rFonts w:ascii="Candara" w:hAnsi="Candara" w:eastAsia="Candara" w:cs="Candara"/>
                <w:color w:val="FFFFFF" w:themeColor="background1"/>
                <w:sz w:val="20"/>
                <w:szCs w:val="20"/>
              </w:rPr>
              <w:t xml:space="preserve"> </w:t>
            </w:r>
          </w:p>
        </w:tc>
        <w:tc>
          <w:tcPr>
            <w:tcW w:w="890"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609B66C8" w14:textId="2D1CF93C">
            <w:pPr>
              <w:jc w:val="center"/>
              <w:rPr>
                <w:rFonts w:ascii="Candara" w:hAnsi="Candara"/>
              </w:rPr>
            </w:pPr>
            <w:r w:rsidRPr="00EC6AC2">
              <w:rPr>
                <w:rFonts w:ascii="Candara" w:hAnsi="Candara" w:eastAsia="Candara" w:cs="Candara"/>
                <w:color w:val="FFFFFF" w:themeColor="background1"/>
                <w:sz w:val="20"/>
                <w:szCs w:val="20"/>
              </w:rPr>
              <w:t xml:space="preserve">Kanıta Dayalı Tıp Stajı </w:t>
            </w:r>
          </w:p>
        </w:tc>
        <w:tc>
          <w:tcPr>
            <w:tcW w:w="732"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347C3B15" w14:textId="794D94AD">
            <w:pPr>
              <w:jc w:val="center"/>
              <w:rPr>
                <w:rFonts w:ascii="Candara" w:hAnsi="Candara"/>
              </w:rPr>
            </w:pPr>
            <w:r w:rsidRPr="00EC6AC2">
              <w:rPr>
                <w:rFonts w:ascii="Candara" w:hAnsi="Candara" w:eastAsia="Segoe UI" w:cs="Segoe UI"/>
                <w:color w:val="FFFFFF" w:themeColor="background1"/>
                <w:sz w:val="20"/>
                <w:szCs w:val="20"/>
              </w:rPr>
              <w:t xml:space="preserve">Üroloji Stajı </w:t>
            </w:r>
          </w:p>
        </w:tc>
        <w:tc>
          <w:tcPr>
            <w:tcW w:w="546"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29D7A05F" w14:textId="364A90F9">
            <w:pPr>
              <w:jc w:val="center"/>
              <w:rPr>
                <w:rFonts w:ascii="Candara" w:hAnsi="Candara"/>
              </w:rPr>
            </w:pPr>
            <w:r w:rsidRPr="00EC6AC2">
              <w:rPr>
                <w:rFonts w:ascii="Candara" w:hAnsi="Candara" w:eastAsia="Candara" w:cs="Candara"/>
                <w:color w:val="FFFFFF" w:themeColor="background1"/>
                <w:sz w:val="20"/>
                <w:szCs w:val="20"/>
              </w:rPr>
              <w:t xml:space="preserve">Kas-İskelet Bloğu </w:t>
            </w:r>
          </w:p>
        </w:tc>
        <w:tc>
          <w:tcPr>
            <w:tcW w:w="905"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0AA49EAD" w14:textId="1001425B">
            <w:pPr>
              <w:jc w:val="center"/>
              <w:rPr>
                <w:rFonts w:ascii="Candara" w:hAnsi="Candara"/>
              </w:rPr>
            </w:pPr>
            <w:r w:rsidRPr="00EC6AC2">
              <w:rPr>
                <w:rFonts w:ascii="Candara" w:hAnsi="Candara" w:eastAsia="Candara" w:cs="Candara"/>
                <w:color w:val="FFFFFF" w:themeColor="background1"/>
                <w:sz w:val="20"/>
                <w:szCs w:val="20"/>
              </w:rPr>
              <w:t xml:space="preserve">Kulak, Burun ve Boğaz Hastalıkları Stajı </w:t>
            </w:r>
          </w:p>
        </w:tc>
        <w:tc>
          <w:tcPr>
            <w:tcW w:w="747"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776B3E7D" w14:textId="02B73E4F">
            <w:pPr>
              <w:jc w:val="center"/>
              <w:rPr>
                <w:rFonts w:ascii="Candara" w:hAnsi="Candara"/>
              </w:rPr>
            </w:pPr>
            <w:r w:rsidRPr="00EC6AC2">
              <w:rPr>
                <w:rFonts w:ascii="Candara" w:hAnsi="Candara" w:eastAsia="Candara" w:cs="Candara"/>
                <w:color w:val="FFFFFF" w:themeColor="background1"/>
                <w:sz w:val="20"/>
                <w:szCs w:val="20"/>
              </w:rPr>
              <w:t xml:space="preserve">Nörolojik Bilimler Bloğu </w:t>
            </w:r>
          </w:p>
        </w:tc>
        <w:tc>
          <w:tcPr>
            <w:tcW w:w="905"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45D55A1F" w14:textId="2F74E92E">
            <w:pPr>
              <w:jc w:val="center"/>
              <w:rPr>
                <w:rFonts w:ascii="Candara" w:hAnsi="Candara"/>
              </w:rPr>
            </w:pPr>
            <w:r w:rsidRPr="00EC6AC2">
              <w:rPr>
                <w:rFonts w:ascii="Candara" w:hAnsi="Candara" w:eastAsia="Candara" w:cs="Candara"/>
                <w:color w:val="FFFFFF" w:themeColor="background1"/>
                <w:sz w:val="20"/>
                <w:szCs w:val="20"/>
              </w:rPr>
              <w:t xml:space="preserve">Deri </w:t>
            </w:r>
            <w:proofErr w:type="gramStart"/>
            <w:r w:rsidRPr="00EC6AC2">
              <w:rPr>
                <w:rFonts w:ascii="Candara" w:hAnsi="Candara" w:eastAsia="Candara" w:cs="Candara"/>
                <w:color w:val="FFFFFF" w:themeColor="background1"/>
                <w:sz w:val="20"/>
                <w:szCs w:val="20"/>
              </w:rPr>
              <w:t>Ve</w:t>
            </w:r>
            <w:proofErr w:type="gramEnd"/>
            <w:r w:rsidRPr="00EC6AC2">
              <w:rPr>
                <w:rFonts w:ascii="Candara" w:hAnsi="Candara" w:eastAsia="Candara" w:cs="Candara"/>
                <w:color w:val="FFFFFF" w:themeColor="background1"/>
                <w:sz w:val="20"/>
                <w:szCs w:val="20"/>
              </w:rPr>
              <w:t xml:space="preserve"> Zührevi Hastalıkları Stajı </w:t>
            </w:r>
          </w:p>
        </w:tc>
        <w:tc>
          <w:tcPr>
            <w:tcW w:w="531"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0F170CB4" w14:textId="06935060">
            <w:pPr>
              <w:jc w:val="center"/>
              <w:rPr>
                <w:rFonts w:ascii="Candara" w:hAnsi="Candara"/>
              </w:rPr>
            </w:pPr>
            <w:r w:rsidRPr="00EC6AC2">
              <w:rPr>
                <w:rFonts w:ascii="Candara" w:hAnsi="Candara" w:eastAsia="Candara" w:cs="Candara"/>
                <w:color w:val="FFFFFF" w:themeColor="background1"/>
                <w:sz w:val="20"/>
                <w:szCs w:val="20"/>
              </w:rPr>
              <w:t xml:space="preserve">Acil Tıp Stajı </w:t>
            </w:r>
          </w:p>
        </w:tc>
        <w:tc>
          <w:tcPr>
            <w:tcW w:w="1177"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62C0E8F6" w14:textId="19B80E88">
            <w:pPr>
              <w:jc w:val="center"/>
              <w:rPr>
                <w:rFonts w:ascii="Candara" w:hAnsi="Candara"/>
              </w:rPr>
            </w:pPr>
            <w:r w:rsidRPr="00EC6AC2">
              <w:rPr>
                <w:rFonts w:ascii="Candara" w:hAnsi="Candara" w:eastAsia="Candara" w:cs="Candara"/>
                <w:color w:val="FFFFFF" w:themeColor="background1"/>
                <w:sz w:val="20"/>
                <w:szCs w:val="20"/>
              </w:rPr>
              <w:t xml:space="preserve">Anesteziyoloji ve Reanimasyon Stajı </w:t>
            </w:r>
          </w:p>
        </w:tc>
        <w:tc>
          <w:tcPr>
            <w:tcW w:w="919"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2F54FB3F" w14:textId="19F5EA7C">
            <w:pPr>
              <w:jc w:val="center"/>
              <w:rPr>
                <w:rFonts w:ascii="Candara" w:hAnsi="Candara"/>
              </w:rPr>
            </w:pPr>
            <w:r w:rsidRPr="00EC6AC2">
              <w:rPr>
                <w:rFonts w:ascii="Candara" w:hAnsi="Candara" w:eastAsia="Candara" w:cs="Candara"/>
                <w:color w:val="FFFFFF" w:themeColor="background1"/>
                <w:sz w:val="20"/>
                <w:szCs w:val="20"/>
              </w:rPr>
              <w:t xml:space="preserve">Enfeksiyon </w:t>
            </w:r>
            <w:proofErr w:type="spellStart"/>
            <w:r w:rsidRPr="00EC6AC2">
              <w:rPr>
                <w:rFonts w:ascii="Candara" w:hAnsi="Candara" w:eastAsia="Candara" w:cs="Candara"/>
                <w:color w:val="FFFFFF" w:themeColor="background1"/>
                <w:sz w:val="20"/>
                <w:szCs w:val="20"/>
              </w:rPr>
              <w:t>Hastaliklari</w:t>
            </w:r>
            <w:proofErr w:type="spellEnd"/>
            <w:r w:rsidRPr="00EC6AC2">
              <w:rPr>
                <w:rFonts w:ascii="Candara" w:hAnsi="Candara" w:eastAsia="Candara" w:cs="Candara"/>
                <w:color w:val="FFFFFF" w:themeColor="background1"/>
                <w:sz w:val="20"/>
                <w:szCs w:val="20"/>
              </w:rPr>
              <w:t xml:space="preserve"> </w:t>
            </w:r>
            <w:proofErr w:type="gramStart"/>
            <w:r w:rsidRPr="00EC6AC2">
              <w:rPr>
                <w:rFonts w:ascii="Candara" w:hAnsi="Candara" w:eastAsia="Candara" w:cs="Candara"/>
                <w:color w:val="FFFFFF" w:themeColor="background1"/>
                <w:sz w:val="20"/>
                <w:szCs w:val="20"/>
              </w:rPr>
              <w:t>Ve</w:t>
            </w:r>
            <w:proofErr w:type="gramEnd"/>
            <w:r w:rsidRPr="00EC6AC2">
              <w:rPr>
                <w:rFonts w:ascii="Candara" w:hAnsi="Candara" w:eastAsia="Candara" w:cs="Candara"/>
                <w:color w:val="FFFFFF" w:themeColor="background1"/>
                <w:sz w:val="20"/>
                <w:szCs w:val="20"/>
              </w:rPr>
              <w:t xml:space="preserve"> </w:t>
            </w:r>
            <w:proofErr w:type="spellStart"/>
            <w:r w:rsidRPr="00EC6AC2">
              <w:rPr>
                <w:rFonts w:ascii="Candara" w:hAnsi="Candara" w:eastAsia="Candara" w:cs="Candara"/>
                <w:color w:val="FFFFFF" w:themeColor="background1"/>
                <w:sz w:val="20"/>
                <w:szCs w:val="20"/>
              </w:rPr>
              <w:t>Klin</w:t>
            </w:r>
            <w:proofErr w:type="spellEnd"/>
            <w:r w:rsidRPr="00EC6AC2">
              <w:rPr>
                <w:rFonts w:ascii="Candara" w:hAnsi="Candara" w:eastAsia="Candara" w:cs="Candara"/>
                <w:color w:val="FFFFFF" w:themeColor="background1"/>
                <w:sz w:val="20"/>
                <w:szCs w:val="20"/>
              </w:rPr>
              <w:t xml:space="preserve">. </w:t>
            </w:r>
            <w:proofErr w:type="spellStart"/>
            <w:r w:rsidRPr="00EC6AC2">
              <w:rPr>
                <w:rFonts w:ascii="Candara" w:hAnsi="Candara" w:eastAsia="Candara" w:cs="Candara"/>
                <w:color w:val="FFFFFF" w:themeColor="background1"/>
                <w:sz w:val="20"/>
                <w:szCs w:val="20"/>
              </w:rPr>
              <w:t>Mik</w:t>
            </w:r>
            <w:proofErr w:type="spellEnd"/>
            <w:r w:rsidRPr="00EC6AC2">
              <w:rPr>
                <w:rFonts w:ascii="Candara" w:hAnsi="Candara" w:eastAsia="Candara" w:cs="Candara"/>
                <w:color w:val="FFFFFF" w:themeColor="background1"/>
                <w:sz w:val="20"/>
                <w:szCs w:val="20"/>
              </w:rPr>
              <w:t xml:space="preserve">. Stajı </w:t>
            </w:r>
          </w:p>
        </w:tc>
        <w:tc>
          <w:tcPr>
            <w:tcW w:w="1069" w:type="dxa"/>
            <w:tcBorders>
              <w:top w:val="nil"/>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034B27B1" w14:textId="6118915C">
            <w:pPr>
              <w:jc w:val="center"/>
              <w:rPr>
                <w:rFonts w:ascii="Candara" w:hAnsi="Candara"/>
              </w:rPr>
            </w:pPr>
            <w:r w:rsidRPr="00EC6AC2">
              <w:rPr>
                <w:rFonts w:ascii="Candara" w:hAnsi="Candara" w:eastAsia="Candara" w:cs="Candara"/>
                <w:color w:val="FFFFFF" w:themeColor="background1"/>
                <w:sz w:val="20"/>
                <w:szCs w:val="20"/>
              </w:rPr>
              <w:t xml:space="preserve">Ruh Sağlığı ve Hastalıkları Stajı </w:t>
            </w:r>
          </w:p>
        </w:tc>
      </w:tr>
      <w:tr w:rsidRPr="00EC6AC2" w:rsidR="663087FD" w:rsidTr="663087FD" w14:paraId="47CE21E0" w14:textId="77777777">
        <w:trPr>
          <w:trHeight w:val="570"/>
        </w:trPr>
        <w:tc>
          <w:tcPr>
            <w:tcW w:w="603" w:type="dxa"/>
            <w:vMerge/>
            <w:tcBorders>
              <w:left w:val="single" w:color="auto" w:sz="0" w:space="0"/>
              <w:right w:val="single" w:color="auto" w:sz="0" w:space="0"/>
            </w:tcBorders>
            <w:vAlign w:val="center"/>
          </w:tcPr>
          <w:p w:rsidRPr="00EC6AC2" w:rsidR="00172D5E" w:rsidRDefault="00172D5E" w14:paraId="341BA03A" w14:textId="77777777">
            <w:pPr>
              <w:rPr>
                <w:rFonts w:ascii="Candara" w:hAnsi="Candara"/>
              </w:rPr>
            </w:pPr>
          </w:p>
        </w:tc>
        <w:tc>
          <w:tcPr>
            <w:tcW w:w="876" w:type="dxa"/>
            <w:tcBorders>
              <w:top w:val="single" w:color="auto" w:sz="8" w:space="0"/>
              <w:left w:val="nil"/>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74A58057" w14:textId="4AD74084">
            <w:pPr>
              <w:jc w:val="center"/>
              <w:rPr>
                <w:rFonts w:ascii="Candara" w:hAnsi="Candara"/>
              </w:rPr>
            </w:pPr>
            <w:r w:rsidRPr="00EC6AC2">
              <w:rPr>
                <w:rFonts w:ascii="Candara" w:hAnsi="Candara" w:eastAsia="Candara" w:cs="Candara"/>
                <w:color w:val="000000" w:themeColor="text1"/>
                <w:sz w:val="20"/>
                <w:szCs w:val="20"/>
              </w:rPr>
              <w:t xml:space="preserve">Sınav Şekli </w:t>
            </w:r>
          </w:p>
        </w:tc>
        <w:tc>
          <w:tcPr>
            <w:tcW w:w="89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632318C1" w14:textId="1F4A0A66">
            <w:pPr>
              <w:jc w:val="center"/>
              <w:rPr>
                <w:rFonts w:ascii="Candara" w:hAnsi="Candara"/>
              </w:rPr>
            </w:pPr>
            <w:r w:rsidRPr="00EC6AC2">
              <w:rPr>
                <w:rFonts w:ascii="Candara" w:hAnsi="Candara" w:eastAsia="Candara" w:cs="Candara"/>
                <w:color w:val="000000" w:themeColor="text1"/>
                <w:sz w:val="20"/>
                <w:szCs w:val="20"/>
              </w:rPr>
              <w:t xml:space="preserve">Test/Sözlü </w:t>
            </w:r>
          </w:p>
        </w:tc>
        <w:tc>
          <w:tcPr>
            <w:tcW w:w="732"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5F579B9A" w14:textId="5CDB15F0">
            <w:pPr>
              <w:jc w:val="center"/>
              <w:rPr>
                <w:rFonts w:ascii="Candara" w:hAnsi="Candara"/>
              </w:rPr>
            </w:pPr>
            <w:r w:rsidRPr="00EC6AC2">
              <w:rPr>
                <w:rFonts w:ascii="Candara" w:hAnsi="Candara" w:eastAsia="Candara" w:cs="Candara"/>
                <w:color w:val="000000" w:themeColor="text1"/>
                <w:sz w:val="20"/>
                <w:szCs w:val="20"/>
              </w:rPr>
              <w:t xml:space="preserve">Test </w:t>
            </w:r>
          </w:p>
        </w:tc>
        <w:tc>
          <w:tcPr>
            <w:tcW w:w="546"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5BEDC38C" w14:textId="1057595A">
            <w:pPr>
              <w:jc w:val="center"/>
              <w:rPr>
                <w:rFonts w:ascii="Candara" w:hAnsi="Candara"/>
              </w:rPr>
            </w:pPr>
            <w:r w:rsidRPr="00EC6AC2">
              <w:rPr>
                <w:rFonts w:ascii="Candara" w:hAnsi="Candara" w:eastAsia="Candara" w:cs="Candara"/>
                <w:color w:val="000000" w:themeColor="text1"/>
                <w:sz w:val="20"/>
                <w:szCs w:val="20"/>
              </w:rPr>
              <w:t xml:space="preserve">Test </w:t>
            </w:r>
          </w:p>
        </w:tc>
        <w:tc>
          <w:tcPr>
            <w:tcW w:w="905"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5A733B5C" w14:textId="25112D1C">
            <w:pPr>
              <w:jc w:val="center"/>
              <w:rPr>
                <w:rFonts w:ascii="Candara" w:hAnsi="Candara"/>
              </w:rPr>
            </w:pPr>
            <w:r w:rsidRPr="00EC6AC2">
              <w:rPr>
                <w:rFonts w:ascii="Candara" w:hAnsi="Candara" w:eastAsia="Candara" w:cs="Candara"/>
                <w:color w:val="000000" w:themeColor="text1"/>
                <w:sz w:val="20"/>
                <w:szCs w:val="20"/>
              </w:rPr>
              <w:t xml:space="preserve">Test/Sözlü </w:t>
            </w:r>
          </w:p>
        </w:tc>
        <w:tc>
          <w:tcPr>
            <w:tcW w:w="747"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2D5CD57D" w14:textId="0509D572">
            <w:pPr>
              <w:jc w:val="center"/>
              <w:rPr>
                <w:rFonts w:ascii="Candara" w:hAnsi="Candara"/>
              </w:rPr>
            </w:pPr>
            <w:r w:rsidRPr="00EC6AC2">
              <w:rPr>
                <w:rFonts w:ascii="Candara" w:hAnsi="Candara" w:eastAsia="Candara" w:cs="Candara"/>
                <w:color w:val="000000" w:themeColor="text1"/>
                <w:sz w:val="20"/>
                <w:szCs w:val="20"/>
              </w:rPr>
              <w:t xml:space="preserve">Test </w:t>
            </w:r>
          </w:p>
        </w:tc>
        <w:tc>
          <w:tcPr>
            <w:tcW w:w="905"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62EC07DC" w14:textId="03CAB99F">
            <w:pPr>
              <w:jc w:val="center"/>
              <w:rPr>
                <w:rFonts w:ascii="Candara" w:hAnsi="Candara"/>
              </w:rPr>
            </w:pPr>
            <w:r w:rsidRPr="00EC6AC2">
              <w:rPr>
                <w:rFonts w:ascii="Candara" w:hAnsi="Candara" w:eastAsia="Candara" w:cs="Candara"/>
                <w:color w:val="000000" w:themeColor="text1"/>
                <w:sz w:val="20"/>
                <w:szCs w:val="20"/>
              </w:rPr>
              <w:t xml:space="preserve">Test </w:t>
            </w:r>
          </w:p>
        </w:tc>
        <w:tc>
          <w:tcPr>
            <w:tcW w:w="53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3EFB3157" w14:textId="55863934">
            <w:pPr>
              <w:jc w:val="center"/>
              <w:rPr>
                <w:rFonts w:ascii="Candara" w:hAnsi="Candara"/>
              </w:rPr>
            </w:pPr>
            <w:r w:rsidRPr="00EC6AC2">
              <w:rPr>
                <w:rFonts w:ascii="Candara" w:hAnsi="Candara" w:eastAsia="Candara" w:cs="Candara"/>
                <w:color w:val="000000" w:themeColor="text1"/>
                <w:sz w:val="20"/>
                <w:szCs w:val="20"/>
              </w:rPr>
              <w:t xml:space="preserve">Test </w:t>
            </w:r>
          </w:p>
        </w:tc>
        <w:tc>
          <w:tcPr>
            <w:tcW w:w="1177"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30B73131" w14:textId="7769CF54">
            <w:pPr>
              <w:jc w:val="center"/>
              <w:rPr>
                <w:rFonts w:ascii="Candara" w:hAnsi="Candara"/>
              </w:rPr>
            </w:pPr>
            <w:r w:rsidRPr="00EC6AC2">
              <w:rPr>
                <w:rFonts w:ascii="Candara" w:hAnsi="Candara" w:eastAsia="Candara" w:cs="Candara"/>
                <w:color w:val="000000" w:themeColor="text1"/>
                <w:sz w:val="20"/>
                <w:szCs w:val="20"/>
              </w:rPr>
              <w:t xml:space="preserve">Test </w:t>
            </w:r>
          </w:p>
        </w:tc>
        <w:tc>
          <w:tcPr>
            <w:tcW w:w="919"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302CFBD9" w14:textId="1F766F2F">
            <w:pPr>
              <w:jc w:val="center"/>
              <w:rPr>
                <w:rFonts w:ascii="Candara" w:hAnsi="Candara"/>
              </w:rPr>
            </w:pPr>
            <w:r w:rsidRPr="00EC6AC2">
              <w:rPr>
                <w:rFonts w:ascii="Candara" w:hAnsi="Candara" w:eastAsia="Candara" w:cs="Candara"/>
                <w:color w:val="000000" w:themeColor="text1"/>
                <w:sz w:val="20"/>
                <w:szCs w:val="20"/>
              </w:rPr>
              <w:t xml:space="preserve">Klasik/Test </w:t>
            </w:r>
          </w:p>
        </w:tc>
        <w:tc>
          <w:tcPr>
            <w:tcW w:w="1069"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C6AC2" w:rsidR="663087FD" w:rsidP="663087FD" w:rsidRDefault="663087FD" w14:paraId="645219DA" w14:textId="3BA81764">
            <w:pPr>
              <w:jc w:val="center"/>
              <w:rPr>
                <w:rFonts w:ascii="Candara" w:hAnsi="Candara"/>
              </w:rPr>
            </w:pPr>
            <w:r w:rsidRPr="00EC6AC2">
              <w:rPr>
                <w:rFonts w:ascii="Candara" w:hAnsi="Candara" w:eastAsia="Candara" w:cs="Candara"/>
                <w:color w:val="000000" w:themeColor="text1"/>
                <w:sz w:val="20"/>
                <w:szCs w:val="20"/>
              </w:rPr>
              <w:t xml:space="preserve">Test </w:t>
            </w:r>
          </w:p>
        </w:tc>
      </w:tr>
      <w:tr w:rsidRPr="00EC6AC2" w:rsidR="663087FD" w:rsidTr="663087FD" w14:paraId="0BFACDD9" w14:textId="77777777">
        <w:trPr>
          <w:trHeight w:val="30"/>
        </w:trPr>
        <w:tc>
          <w:tcPr>
            <w:tcW w:w="603" w:type="dxa"/>
            <w:vMerge/>
            <w:tcBorders>
              <w:left w:val="single" w:color="auto" w:sz="0" w:space="0"/>
              <w:right w:val="single" w:color="auto" w:sz="0" w:space="0"/>
            </w:tcBorders>
            <w:vAlign w:val="center"/>
          </w:tcPr>
          <w:p w:rsidRPr="00EC6AC2" w:rsidR="00172D5E" w:rsidRDefault="00172D5E" w14:paraId="29E6CF47" w14:textId="77777777">
            <w:pPr>
              <w:rPr>
                <w:rFonts w:ascii="Candara" w:hAnsi="Candara"/>
              </w:rPr>
            </w:pPr>
          </w:p>
        </w:tc>
        <w:tc>
          <w:tcPr>
            <w:tcW w:w="876" w:type="dxa"/>
            <w:tcBorders>
              <w:top w:val="single" w:color="auto" w:sz="8" w:space="0"/>
              <w:left w:val="nil"/>
              <w:bottom w:val="single" w:color="auto" w:sz="8" w:space="0"/>
              <w:right w:val="single" w:color="auto" w:sz="8" w:space="0"/>
            </w:tcBorders>
            <w:vAlign w:val="center"/>
          </w:tcPr>
          <w:p w:rsidRPr="00EC6AC2" w:rsidR="663087FD" w:rsidP="663087FD" w:rsidRDefault="663087FD" w14:paraId="59335157" w14:textId="769F482F">
            <w:pPr>
              <w:jc w:val="center"/>
              <w:rPr>
                <w:rFonts w:ascii="Candara" w:hAnsi="Candara"/>
              </w:rPr>
            </w:pPr>
            <w:r w:rsidRPr="00EC6AC2">
              <w:rPr>
                <w:rFonts w:ascii="Candara" w:hAnsi="Candara" w:eastAsia="Candara" w:cs="Candara"/>
                <w:sz w:val="20"/>
                <w:szCs w:val="20"/>
              </w:rPr>
              <w:t xml:space="preserve">Yazılı </w:t>
            </w:r>
          </w:p>
        </w:tc>
        <w:tc>
          <w:tcPr>
            <w:tcW w:w="89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29E0DE1" w14:textId="514D95A0">
            <w:pPr>
              <w:jc w:val="center"/>
              <w:rPr>
                <w:rFonts w:ascii="Candara" w:hAnsi="Candara"/>
              </w:rPr>
            </w:pPr>
            <w:r w:rsidRPr="00EC6AC2">
              <w:rPr>
                <w:rFonts w:ascii="Candara" w:hAnsi="Candara" w:eastAsia="Candara" w:cs="Candara"/>
                <w:sz w:val="20"/>
                <w:szCs w:val="20"/>
              </w:rPr>
              <w:t xml:space="preserve"> </w:t>
            </w:r>
          </w:p>
        </w:tc>
        <w:tc>
          <w:tcPr>
            <w:tcW w:w="732"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13E982EF" w14:textId="3AD06407">
            <w:pPr>
              <w:jc w:val="center"/>
              <w:rPr>
                <w:rFonts w:ascii="Candara" w:hAnsi="Candara"/>
              </w:rPr>
            </w:pPr>
            <w:proofErr w:type="gramStart"/>
            <w:r w:rsidRPr="00EC6AC2">
              <w:rPr>
                <w:rFonts w:ascii="Candara" w:hAnsi="Candara" w:eastAsia="Candara" w:cs="Candara"/>
                <w:sz w:val="20"/>
                <w:szCs w:val="20"/>
              </w:rPr>
              <w:t>%50</w:t>
            </w:r>
            <w:proofErr w:type="gramEnd"/>
            <w:r w:rsidRPr="00EC6AC2">
              <w:rPr>
                <w:rFonts w:ascii="Candara" w:hAnsi="Candara" w:eastAsia="Candara" w:cs="Candara"/>
                <w:sz w:val="20"/>
                <w:szCs w:val="20"/>
              </w:rPr>
              <w:t xml:space="preserve"> </w:t>
            </w:r>
          </w:p>
        </w:tc>
        <w:tc>
          <w:tcPr>
            <w:tcW w:w="54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51674F0" w14:textId="1B28D614">
            <w:pPr>
              <w:jc w:val="center"/>
              <w:rPr>
                <w:rFonts w:ascii="Candara" w:hAnsi="Candara"/>
              </w:rPr>
            </w:pPr>
            <w:proofErr w:type="gramStart"/>
            <w:r w:rsidRPr="00EC6AC2">
              <w:rPr>
                <w:rFonts w:ascii="Candara" w:hAnsi="Candara" w:eastAsia="Candara" w:cs="Candara"/>
                <w:sz w:val="20"/>
                <w:szCs w:val="20"/>
              </w:rPr>
              <w:t>%30</w:t>
            </w:r>
            <w:proofErr w:type="gramEnd"/>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3E881A7" w14:textId="73C53750">
            <w:pPr>
              <w:jc w:val="center"/>
              <w:rPr>
                <w:rFonts w:ascii="Candara" w:hAnsi="Candara"/>
              </w:rPr>
            </w:pPr>
            <w:proofErr w:type="gramStart"/>
            <w:r w:rsidRPr="00EC6AC2">
              <w:rPr>
                <w:rFonts w:ascii="Candara" w:hAnsi="Candara" w:eastAsia="Candara" w:cs="Candara"/>
                <w:sz w:val="20"/>
                <w:szCs w:val="20"/>
              </w:rPr>
              <w:t>%50</w:t>
            </w:r>
            <w:proofErr w:type="gramEnd"/>
            <w:r w:rsidRPr="00EC6AC2">
              <w:rPr>
                <w:rFonts w:ascii="Candara" w:hAnsi="Candara" w:eastAsia="Candara" w:cs="Candara"/>
                <w:sz w:val="20"/>
                <w:szCs w:val="20"/>
              </w:rPr>
              <w:t xml:space="preserve"> </w:t>
            </w:r>
          </w:p>
        </w:tc>
        <w:tc>
          <w:tcPr>
            <w:tcW w:w="74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365C737" w14:textId="273E883E">
            <w:pPr>
              <w:jc w:val="center"/>
              <w:rPr>
                <w:rFonts w:ascii="Candara" w:hAnsi="Candara"/>
              </w:rPr>
            </w:pPr>
            <w:proofErr w:type="gramStart"/>
            <w:r w:rsidRPr="00EC6AC2">
              <w:rPr>
                <w:rFonts w:ascii="Candara" w:hAnsi="Candara" w:eastAsia="Candara" w:cs="Candara"/>
                <w:sz w:val="20"/>
                <w:szCs w:val="20"/>
              </w:rPr>
              <w:t>%40</w:t>
            </w:r>
            <w:proofErr w:type="gramEnd"/>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2312F68" w14:textId="492E2AAE">
            <w:pPr>
              <w:jc w:val="center"/>
              <w:rPr>
                <w:rFonts w:ascii="Candara" w:hAnsi="Candara"/>
              </w:rPr>
            </w:pPr>
            <w:proofErr w:type="gramStart"/>
            <w:r w:rsidRPr="00EC6AC2">
              <w:rPr>
                <w:rFonts w:ascii="Candara" w:hAnsi="Candara" w:eastAsia="Candara" w:cs="Candara"/>
                <w:sz w:val="20"/>
                <w:szCs w:val="20"/>
              </w:rPr>
              <w:t>%40</w:t>
            </w:r>
            <w:proofErr w:type="gramEnd"/>
            <w:r w:rsidRPr="00EC6AC2">
              <w:rPr>
                <w:rFonts w:ascii="Candara" w:hAnsi="Candara" w:eastAsia="Candara" w:cs="Candara"/>
                <w:sz w:val="20"/>
                <w:szCs w:val="20"/>
              </w:rPr>
              <w:t xml:space="preserve"> </w:t>
            </w:r>
          </w:p>
        </w:tc>
        <w:tc>
          <w:tcPr>
            <w:tcW w:w="531"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FA64A97" w14:textId="1F6C37D0">
            <w:pPr>
              <w:jc w:val="center"/>
              <w:rPr>
                <w:rFonts w:ascii="Candara" w:hAnsi="Candara"/>
              </w:rPr>
            </w:pPr>
            <w:proofErr w:type="gramStart"/>
            <w:r w:rsidRPr="00EC6AC2">
              <w:rPr>
                <w:rFonts w:ascii="Candara" w:hAnsi="Candara" w:eastAsia="Candara" w:cs="Candara"/>
                <w:sz w:val="20"/>
                <w:szCs w:val="20"/>
              </w:rPr>
              <w:t>%60</w:t>
            </w:r>
            <w:proofErr w:type="gramEnd"/>
            <w:r w:rsidRPr="00EC6AC2">
              <w:rPr>
                <w:rFonts w:ascii="Candara" w:hAnsi="Candara" w:eastAsia="Candara" w:cs="Candara"/>
                <w:sz w:val="20"/>
                <w:szCs w:val="20"/>
              </w:rPr>
              <w:t xml:space="preserve"> </w:t>
            </w:r>
          </w:p>
        </w:tc>
        <w:tc>
          <w:tcPr>
            <w:tcW w:w="117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41B7059" w14:textId="5F9C880B">
            <w:pPr>
              <w:jc w:val="center"/>
              <w:rPr>
                <w:rFonts w:ascii="Candara" w:hAnsi="Candara"/>
              </w:rPr>
            </w:pPr>
            <w:proofErr w:type="gramStart"/>
            <w:r w:rsidRPr="00EC6AC2">
              <w:rPr>
                <w:rFonts w:ascii="Candara" w:hAnsi="Candara" w:eastAsia="Candara" w:cs="Candara"/>
                <w:sz w:val="20"/>
                <w:szCs w:val="20"/>
              </w:rPr>
              <w:t>%35</w:t>
            </w:r>
            <w:proofErr w:type="gramEnd"/>
            <w:r w:rsidRPr="00EC6AC2">
              <w:rPr>
                <w:rFonts w:ascii="Candara" w:hAnsi="Candara" w:eastAsia="Candara" w:cs="Candara"/>
                <w:sz w:val="20"/>
                <w:szCs w:val="20"/>
              </w:rPr>
              <w:t xml:space="preserve"> </w:t>
            </w:r>
          </w:p>
        </w:tc>
        <w:tc>
          <w:tcPr>
            <w:tcW w:w="91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87A87FF" w14:textId="7A41EBE4">
            <w:pPr>
              <w:jc w:val="center"/>
              <w:rPr>
                <w:rFonts w:ascii="Candara" w:hAnsi="Candara"/>
              </w:rPr>
            </w:pPr>
            <w:proofErr w:type="gramStart"/>
            <w:r w:rsidRPr="00EC6AC2">
              <w:rPr>
                <w:rFonts w:ascii="Candara" w:hAnsi="Candara" w:eastAsia="Candara" w:cs="Candara"/>
                <w:sz w:val="20"/>
                <w:szCs w:val="20"/>
              </w:rPr>
              <w:t>%40</w:t>
            </w:r>
            <w:proofErr w:type="gramEnd"/>
            <w:r w:rsidRPr="00EC6AC2">
              <w:rPr>
                <w:rFonts w:ascii="Candara" w:hAnsi="Candara" w:eastAsia="Candara" w:cs="Candara"/>
                <w:sz w:val="20"/>
                <w:szCs w:val="20"/>
              </w:rPr>
              <w:t xml:space="preserve"> + %30 </w:t>
            </w:r>
          </w:p>
        </w:tc>
        <w:tc>
          <w:tcPr>
            <w:tcW w:w="106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B0F0362" w14:textId="581BECC2">
            <w:pPr>
              <w:jc w:val="center"/>
              <w:rPr>
                <w:rFonts w:ascii="Candara" w:hAnsi="Candara"/>
              </w:rPr>
            </w:pPr>
            <w:proofErr w:type="gramStart"/>
            <w:r w:rsidRPr="00EC6AC2">
              <w:rPr>
                <w:rFonts w:ascii="Candara" w:hAnsi="Candara" w:eastAsia="Candara" w:cs="Candara"/>
                <w:sz w:val="20"/>
                <w:szCs w:val="20"/>
              </w:rPr>
              <w:t>%50</w:t>
            </w:r>
            <w:proofErr w:type="gramEnd"/>
            <w:r w:rsidRPr="00EC6AC2">
              <w:rPr>
                <w:rFonts w:ascii="Candara" w:hAnsi="Candara" w:eastAsia="Candara" w:cs="Candara"/>
                <w:sz w:val="20"/>
                <w:szCs w:val="20"/>
              </w:rPr>
              <w:t xml:space="preserve"> </w:t>
            </w:r>
          </w:p>
        </w:tc>
      </w:tr>
      <w:tr w:rsidRPr="00EC6AC2" w:rsidR="663087FD" w:rsidTr="663087FD" w14:paraId="4025CB18" w14:textId="77777777">
        <w:trPr>
          <w:trHeight w:val="30"/>
        </w:trPr>
        <w:tc>
          <w:tcPr>
            <w:tcW w:w="603" w:type="dxa"/>
            <w:vMerge/>
            <w:tcBorders>
              <w:left w:val="single" w:color="auto" w:sz="0" w:space="0"/>
              <w:right w:val="single" w:color="auto" w:sz="0" w:space="0"/>
            </w:tcBorders>
            <w:vAlign w:val="center"/>
          </w:tcPr>
          <w:p w:rsidRPr="00EC6AC2" w:rsidR="00172D5E" w:rsidRDefault="00172D5E" w14:paraId="054B6A80" w14:textId="77777777">
            <w:pPr>
              <w:rPr>
                <w:rFonts w:ascii="Candara" w:hAnsi="Candara"/>
              </w:rPr>
            </w:pPr>
          </w:p>
        </w:tc>
        <w:tc>
          <w:tcPr>
            <w:tcW w:w="876" w:type="dxa"/>
            <w:tcBorders>
              <w:top w:val="single" w:color="auto" w:sz="8" w:space="0"/>
              <w:left w:val="nil"/>
              <w:bottom w:val="single" w:color="auto" w:sz="8" w:space="0"/>
              <w:right w:val="single" w:color="auto" w:sz="8" w:space="0"/>
            </w:tcBorders>
            <w:vAlign w:val="center"/>
          </w:tcPr>
          <w:p w:rsidRPr="00EC6AC2" w:rsidR="663087FD" w:rsidP="663087FD" w:rsidRDefault="663087FD" w14:paraId="774AD0D8" w14:textId="4762550E">
            <w:pPr>
              <w:jc w:val="center"/>
              <w:rPr>
                <w:rFonts w:ascii="Candara" w:hAnsi="Candara"/>
              </w:rPr>
            </w:pPr>
            <w:r w:rsidRPr="00EC6AC2">
              <w:rPr>
                <w:rFonts w:ascii="Candara" w:hAnsi="Candara" w:eastAsia="Candara" w:cs="Candara"/>
                <w:sz w:val="20"/>
                <w:szCs w:val="20"/>
              </w:rPr>
              <w:t xml:space="preserve">Sözlü </w:t>
            </w:r>
          </w:p>
        </w:tc>
        <w:tc>
          <w:tcPr>
            <w:tcW w:w="89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30E0DB0" w14:textId="79A48DC7">
            <w:pPr>
              <w:jc w:val="center"/>
              <w:rPr>
                <w:rFonts w:ascii="Candara" w:hAnsi="Candara"/>
              </w:rPr>
            </w:pPr>
            <w:r w:rsidRPr="00EC6AC2">
              <w:rPr>
                <w:rFonts w:ascii="Candara" w:hAnsi="Candara" w:eastAsia="Candara" w:cs="Candara"/>
                <w:sz w:val="20"/>
                <w:szCs w:val="20"/>
              </w:rPr>
              <w:t xml:space="preserve"> </w:t>
            </w:r>
          </w:p>
        </w:tc>
        <w:tc>
          <w:tcPr>
            <w:tcW w:w="732"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054D4E0" w14:textId="63B726AD">
            <w:pPr>
              <w:jc w:val="center"/>
              <w:rPr>
                <w:rFonts w:ascii="Candara" w:hAnsi="Candara"/>
              </w:rPr>
            </w:pPr>
            <w:proofErr w:type="gramStart"/>
            <w:r w:rsidRPr="00EC6AC2">
              <w:rPr>
                <w:rFonts w:ascii="Candara" w:hAnsi="Candara" w:eastAsia="Candara" w:cs="Candara"/>
                <w:sz w:val="20"/>
                <w:szCs w:val="20"/>
              </w:rPr>
              <w:t>%50</w:t>
            </w:r>
            <w:proofErr w:type="gramEnd"/>
            <w:r w:rsidRPr="00EC6AC2">
              <w:rPr>
                <w:rFonts w:ascii="Candara" w:hAnsi="Candara" w:eastAsia="Candara" w:cs="Candara"/>
                <w:sz w:val="20"/>
                <w:szCs w:val="20"/>
              </w:rPr>
              <w:t xml:space="preserve"> </w:t>
            </w:r>
          </w:p>
        </w:tc>
        <w:tc>
          <w:tcPr>
            <w:tcW w:w="54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D67F539" w14:textId="65EC529D">
            <w:pPr>
              <w:jc w:val="center"/>
              <w:rPr>
                <w:rFonts w:ascii="Candara" w:hAnsi="Candara"/>
              </w:rPr>
            </w:pPr>
            <w:proofErr w:type="gramStart"/>
            <w:r w:rsidRPr="00EC6AC2">
              <w:rPr>
                <w:rFonts w:ascii="Candara" w:hAnsi="Candara" w:eastAsia="Candara" w:cs="Candara"/>
                <w:sz w:val="20"/>
                <w:szCs w:val="20"/>
              </w:rPr>
              <w:t>%60</w:t>
            </w:r>
            <w:proofErr w:type="gramEnd"/>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1C1311A" w14:textId="3BB50570">
            <w:pPr>
              <w:jc w:val="center"/>
              <w:rPr>
                <w:rFonts w:ascii="Candara" w:hAnsi="Candara"/>
              </w:rPr>
            </w:pPr>
            <w:proofErr w:type="gramStart"/>
            <w:r w:rsidRPr="00EC6AC2">
              <w:rPr>
                <w:rFonts w:ascii="Candara" w:hAnsi="Candara" w:eastAsia="Candara" w:cs="Candara"/>
                <w:sz w:val="20"/>
                <w:szCs w:val="20"/>
              </w:rPr>
              <w:t>%50</w:t>
            </w:r>
            <w:proofErr w:type="gramEnd"/>
            <w:r w:rsidRPr="00EC6AC2">
              <w:rPr>
                <w:rFonts w:ascii="Candara" w:hAnsi="Candara" w:eastAsia="Candara" w:cs="Candara"/>
                <w:sz w:val="20"/>
                <w:szCs w:val="20"/>
              </w:rPr>
              <w:t xml:space="preserve"> </w:t>
            </w:r>
          </w:p>
        </w:tc>
        <w:tc>
          <w:tcPr>
            <w:tcW w:w="74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CD80D37" w14:textId="5250E1FC">
            <w:pPr>
              <w:jc w:val="center"/>
              <w:rPr>
                <w:rFonts w:ascii="Candara" w:hAnsi="Candara"/>
              </w:rPr>
            </w:pPr>
            <w:proofErr w:type="gramStart"/>
            <w:r w:rsidRPr="00EC6AC2">
              <w:rPr>
                <w:rFonts w:ascii="Candara" w:hAnsi="Candara" w:eastAsia="Candara" w:cs="Candara"/>
                <w:sz w:val="20"/>
                <w:szCs w:val="20"/>
              </w:rPr>
              <w:t>%40</w:t>
            </w:r>
            <w:proofErr w:type="gramEnd"/>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3ABB178" w14:textId="2B02ABA7">
            <w:pPr>
              <w:jc w:val="center"/>
              <w:rPr>
                <w:rFonts w:ascii="Candara" w:hAnsi="Candara"/>
              </w:rPr>
            </w:pPr>
            <w:proofErr w:type="gramStart"/>
            <w:r w:rsidRPr="00EC6AC2">
              <w:rPr>
                <w:rFonts w:ascii="Candara" w:hAnsi="Candara" w:eastAsia="Candara" w:cs="Candara"/>
                <w:sz w:val="20"/>
                <w:szCs w:val="20"/>
              </w:rPr>
              <w:t>%40</w:t>
            </w:r>
            <w:proofErr w:type="gramEnd"/>
            <w:r w:rsidRPr="00EC6AC2">
              <w:rPr>
                <w:rFonts w:ascii="Candara" w:hAnsi="Candara" w:eastAsia="Candara" w:cs="Candara"/>
                <w:sz w:val="20"/>
                <w:szCs w:val="20"/>
              </w:rPr>
              <w:t xml:space="preserve"> </w:t>
            </w:r>
          </w:p>
        </w:tc>
        <w:tc>
          <w:tcPr>
            <w:tcW w:w="531"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2B17468" w14:textId="78560766">
            <w:pPr>
              <w:jc w:val="center"/>
              <w:rPr>
                <w:rFonts w:ascii="Candara" w:hAnsi="Candara"/>
              </w:rPr>
            </w:pPr>
            <w:proofErr w:type="gramStart"/>
            <w:r w:rsidRPr="00EC6AC2">
              <w:rPr>
                <w:rFonts w:ascii="Candara" w:hAnsi="Candara" w:eastAsia="Candara" w:cs="Candara"/>
                <w:sz w:val="20"/>
                <w:szCs w:val="20"/>
              </w:rPr>
              <w:t>%40</w:t>
            </w:r>
            <w:proofErr w:type="gramEnd"/>
            <w:r w:rsidRPr="00EC6AC2">
              <w:rPr>
                <w:rFonts w:ascii="Candara" w:hAnsi="Candara" w:eastAsia="Candara" w:cs="Candara"/>
                <w:sz w:val="20"/>
                <w:szCs w:val="20"/>
              </w:rPr>
              <w:t xml:space="preserve"> </w:t>
            </w:r>
          </w:p>
        </w:tc>
        <w:tc>
          <w:tcPr>
            <w:tcW w:w="117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D12CF19" w14:textId="35A16DAF">
            <w:pPr>
              <w:jc w:val="center"/>
              <w:rPr>
                <w:rFonts w:ascii="Candara" w:hAnsi="Candara"/>
              </w:rPr>
            </w:pPr>
            <w:r w:rsidRPr="00EC6AC2">
              <w:rPr>
                <w:rFonts w:ascii="Candara" w:hAnsi="Candara" w:eastAsia="Candara" w:cs="Candara"/>
                <w:sz w:val="20"/>
                <w:szCs w:val="20"/>
              </w:rPr>
              <w:t xml:space="preserve"> </w:t>
            </w:r>
          </w:p>
        </w:tc>
        <w:tc>
          <w:tcPr>
            <w:tcW w:w="91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9AC3C4C" w14:textId="607A4726">
            <w:pPr>
              <w:jc w:val="center"/>
              <w:rPr>
                <w:rFonts w:ascii="Candara" w:hAnsi="Candara"/>
              </w:rPr>
            </w:pPr>
            <w:r w:rsidRPr="00EC6AC2">
              <w:rPr>
                <w:rFonts w:ascii="Candara" w:hAnsi="Candara" w:eastAsia="Candara" w:cs="Candara"/>
                <w:sz w:val="20"/>
                <w:szCs w:val="20"/>
              </w:rPr>
              <w:t xml:space="preserve"> </w:t>
            </w:r>
          </w:p>
        </w:tc>
        <w:tc>
          <w:tcPr>
            <w:tcW w:w="106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6AB4A52" w14:textId="2819BDA4">
            <w:pPr>
              <w:jc w:val="center"/>
              <w:rPr>
                <w:rFonts w:ascii="Candara" w:hAnsi="Candara"/>
              </w:rPr>
            </w:pPr>
            <w:proofErr w:type="gramStart"/>
            <w:r w:rsidRPr="00EC6AC2">
              <w:rPr>
                <w:rFonts w:ascii="Candara" w:hAnsi="Candara" w:eastAsia="Candara" w:cs="Candara"/>
                <w:sz w:val="20"/>
                <w:szCs w:val="20"/>
              </w:rPr>
              <w:t>%50</w:t>
            </w:r>
            <w:proofErr w:type="gramEnd"/>
            <w:r w:rsidRPr="00EC6AC2">
              <w:rPr>
                <w:rFonts w:ascii="Candara" w:hAnsi="Candara" w:eastAsia="Candara" w:cs="Candara"/>
                <w:sz w:val="20"/>
                <w:szCs w:val="20"/>
              </w:rPr>
              <w:t xml:space="preserve"> </w:t>
            </w:r>
          </w:p>
        </w:tc>
      </w:tr>
      <w:tr w:rsidRPr="00EC6AC2" w:rsidR="663087FD" w:rsidTr="663087FD" w14:paraId="25F70FDD" w14:textId="77777777">
        <w:trPr>
          <w:trHeight w:val="30"/>
        </w:trPr>
        <w:tc>
          <w:tcPr>
            <w:tcW w:w="603" w:type="dxa"/>
            <w:vMerge/>
            <w:tcBorders>
              <w:left w:val="single" w:color="auto" w:sz="0" w:space="0"/>
              <w:right w:val="single" w:color="auto" w:sz="0" w:space="0"/>
            </w:tcBorders>
            <w:vAlign w:val="center"/>
          </w:tcPr>
          <w:p w:rsidRPr="00EC6AC2" w:rsidR="00172D5E" w:rsidRDefault="00172D5E" w14:paraId="4329BA90" w14:textId="77777777">
            <w:pPr>
              <w:rPr>
                <w:rFonts w:ascii="Candara" w:hAnsi="Candara"/>
              </w:rPr>
            </w:pPr>
          </w:p>
        </w:tc>
        <w:tc>
          <w:tcPr>
            <w:tcW w:w="876" w:type="dxa"/>
            <w:tcBorders>
              <w:top w:val="single" w:color="auto" w:sz="8" w:space="0"/>
              <w:left w:val="nil"/>
              <w:bottom w:val="single" w:color="auto" w:sz="8" w:space="0"/>
              <w:right w:val="single" w:color="auto" w:sz="8" w:space="0"/>
            </w:tcBorders>
            <w:vAlign w:val="center"/>
          </w:tcPr>
          <w:p w:rsidRPr="00EC6AC2" w:rsidR="663087FD" w:rsidP="663087FD" w:rsidRDefault="663087FD" w14:paraId="4E0AD76B" w14:textId="114B5AA3">
            <w:pPr>
              <w:jc w:val="center"/>
              <w:rPr>
                <w:rFonts w:ascii="Candara" w:hAnsi="Candara"/>
              </w:rPr>
            </w:pPr>
            <w:r w:rsidRPr="00EC6AC2">
              <w:rPr>
                <w:rFonts w:ascii="Candara" w:hAnsi="Candara" w:eastAsia="Candara" w:cs="Candara"/>
                <w:sz w:val="20"/>
                <w:szCs w:val="20"/>
              </w:rPr>
              <w:t xml:space="preserve">Sunum </w:t>
            </w:r>
          </w:p>
        </w:tc>
        <w:tc>
          <w:tcPr>
            <w:tcW w:w="89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C36087C" w14:textId="36503866">
            <w:pPr>
              <w:jc w:val="center"/>
              <w:rPr>
                <w:rFonts w:ascii="Candara" w:hAnsi="Candara"/>
              </w:rPr>
            </w:pPr>
            <w:r w:rsidRPr="00EC6AC2">
              <w:rPr>
                <w:rFonts w:ascii="Candara" w:hAnsi="Candara" w:eastAsia="Candara" w:cs="Candara"/>
                <w:sz w:val="20"/>
                <w:szCs w:val="20"/>
              </w:rPr>
              <w:t xml:space="preserve"> </w:t>
            </w:r>
          </w:p>
        </w:tc>
        <w:tc>
          <w:tcPr>
            <w:tcW w:w="732"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4DE6713" w14:textId="0620ED7B">
            <w:pPr>
              <w:jc w:val="center"/>
              <w:rPr>
                <w:rFonts w:ascii="Candara" w:hAnsi="Candara"/>
              </w:rPr>
            </w:pPr>
            <w:r w:rsidRPr="00EC6AC2">
              <w:rPr>
                <w:rFonts w:ascii="Candara" w:hAnsi="Candara" w:eastAsia="Candara" w:cs="Candara"/>
                <w:sz w:val="20"/>
                <w:szCs w:val="20"/>
              </w:rPr>
              <w:t xml:space="preserve"> </w:t>
            </w:r>
          </w:p>
        </w:tc>
        <w:tc>
          <w:tcPr>
            <w:tcW w:w="54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B95D309" w14:textId="77C12AD8">
            <w:pPr>
              <w:jc w:val="center"/>
              <w:rPr>
                <w:rFonts w:ascii="Candara" w:hAnsi="Candara"/>
              </w:rPr>
            </w:pPr>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048DD02" w14:textId="03CAB10F">
            <w:pPr>
              <w:jc w:val="center"/>
              <w:rPr>
                <w:rFonts w:ascii="Candara" w:hAnsi="Candara"/>
              </w:rPr>
            </w:pPr>
            <w:r w:rsidRPr="00EC6AC2">
              <w:rPr>
                <w:rFonts w:ascii="Candara" w:hAnsi="Candara" w:eastAsia="Candara" w:cs="Candara"/>
                <w:sz w:val="20"/>
                <w:szCs w:val="20"/>
              </w:rPr>
              <w:t xml:space="preserve"> </w:t>
            </w:r>
          </w:p>
        </w:tc>
        <w:tc>
          <w:tcPr>
            <w:tcW w:w="74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5D322D0" w14:textId="1EF6E6E1">
            <w:pPr>
              <w:jc w:val="center"/>
              <w:rPr>
                <w:rFonts w:ascii="Candara" w:hAnsi="Candara"/>
              </w:rPr>
            </w:pPr>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9C5CADA" w14:textId="12FE2C0D">
            <w:pPr>
              <w:jc w:val="center"/>
              <w:rPr>
                <w:rFonts w:ascii="Candara" w:hAnsi="Candara"/>
              </w:rPr>
            </w:pPr>
            <w:r w:rsidRPr="00EC6AC2">
              <w:rPr>
                <w:rFonts w:ascii="Candara" w:hAnsi="Candara" w:eastAsia="Candara" w:cs="Candara"/>
                <w:sz w:val="20"/>
                <w:szCs w:val="20"/>
              </w:rPr>
              <w:t xml:space="preserve"> </w:t>
            </w:r>
          </w:p>
        </w:tc>
        <w:tc>
          <w:tcPr>
            <w:tcW w:w="531"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3CE3B78" w14:textId="061AA5BD">
            <w:pPr>
              <w:jc w:val="center"/>
              <w:rPr>
                <w:rFonts w:ascii="Candara" w:hAnsi="Candara"/>
              </w:rPr>
            </w:pPr>
            <w:r w:rsidRPr="00EC6AC2">
              <w:rPr>
                <w:rFonts w:ascii="Candara" w:hAnsi="Candara" w:eastAsia="Candara" w:cs="Candara"/>
                <w:sz w:val="20"/>
                <w:szCs w:val="20"/>
              </w:rPr>
              <w:t xml:space="preserve"> </w:t>
            </w:r>
          </w:p>
        </w:tc>
        <w:tc>
          <w:tcPr>
            <w:tcW w:w="117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0C36012" w14:textId="4D1EE64C">
            <w:pPr>
              <w:jc w:val="center"/>
              <w:rPr>
                <w:rFonts w:ascii="Candara" w:hAnsi="Candara"/>
              </w:rPr>
            </w:pPr>
            <w:proofErr w:type="gramStart"/>
            <w:r w:rsidRPr="00EC6AC2">
              <w:rPr>
                <w:rFonts w:ascii="Candara" w:hAnsi="Candara" w:eastAsia="Candara" w:cs="Candara"/>
                <w:sz w:val="20"/>
                <w:szCs w:val="20"/>
              </w:rPr>
              <w:t>%5</w:t>
            </w:r>
            <w:proofErr w:type="gramEnd"/>
            <w:r w:rsidRPr="00EC6AC2">
              <w:rPr>
                <w:rFonts w:ascii="Candara" w:hAnsi="Candara" w:eastAsia="Candara" w:cs="Candara"/>
                <w:sz w:val="20"/>
                <w:szCs w:val="20"/>
              </w:rPr>
              <w:t xml:space="preserve"> </w:t>
            </w:r>
          </w:p>
        </w:tc>
        <w:tc>
          <w:tcPr>
            <w:tcW w:w="91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141F670D" w14:textId="287AC0A1">
            <w:pPr>
              <w:jc w:val="center"/>
              <w:rPr>
                <w:rFonts w:ascii="Candara" w:hAnsi="Candara"/>
              </w:rPr>
            </w:pPr>
            <w:r w:rsidRPr="00EC6AC2">
              <w:rPr>
                <w:rFonts w:ascii="Candara" w:hAnsi="Candara" w:eastAsia="Candara" w:cs="Candara"/>
                <w:sz w:val="20"/>
                <w:szCs w:val="20"/>
              </w:rPr>
              <w:t xml:space="preserve"> </w:t>
            </w:r>
          </w:p>
        </w:tc>
        <w:tc>
          <w:tcPr>
            <w:tcW w:w="106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1E263C73" w14:textId="30471DB7">
            <w:pPr>
              <w:jc w:val="center"/>
              <w:rPr>
                <w:rFonts w:ascii="Candara" w:hAnsi="Candara"/>
              </w:rPr>
            </w:pPr>
            <w:r w:rsidRPr="00EC6AC2">
              <w:rPr>
                <w:rFonts w:ascii="Candara" w:hAnsi="Candara" w:eastAsia="Candara" w:cs="Candara"/>
                <w:sz w:val="20"/>
                <w:szCs w:val="20"/>
              </w:rPr>
              <w:t xml:space="preserve"> </w:t>
            </w:r>
          </w:p>
        </w:tc>
      </w:tr>
      <w:tr w:rsidRPr="00EC6AC2" w:rsidR="663087FD" w:rsidTr="663087FD" w14:paraId="76CE1326" w14:textId="77777777">
        <w:trPr>
          <w:trHeight w:val="30"/>
        </w:trPr>
        <w:tc>
          <w:tcPr>
            <w:tcW w:w="603" w:type="dxa"/>
            <w:vMerge/>
            <w:tcBorders>
              <w:left w:val="single" w:color="auto" w:sz="0" w:space="0"/>
              <w:right w:val="single" w:color="auto" w:sz="0" w:space="0"/>
            </w:tcBorders>
            <w:vAlign w:val="center"/>
          </w:tcPr>
          <w:p w:rsidRPr="00EC6AC2" w:rsidR="00172D5E" w:rsidRDefault="00172D5E" w14:paraId="49869CF0" w14:textId="77777777">
            <w:pPr>
              <w:rPr>
                <w:rFonts w:ascii="Candara" w:hAnsi="Candara"/>
              </w:rPr>
            </w:pPr>
          </w:p>
        </w:tc>
        <w:tc>
          <w:tcPr>
            <w:tcW w:w="876" w:type="dxa"/>
            <w:tcBorders>
              <w:top w:val="single" w:color="auto" w:sz="8" w:space="0"/>
              <w:left w:val="nil"/>
              <w:bottom w:val="single" w:color="auto" w:sz="8" w:space="0"/>
              <w:right w:val="single" w:color="auto" w:sz="8" w:space="0"/>
            </w:tcBorders>
            <w:vAlign w:val="center"/>
          </w:tcPr>
          <w:p w:rsidRPr="00EC6AC2" w:rsidR="663087FD" w:rsidP="663087FD" w:rsidRDefault="663087FD" w14:paraId="52A4A37D" w14:textId="541DEFEB">
            <w:pPr>
              <w:jc w:val="center"/>
              <w:rPr>
                <w:rFonts w:ascii="Candara" w:hAnsi="Candara"/>
              </w:rPr>
            </w:pPr>
            <w:r w:rsidRPr="00EC6AC2">
              <w:rPr>
                <w:rFonts w:ascii="Candara" w:hAnsi="Candara" w:eastAsia="Candara" w:cs="Candara"/>
                <w:sz w:val="20"/>
                <w:szCs w:val="20"/>
              </w:rPr>
              <w:t xml:space="preserve">CORE </w:t>
            </w:r>
          </w:p>
        </w:tc>
        <w:tc>
          <w:tcPr>
            <w:tcW w:w="89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404C108" w14:textId="09E494E0">
            <w:pPr>
              <w:jc w:val="center"/>
              <w:rPr>
                <w:rFonts w:ascii="Candara" w:hAnsi="Candara"/>
              </w:rPr>
            </w:pPr>
            <w:r w:rsidRPr="00EC6AC2">
              <w:rPr>
                <w:rFonts w:ascii="Candara" w:hAnsi="Candara" w:eastAsia="Candara" w:cs="Candara"/>
                <w:sz w:val="20"/>
                <w:szCs w:val="20"/>
              </w:rPr>
              <w:t xml:space="preserve"> </w:t>
            </w:r>
          </w:p>
        </w:tc>
        <w:tc>
          <w:tcPr>
            <w:tcW w:w="732"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EF805A2" w14:textId="71C115E4">
            <w:pPr>
              <w:jc w:val="center"/>
              <w:rPr>
                <w:rFonts w:ascii="Candara" w:hAnsi="Candara"/>
              </w:rPr>
            </w:pPr>
            <w:r w:rsidRPr="00EC6AC2">
              <w:rPr>
                <w:rFonts w:ascii="Candara" w:hAnsi="Candara" w:eastAsia="Candara" w:cs="Candara"/>
                <w:sz w:val="20"/>
                <w:szCs w:val="20"/>
              </w:rPr>
              <w:t xml:space="preserve"> </w:t>
            </w:r>
          </w:p>
        </w:tc>
        <w:tc>
          <w:tcPr>
            <w:tcW w:w="54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BAF55DE" w14:textId="03B2D816">
            <w:pPr>
              <w:jc w:val="center"/>
              <w:rPr>
                <w:rFonts w:ascii="Candara" w:hAnsi="Candara"/>
              </w:rPr>
            </w:pPr>
            <w:proofErr w:type="gramStart"/>
            <w:r w:rsidRPr="00EC6AC2">
              <w:rPr>
                <w:rFonts w:ascii="Candara" w:hAnsi="Candara" w:eastAsia="Candara" w:cs="Candara"/>
                <w:sz w:val="20"/>
                <w:szCs w:val="20"/>
              </w:rPr>
              <w:t>%10</w:t>
            </w:r>
            <w:proofErr w:type="gramEnd"/>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A63D9E7" w14:textId="49A246CA">
            <w:pPr>
              <w:jc w:val="center"/>
              <w:rPr>
                <w:rFonts w:ascii="Candara" w:hAnsi="Candara"/>
              </w:rPr>
            </w:pPr>
            <w:r w:rsidRPr="00EC6AC2">
              <w:rPr>
                <w:rFonts w:ascii="Candara" w:hAnsi="Candara" w:eastAsia="Candara" w:cs="Candara"/>
                <w:sz w:val="20"/>
                <w:szCs w:val="20"/>
              </w:rPr>
              <w:t xml:space="preserve"> </w:t>
            </w:r>
          </w:p>
        </w:tc>
        <w:tc>
          <w:tcPr>
            <w:tcW w:w="74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32CBAA8" w14:textId="7F69A35C">
            <w:pPr>
              <w:jc w:val="center"/>
              <w:rPr>
                <w:rFonts w:ascii="Candara" w:hAnsi="Candara"/>
              </w:rPr>
            </w:pPr>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44DDC40" w14:textId="3F215252">
            <w:pPr>
              <w:jc w:val="center"/>
              <w:rPr>
                <w:rFonts w:ascii="Candara" w:hAnsi="Candara"/>
              </w:rPr>
            </w:pPr>
            <w:r w:rsidRPr="00EC6AC2">
              <w:rPr>
                <w:rFonts w:ascii="Candara" w:hAnsi="Candara" w:eastAsia="Candara" w:cs="Candara"/>
                <w:sz w:val="20"/>
                <w:szCs w:val="20"/>
              </w:rPr>
              <w:t xml:space="preserve"> </w:t>
            </w:r>
          </w:p>
        </w:tc>
        <w:tc>
          <w:tcPr>
            <w:tcW w:w="531"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87078C6" w14:textId="18C177E9">
            <w:pPr>
              <w:jc w:val="center"/>
              <w:rPr>
                <w:rFonts w:ascii="Candara" w:hAnsi="Candara"/>
              </w:rPr>
            </w:pPr>
            <w:r w:rsidRPr="00EC6AC2">
              <w:rPr>
                <w:rFonts w:ascii="Candara" w:hAnsi="Candara" w:eastAsia="Candara" w:cs="Candara"/>
                <w:sz w:val="20"/>
                <w:szCs w:val="20"/>
              </w:rPr>
              <w:t xml:space="preserve"> </w:t>
            </w:r>
          </w:p>
        </w:tc>
        <w:tc>
          <w:tcPr>
            <w:tcW w:w="117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1EF72F5C" w14:textId="2E948BEC">
            <w:pPr>
              <w:jc w:val="center"/>
              <w:rPr>
                <w:rFonts w:ascii="Candara" w:hAnsi="Candara"/>
              </w:rPr>
            </w:pPr>
            <w:r w:rsidRPr="00EC6AC2">
              <w:rPr>
                <w:rFonts w:ascii="Candara" w:hAnsi="Candara" w:eastAsia="Candara" w:cs="Candara"/>
                <w:sz w:val="20"/>
                <w:szCs w:val="20"/>
              </w:rPr>
              <w:t xml:space="preserve"> </w:t>
            </w:r>
          </w:p>
        </w:tc>
        <w:tc>
          <w:tcPr>
            <w:tcW w:w="91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03FBBA6D" w14:textId="56318F1F">
            <w:pPr>
              <w:jc w:val="center"/>
              <w:rPr>
                <w:rFonts w:ascii="Candara" w:hAnsi="Candara"/>
              </w:rPr>
            </w:pPr>
            <w:proofErr w:type="gramStart"/>
            <w:r w:rsidRPr="00EC6AC2">
              <w:rPr>
                <w:rFonts w:ascii="Candara" w:hAnsi="Candara" w:eastAsia="Candara" w:cs="Candara"/>
                <w:sz w:val="20"/>
                <w:szCs w:val="20"/>
              </w:rPr>
              <w:t>%20</w:t>
            </w:r>
            <w:proofErr w:type="gramEnd"/>
            <w:r w:rsidRPr="00EC6AC2">
              <w:rPr>
                <w:rFonts w:ascii="Candara" w:hAnsi="Candara" w:eastAsia="Candara" w:cs="Candara"/>
                <w:sz w:val="20"/>
                <w:szCs w:val="20"/>
              </w:rPr>
              <w:t xml:space="preserve"> </w:t>
            </w:r>
          </w:p>
        </w:tc>
        <w:tc>
          <w:tcPr>
            <w:tcW w:w="106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01DA51BB" w14:textId="5DAD1630">
            <w:pPr>
              <w:jc w:val="center"/>
              <w:rPr>
                <w:rFonts w:ascii="Candara" w:hAnsi="Candara"/>
              </w:rPr>
            </w:pPr>
            <w:r w:rsidRPr="00EC6AC2">
              <w:rPr>
                <w:rFonts w:ascii="Candara" w:hAnsi="Candara" w:eastAsia="Candara" w:cs="Candara"/>
                <w:sz w:val="20"/>
                <w:szCs w:val="20"/>
              </w:rPr>
              <w:t xml:space="preserve"> </w:t>
            </w:r>
          </w:p>
        </w:tc>
      </w:tr>
      <w:tr w:rsidRPr="00EC6AC2" w:rsidR="663087FD" w:rsidTr="663087FD" w14:paraId="444B602F" w14:textId="77777777">
        <w:trPr>
          <w:trHeight w:val="30"/>
        </w:trPr>
        <w:tc>
          <w:tcPr>
            <w:tcW w:w="603" w:type="dxa"/>
            <w:vMerge/>
            <w:tcBorders>
              <w:left w:val="single" w:color="auto" w:sz="0" w:space="0"/>
              <w:right w:val="single" w:color="auto" w:sz="0" w:space="0"/>
            </w:tcBorders>
            <w:vAlign w:val="center"/>
          </w:tcPr>
          <w:p w:rsidRPr="00EC6AC2" w:rsidR="00172D5E" w:rsidRDefault="00172D5E" w14:paraId="7D2CD192" w14:textId="77777777">
            <w:pPr>
              <w:rPr>
                <w:rFonts w:ascii="Candara" w:hAnsi="Candara"/>
              </w:rPr>
            </w:pPr>
          </w:p>
        </w:tc>
        <w:tc>
          <w:tcPr>
            <w:tcW w:w="876" w:type="dxa"/>
            <w:tcBorders>
              <w:top w:val="single" w:color="auto" w:sz="8" w:space="0"/>
              <w:left w:val="nil"/>
              <w:bottom w:val="single" w:color="auto" w:sz="8" w:space="0"/>
              <w:right w:val="single" w:color="auto" w:sz="8" w:space="0"/>
            </w:tcBorders>
            <w:vAlign w:val="center"/>
          </w:tcPr>
          <w:p w:rsidRPr="00EC6AC2" w:rsidR="663087FD" w:rsidP="663087FD" w:rsidRDefault="663087FD" w14:paraId="566A6893" w14:textId="6D9E1135">
            <w:pPr>
              <w:jc w:val="center"/>
              <w:rPr>
                <w:rFonts w:ascii="Candara" w:hAnsi="Candara"/>
              </w:rPr>
            </w:pPr>
            <w:r w:rsidRPr="00EC6AC2">
              <w:rPr>
                <w:rFonts w:ascii="Candara" w:hAnsi="Candara" w:eastAsia="Candara" w:cs="Candara"/>
                <w:sz w:val="20"/>
                <w:szCs w:val="20"/>
              </w:rPr>
              <w:t xml:space="preserve">OTÖ </w:t>
            </w:r>
          </w:p>
        </w:tc>
        <w:tc>
          <w:tcPr>
            <w:tcW w:w="89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144C9F14" w14:textId="224E0B2B">
            <w:pPr>
              <w:jc w:val="center"/>
              <w:rPr>
                <w:rFonts w:ascii="Candara" w:hAnsi="Candara"/>
              </w:rPr>
            </w:pPr>
            <w:r w:rsidRPr="00EC6AC2">
              <w:rPr>
                <w:rFonts w:ascii="Candara" w:hAnsi="Candara" w:eastAsia="Candara" w:cs="Candara"/>
                <w:sz w:val="20"/>
                <w:szCs w:val="20"/>
              </w:rPr>
              <w:t xml:space="preserve"> </w:t>
            </w:r>
          </w:p>
        </w:tc>
        <w:tc>
          <w:tcPr>
            <w:tcW w:w="732"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3A587A0" w14:textId="5F56E071">
            <w:pPr>
              <w:jc w:val="center"/>
              <w:rPr>
                <w:rFonts w:ascii="Candara" w:hAnsi="Candara"/>
              </w:rPr>
            </w:pPr>
            <w:r w:rsidRPr="00EC6AC2">
              <w:rPr>
                <w:rFonts w:ascii="Candara" w:hAnsi="Candara" w:eastAsia="Candara" w:cs="Candara"/>
                <w:sz w:val="20"/>
                <w:szCs w:val="20"/>
              </w:rPr>
              <w:t xml:space="preserve"> </w:t>
            </w:r>
          </w:p>
        </w:tc>
        <w:tc>
          <w:tcPr>
            <w:tcW w:w="54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2BEE70F" w14:textId="40C68F56">
            <w:pPr>
              <w:jc w:val="center"/>
              <w:rPr>
                <w:rFonts w:ascii="Candara" w:hAnsi="Candara"/>
              </w:rPr>
            </w:pPr>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1E5417F2" w14:textId="379B80DB">
            <w:pPr>
              <w:jc w:val="center"/>
              <w:rPr>
                <w:rFonts w:ascii="Candara" w:hAnsi="Candara"/>
              </w:rPr>
            </w:pPr>
            <w:r w:rsidRPr="00EC6AC2">
              <w:rPr>
                <w:rFonts w:ascii="Candara" w:hAnsi="Candara" w:eastAsia="Candara" w:cs="Candara"/>
                <w:sz w:val="20"/>
                <w:szCs w:val="20"/>
              </w:rPr>
              <w:t xml:space="preserve"> </w:t>
            </w:r>
          </w:p>
        </w:tc>
        <w:tc>
          <w:tcPr>
            <w:tcW w:w="74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FAE6D1D" w14:textId="3DDA0001">
            <w:pPr>
              <w:jc w:val="center"/>
              <w:rPr>
                <w:rFonts w:ascii="Candara" w:hAnsi="Candara"/>
              </w:rPr>
            </w:pPr>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7DF9C60" w14:textId="31047311">
            <w:pPr>
              <w:jc w:val="center"/>
              <w:rPr>
                <w:rFonts w:ascii="Candara" w:hAnsi="Candara"/>
              </w:rPr>
            </w:pPr>
            <w:proofErr w:type="gramStart"/>
            <w:r w:rsidRPr="00EC6AC2">
              <w:rPr>
                <w:rFonts w:ascii="Candara" w:hAnsi="Candara" w:eastAsia="Candara" w:cs="Candara"/>
                <w:sz w:val="20"/>
                <w:szCs w:val="20"/>
              </w:rPr>
              <w:t>%20</w:t>
            </w:r>
            <w:proofErr w:type="gramEnd"/>
            <w:r w:rsidRPr="00EC6AC2">
              <w:rPr>
                <w:rFonts w:ascii="Candara" w:hAnsi="Candara" w:eastAsia="Candara" w:cs="Candara"/>
                <w:sz w:val="20"/>
                <w:szCs w:val="20"/>
              </w:rPr>
              <w:t xml:space="preserve"> </w:t>
            </w:r>
          </w:p>
        </w:tc>
        <w:tc>
          <w:tcPr>
            <w:tcW w:w="531"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564781E" w14:textId="1B45D962">
            <w:pPr>
              <w:jc w:val="center"/>
              <w:rPr>
                <w:rFonts w:ascii="Candara" w:hAnsi="Candara"/>
              </w:rPr>
            </w:pPr>
            <w:r w:rsidRPr="00EC6AC2">
              <w:rPr>
                <w:rFonts w:ascii="Candara" w:hAnsi="Candara" w:eastAsia="Candara" w:cs="Candara"/>
                <w:sz w:val="20"/>
                <w:szCs w:val="20"/>
              </w:rPr>
              <w:t xml:space="preserve"> </w:t>
            </w:r>
          </w:p>
        </w:tc>
        <w:tc>
          <w:tcPr>
            <w:tcW w:w="117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C4EB521" w14:textId="6AB106C8">
            <w:pPr>
              <w:jc w:val="center"/>
              <w:rPr>
                <w:rFonts w:ascii="Candara" w:hAnsi="Candara"/>
              </w:rPr>
            </w:pPr>
            <w:proofErr w:type="gramStart"/>
            <w:r w:rsidRPr="00EC6AC2">
              <w:rPr>
                <w:rFonts w:ascii="Candara" w:hAnsi="Candara" w:eastAsia="Candara" w:cs="Candara"/>
                <w:sz w:val="20"/>
                <w:szCs w:val="20"/>
              </w:rPr>
              <w:t>%10</w:t>
            </w:r>
            <w:proofErr w:type="gramEnd"/>
            <w:r w:rsidRPr="00EC6AC2">
              <w:rPr>
                <w:rFonts w:ascii="Candara" w:hAnsi="Candara" w:eastAsia="Candara" w:cs="Candara"/>
                <w:sz w:val="20"/>
                <w:szCs w:val="20"/>
              </w:rPr>
              <w:t xml:space="preserve"> </w:t>
            </w:r>
          </w:p>
        </w:tc>
        <w:tc>
          <w:tcPr>
            <w:tcW w:w="91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1E47DFF" w14:textId="012851C2">
            <w:pPr>
              <w:jc w:val="center"/>
              <w:rPr>
                <w:rFonts w:ascii="Candara" w:hAnsi="Candara"/>
              </w:rPr>
            </w:pPr>
            <w:proofErr w:type="gramStart"/>
            <w:r w:rsidRPr="00EC6AC2">
              <w:rPr>
                <w:rFonts w:ascii="Candara" w:hAnsi="Candara" w:eastAsia="Candara" w:cs="Candara"/>
                <w:sz w:val="20"/>
                <w:szCs w:val="20"/>
              </w:rPr>
              <w:t>%10</w:t>
            </w:r>
            <w:proofErr w:type="gramEnd"/>
            <w:r w:rsidRPr="00EC6AC2">
              <w:rPr>
                <w:rFonts w:ascii="Candara" w:hAnsi="Candara" w:eastAsia="Candara" w:cs="Candara"/>
                <w:sz w:val="20"/>
                <w:szCs w:val="20"/>
              </w:rPr>
              <w:t xml:space="preserve"> </w:t>
            </w:r>
          </w:p>
        </w:tc>
        <w:tc>
          <w:tcPr>
            <w:tcW w:w="106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D7568F2" w14:textId="175FC2C1">
            <w:pPr>
              <w:jc w:val="center"/>
              <w:rPr>
                <w:rFonts w:ascii="Candara" w:hAnsi="Candara"/>
              </w:rPr>
            </w:pPr>
            <w:r w:rsidRPr="00EC6AC2">
              <w:rPr>
                <w:rFonts w:ascii="Candara" w:hAnsi="Candara" w:eastAsia="Candara" w:cs="Candara"/>
                <w:sz w:val="20"/>
                <w:szCs w:val="20"/>
              </w:rPr>
              <w:t xml:space="preserve"> </w:t>
            </w:r>
          </w:p>
        </w:tc>
      </w:tr>
      <w:tr w:rsidRPr="00EC6AC2" w:rsidR="663087FD" w:rsidTr="663087FD" w14:paraId="597060D8" w14:textId="77777777">
        <w:trPr>
          <w:trHeight w:val="255"/>
        </w:trPr>
        <w:tc>
          <w:tcPr>
            <w:tcW w:w="603" w:type="dxa"/>
            <w:vMerge/>
            <w:tcBorders>
              <w:left w:val="single" w:color="auto" w:sz="0" w:space="0"/>
              <w:right w:val="single" w:color="auto" w:sz="0" w:space="0"/>
            </w:tcBorders>
            <w:vAlign w:val="center"/>
          </w:tcPr>
          <w:p w:rsidRPr="00EC6AC2" w:rsidR="00172D5E" w:rsidRDefault="00172D5E" w14:paraId="4F7CF159" w14:textId="77777777">
            <w:pPr>
              <w:rPr>
                <w:rFonts w:ascii="Candara" w:hAnsi="Candara"/>
              </w:rPr>
            </w:pPr>
          </w:p>
        </w:tc>
        <w:tc>
          <w:tcPr>
            <w:tcW w:w="876" w:type="dxa"/>
            <w:tcBorders>
              <w:top w:val="single" w:color="auto" w:sz="8" w:space="0"/>
              <w:left w:val="nil"/>
              <w:bottom w:val="single" w:color="auto" w:sz="8" w:space="0"/>
              <w:right w:val="single" w:color="auto" w:sz="8" w:space="0"/>
            </w:tcBorders>
            <w:vAlign w:val="center"/>
          </w:tcPr>
          <w:p w:rsidRPr="00EC6AC2" w:rsidR="663087FD" w:rsidP="663087FD" w:rsidRDefault="663087FD" w14:paraId="2BFA51D2" w14:textId="178740DE">
            <w:pPr>
              <w:jc w:val="center"/>
              <w:rPr>
                <w:rFonts w:ascii="Candara" w:hAnsi="Candara"/>
              </w:rPr>
            </w:pPr>
            <w:r w:rsidRPr="00EC6AC2">
              <w:rPr>
                <w:rFonts w:ascii="Candara" w:hAnsi="Candara" w:eastAsia="Candara" w:cs="Candara"/>
                <w:sz w:val="20"/>
                <w:szCs w:val="20"/>
              </w:rPr>
              <w:t xml:space="preserve">Pratik Uygulama </w:t>
            </w:r>
          </w:p>
        </w:tc>
        <w:tc>
          <w:tcPr>
            <w:tcW w:w="89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03D6414" w14:textId="3A53FF15">
            <w:pPr>
              <w:jc w:val="center"/>
              <w:rPr>
                <w:rFonts w:ascii="Candara" w:hAnsi="Candara"/>
              </w:rPr>
            </w:pPr>
            <w:r w:rsidRPr="00EC6AC2">
              <w:rPr>
                <w:rFonts w:ascii="Candara" w:hAnsi="Candara" w:eastAsia="Candara" w:cs="Candara"/>
                <w:sz w:val="20"/>
                <w:szCs w:val="20"/>
              </w:rPr>
              <w:t xml:space="preserve"> </w:t>
            </w:r>
          </w:p>
        </w:tc>
        <w:tc>
          <w:tcPr>
            <w:tcW w:w="732"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34C4A30" w14:textId="300BB5A1">
            <w:pPr>
              <w:jc w:val="center"/>
              <w:rPr>
                <w:rFonts w:ascii="Candara" w:hAnsi="Candara"/>
              </w:rPr>
            </w:pPr>
            <w:r w:rsidRPr="00EC6AC2">
              <w:rPr>
                <w:rFonts w:ascii="Candara" w:hAnsi="Candara" w:eastAsia="Candara" w:cs="Candara"/>
                <w:sz w:val="20"/>
                <w:szCs w:val="20"/>
              </w:rPr>
              <w:t xml:space="preserve"> </w:t>
            </w:r>
          </w:p>
        </w:tc>
        <w:tc>
          <w:tcPr>
            <w:tcW w:w="54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D2F63D6" w14:textId="2D9FD7AF">
            <w:pPr>
              <w:jc w:val="center"/>
              <w:rPr>
                <w:rFonts w:ascii="Candara" w:hAnsi="Candara"/>
              </w:rPr>
            </w:pPr>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9148613" w14:textId="7942B0D0">
            <w:pPr>
              <w:jc w:val="center"/>
              <w:rPr>
                <w:rFonts w:ascii="Candara" w:hAnsi="Candara"/>
              </w:rPr>
            </w:pPr>
            <w:r w:rsidRPr="00EC6AC2">
              <w:rPr>
                <w:rFonts w:ascii="Candara" w:hAnsi="Candara" w:eastAsia="Candara" w:cs="Candara"/>
                <w:sz w:val="20"/>
                <w:szCs w:val="20"/>
              </w:rPr>
              <w:t xml:space="preserve"> </w:t>
            </w:r>
          </w:p>
        </w:tc>
        <w:tc>
          <w:tcPr>
            <w:tcW w:w="74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7A32933" w14:textId="6940C4E3">
            <w:pPr>
              <w:jc w:val="center"/>
              <w:rPr>
                <w:rFonts w:ascii="Candara" w:hAnsi="Candara"/>
              </w:rPr>
            </w:pPr>
            <w:proofErr w:type="gramStart"/>
            <w:r w:rsidRPr="00EC6AC2">
              <w:rPr>
                <w:rFonts w:ascii="Candara" w:hAnsi="Candara" w:eastAsia="Candara" w:cs="Candara"/>
                <w:sz w:val="20"/>
                <w:szCs w:val="20"/>
              </w:rPr>
              <w:t>%20</w:t>
            </w:r>
            <w:proofErr w:type="gramEnd"/>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C32ADB9" w14:textId="7A1BA227">
            <w:pPr>
              <w:jc w:val="center"/>
              <w:rPr>
                <w:rFonts w:ascii="Candara" w:hAnsi="Candara"/>
              </w:rPr>
            </w:pPr>
            <w:r w:rsidRPr="00EC6AC2">
              <w:rPr>
                <w:rFonts w:ascii="Candara" w:hAnsi="Candara" w:eastAsia="Candara" w:cs="Candara"/>
                <w:sz w:val="20"/>
                <w:szCs w:val="20"/>
              </w:rPr>
              <w:t xml:space="preserve"> </w:t>
            </w:r>
          </w:p>
        </w:tc>
        <w:tc>
          <w:tcPr>
            <w:tcW w:w="531"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7974BD5" w14:textId="3362111A">
            <w:pPr>
              <w:jc w:val="center"/>
              <w:rPr>
                <w:rFonts w:ascii="Candara" w:hAnsi="Candara"/>
              </w:rPr>
            </w:pPr>
            <w:r w:rsidRPr="00EC6AC2">
              <w:rPr>
                <w:rFonts w:ascii="Candara" w:hAnsi="Candara" w:eastAsia="Candara" w:cs="Candara"/>
                <w:sz w:val="20"/>
                <w:szCs w:val="20"/>
              </w:rPr>
              <w:t xml:space="preserve"> </w:t>
            </w:r>
          </w:p>
        </w:tc>
        <w:tc>
          <w:tcPr>
            <w:tcW w:w="117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51B1E5F" w14:textId="18FBCF5B">
            <w:pPr>
              <w:jc w:val="center"/>
              <w:rPr>
                <w:rFonts w:ascii="Candara" w:hAnsi="Candara"/>
              </w:rPr>
            </w:pPr>
            <w:proofErr w:type="gramStart"/>
            <w:r w:rsidRPr="00EC6AC2">
              <w:rPr>
                <w:rFonts w:ascii="Candara" w:hAnsi="Candara" w:eastAsia="Candara" w:cs="Candara"/>
                <w:sz w:val="20"/>
                <w:szCs w:val="20"/>
              </w:rPr>
              <w:t>%50</w:t>
            </w:r>
            <w:proofErr w:type="gramEnd"/>
            <w:r w:rsidRPr="00EC6AC2">
              <w:rPr>
                <w:rFonts w:ascii="Candara" w:hAnsi="Candara" w:eastAsia="Candara" w:cs="Candara"/>
                <w:sz w:val="20"/>
                <w:szCs w:val="20"/>
              </w:rPr>
              <w:t xml:space="preserve"> </w:t>
            </w:r>
          </w:p>
        </w:tc>
        <w:tc>
          <w:tcPr>
            <w:tcW w:w="91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7C547A7" w14:textId="07170081">
            <w:pPr>
              <w:jc w:val="center"/>
              <w:rPr>
                <w:rFonts w:ascii="Candara" w:hAnsi="Candara"/>
              </w:rPr>
            </w:pPr>
            <w:r w:rsidRPr="00EC6AC2">
              <w:rPr>
                <w:rFonts w:ascii="Candara" w:hAnsi="Candara" w:eastAsia="Candara" w:cs="Candara"/>
                <w:sz w:val="20"/>
                <w:szCs w:val="20"/>
              </w:rPr>
              <w:t xml:space="preserve"> </w:t>
            </w:r>
          </w:p>
        </w:tc>
        <w:tc>
          <w:tcPr>
            <w:tcW w:w="106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48698DC" w14:textId="2A89D39D">
            <w:pPr>
              <w:jc w:val="center"/>
              <w:rPr>
                <w:rFonts w:ascii="Candara" w:hAnsi="Candara"/>
              </w:rPr>
            </w:pPr>
            <w:r w:rsidRPr="00EC6AC2">
              <w:rPr>
                <w:rFonts w:ascii="Candara" w:hAnsi="Candara" w:eastAsia="Candara" w:cs="Candara"/>
                <w:sz w:val="20"/>
                <w:szCs w:val="20"/>
              </w:rPr>
              <w:t xml:space="preserve"> </w:t>
            </w:r>
          </w:p>
        </w:tc>
      </w:tr>
      <w:tr w:rsidRPr="00EC6AC2" w:rsidR="663087FD" w:rsidTr="663087FD" w14:paraId="1F06E105" w14:textId="77777777">
        <w:trPr>
          <w:trHeight w:val="557"/>
        </w:trPr>
        <w:tc>
          <w:tcPr>
            <w:tcW w:w="603" w:type="dxa"/>
            <w:vMerge/>
            <w:tcBorders>
              <w:top w:val="single" w:color="auto" w:sz="0" w:space="0"/>
              <w:left w:val="single" w:color="auto" w:sz="0" w:space="0"/>
              <w:bottom w:val="single" w:color="auto" w:sz="0" w:space="0"/>
              <w:right w:val="single" w:color="auto" w:sz="0" w:space="0"/>
            </w:tcBorders>
            <w:vAlign w:val="center"/>
          </w:tcPr>
          <w:p w:rsidRPr="00EC6AC2" w:rsidR="00172D5E" w:rsidRDefault="00172D5E" w14:paraId="7067F5E2" w14:textId="77777777">
            <w:pPr>
              <w:rPr>
                <w:rFonts w:ascii="Candara" w:hAnsi="Candara"/>
              </w:rPr>
            </w:pPr>
          </w:p>
        </w:tc>
        <w:tc>
          <w:tcPr>
            <w:tcW w:w="876" w:type="dxa"/>
            <w:tcBorders>
              <w:top w:val="single" w:color="auto" w:sz="8" w:space="0"/>
              <w:left w:val="nil"/>
              <w:bottom w:val="single" w:color="auto" w:sz="8" w:space="0"/>
              <w:right w:val="single" w:color="auto" w:sz="8" w:space="0"/>
            </w:tcBorders>
            <w:vAlign w:val="center"/>
          </w:tcPr>
          <w:p w:rsidRPr="00EC6AC2" w:rsidR="663087FD" w:rsidP="663087FD" w:rsidRDefault="663087FD" w14:paraId="550A92C5" w14:textId="60FB2361">
            <w:pPr>
              <w:rPr>
                <w:rFonts w:ascii="Candara" w:hAnsi="Candara"/>
              </w:rPr>
            </w:pPr>
            <w:r w:rsidRPr="00EC6AC2">
              <w:rPr>
                <w:rFonts w:ascii="Candara" w:hAnsi="Candara" w:eastAsia="Candara" w:cs="Candara"/>
                <w:sz w:val="20"/>
                <w:szCs w:val="20"/>
              </w:rPr>
              <w:t xml:space="preserve">Makale </w:t>
            </w:r>
          </w:p>
        </w:tc>
        <w:tc>
          <w:tcPr>
            <w:tcW w:w="89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84732F8" w14:textId="3C4F5245">
            <w:pPr>
              <w:jc w:val="center"/>
              <w:rPr>
                <w:rFonts w:ascii="Candara" w:hAnsi="Candara"/>
              </w:rPr>
            </w:pPr>
            <w:proofErr w:type="gramStart"/>
            <w:r w:rsidRPr="00EC6AC2">
              <w:rPr>
                <w:rFonts w:ascii="Candara" w:hAnsi="Candara" w:eastAsia="Candara" w:cs="Candara"/>
                <w:sz w:val="20"/>
                <w:szCs w:val="20"/>
              </w:rPr>
              <w:t>%100</w:t>
            </w:r>
            <w:proofErr w:type="gramEnd"/>
            <w:r w:rsidRPr="00EC6AC2">
              <w:rPr>
                <w:rFonts w:ascii="Candara" w:hAnsi="Candara" w:eastAsia="Candara" w:cs="Candara"/>
                <w:sz w:val="20"/>
                <w:szCs w:val="20"/>
              </w:rPr>
              <w:t xml:space="preserve"> </w:t>
            </w:r>
          </w:p>
        </w:tc>
        <w:tc>
          <w:tcPr>
            <w:tcW w:w="732"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DB84ABF" w14:textId="355A8967">
            <w:pPr>
              <w:jc w:val="center"/>
              <w:rPr>
                <w:rFonts w:ascii="Candara" w:hAnsi="Candara"/>
              </w:rPr>
            </w:pPr>
            <w:r w:rsidRPr="00EC6AC2">
              <w:rPr>
                <w:rFonts w:ascii="Candara" w:hAnsi="Candara" w:eastAsia="Candara" w:cs="Candara"/>
                <w:sz w:val="20"/>
                <w:szCs w:val="20"/>
              </w:rPr>
              <w:t xml:space="preserve"> </w:t>
            </w:r>
          </w:p>
        </w:tc>
        <w:tc>
          <w:tcPr>
            <w:tcW w:w="54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4BC9A60" w14:textId="13C2BADF">
            <w:pPr>
              <w:jc w:val="center"/>
              <w:rPr>
                <w:rFonts w:ascii="Candara" w:hAnsi="Candara"/>
              </w:rPr>
            </w:pPr>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0096D42" w14:textId="23A65983">
            <w:pPr>
              <w:jc w:val="center"/>
              <w:rPr>
                <w:rFonts w:ascii="Candara" w:hAnsi="Candara"/>
              </w:rPr>
            </w:pPr>
            <w:r w:rsidRPr="00EC6AC2">
              <w:rPr>
                <w:rFonts w:ascii="Candara" w:hAnsi="Candara" w:eastAsia="Candara" w:cs="Candara"/>
                <w:sz w:val="20"/>
                <w:szCs w:val="20"/>
              </w:rPr>
              <w:t xml:space="preserve"> </w:t>
            </w:r>
          </w:p>
        </w:tc>
        <w:tc>
          <w:tcPr>
            <w:tcW w:w="74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137FD7E" w14:textId="07A0C97D">
            <w:pPr>
              <w:jc w:val="center"/>
              <w:rPr>
                <w:rFonts w:ascii="Candara" w:hAnsi="Candara"/>
              </w:rPr>
            </w:pPr>
            <w:r w:rsidRPr="00EC6AC2">
              <w:rPr>
                <w:rFonts w:ascii="Candara" w:hAnsi="Candara" w:eastAsia="Candara" w:cs="Candara"/>
                <w:sz w:val="20"/>
                <w:szCs w:val="20"/>
              </w:rPr>
              <w:t xml:space="preserve"> </w:t>
            </w:r>
          </w:p>
        </w:tc>
        <w:tc>
          <w:tcPr>
            <w:tcW w:w="905"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22B3E07" w14:textId="1D079A2A">
            <w:pPr>
              <w:jc w:val="center"/>
              <w:rPr>
                <w:rFonts w:ascii="Candara" w:hAnsi="Candara"/>
              </w:rPr>
            </w:pPr>
            <w:r w:rsidRPr="00EC6AC2">
              <w:rPr>
                <w:rFonts w:ascii="Candara" w:hAnsi="Candara" w:eastAsia="Candara" w:cs="Candara"/>
                <w:sz w:val="20"/>
                <w:szCs w:val="20"/>
              </w:rPr>
              <w:t xml:space="preserve"> </w:t>
            </w:r>
          </w:p>
        </w:tc>
        <w:tc>
          <w:tcPr>
            <w:tcW w:w="531"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C6742C5" w14:textId="0938E08B">
            <w:pPr>
              <w:jc w:val="center"/>
              <w:rPr>
                <w:rFonts w:ascii="Candara" w:hAnsi="Candara"/>
              </w:rPr>
            </w:pPr>
            <w:r w:rsidRPr="00EC6AC2">
              <w:rPr>
                <w:rFonts w:ascii="Candara" w:hAnsi="Candara" w:eastAsia="Candara" w:cs="Candara"/>
                <w:sz w:val="20"/>
                <w:szCs w:val="20"/>
              </w:rPr>
              <w:t xml:space="preserve"> </w:t>
            </w:r>
          </w:p>
        </w:tc>
        <w:tc>
          <w:tcPr>
            <w:tcW w:w="1177"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D6F471E" w14:textId="64560528">
            <w:pPr>
              <w:jc w:val="center"/>
              <w:rPr>
                <w:rFonts w:ascii="Candara" w:hAnsi="Candara"/>
              </w:rPr>
            </w:pPr>
            <w:r w:rsidRPr="00EC6AC2">
              <w:rPr>
                <w:rFonts w:ascii="Candara" w:hAnsi="Candara" w:eastAsia="Candara" w:cs="Candara"/>
                <w:sz w:val="20"/>
                <w:szCs w:val="20"/>
              </w:rPr>
              <w:t xml:space="preserve"> </w:t>
            </w:r>
          </w:p>
        </w:tc>
        <w:tc>
          <w:tcPr>
            <w:tcW w:w="91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737A669" w14:textId="2A5B9952">
            <w:pPr>
              <w:jc w:val="center"/>
              <w:rPr>
                <w:rFonts w:ascii="Candara" w:hAnsi="Candara"/>
              </w:rPr>
            </w:pPr>
            <w:r w:rsidRPr="00EC6AC2">
              <w:rPr>
                <w:rFonts w:ascii="Candara" w:hAnsi="Candara" w:eastAsia="Candara" w:cs="Candara"/>
                <w:sz w:val="20"/>
                <w:szCs w:val="20"/>
              </w:rPr>
              <w:t xml:space="preserve"> </w:t>
            </w:r>
          </w:p>
        </w:tc>
        <w:tc>
          <w:tcPr>
            <w:tcW w:w="1069"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07AC398" w14:textId="175833EF">
            <w:pPr>
              <w:jc w:val="center"/>
              <w:rPr>
                <w:rFonts w:ascii="Candara" w:hAnsi="Candara" w:eastAsia="Candara" w:cs="Candara"/>
                <w:sz w:val="20"/>
                <w:szCs w:val="20"/>
              </w:rPr>
            </w:pPr>
          </w:p>
        </w:tc>
      </w:tr>
    </w:tbl>
    <w:p w:rsidRPr="00EC6AC2" w:rsidR="0081074F" w:rsidP="663087FD" w:rsidRDefault="0081074F" w14:paraId="01E44D92" w14:textId="74CB6B18">
      <w:pPr>
        <w:rPr>
          <w:rFonts w:ascii="Candara" w:hAnsi="Candara"/>
          <w:sz w:val="24"/>
          <w:szCs w:val="24"/>
        </w:rPr>
      </w:pPr>
    </w:p>
    <w:p w:rsidRPr="00EC6AC2" w:rsidR="6C35EF18" w:rsidP="663087FD" w:rsidRDefault="6C35EF18" w14:paraId="111E7FF9" w14:textId="78FF4315">
      <w:pPr>
        <w:spacing w:line="360" w:lineRule="auto"/>
        <w:jc w:val="both"/>
        <w:rPr>
          <w:rFonts w:ascii="Candara" w:hAnsi="Candara" w:eastAsia="Calibri"/>
          <w:sz w:val="24"/>
          <w:szCs w:val="24"/>
        </w:rPr>
      </w:pPr>
      <w:r w:rsidRPr="00EC6AC2">
        <w:rPr>
          <w:rFonts w:ascii="Candara" w:hAnsi="Candara" w:eastAsia="Calibri"/>
          <w:sz w:val="24"/>
          <w:szCs w:val="24"/>
        </w:rPr>
        <w:t>Her eğitim-öğretim dönemi başında “Eğitim Rehberi” öğrencilerle paylaşılmaktadır. Ek olarak dönem I oryantasyon haftasında, dönem I hekimliğe giriş kurulunda “Tıp Eğitimi” derslerinde öğrencilerle paylaşılmaktadır.  (</w:t>
      </w:r>
      <w:r w:rsidR="00A976EA">
        <w:rPr>
          <w:rFonts w:ascii="Candara" w:hAnsi="Candara" w:eastAsia="Calibri"/>
          <w:sz w:val="24"/>
          <w:szCs w:val="24"/>
        </w:rPr>
        <w:t>EK_3.1</w:t>
      </w:r>
      <w:proofErr w:type="gramStart"/>
      <w:r w:rsidRPr="00EC6AC2">
        <w:rPr>
          <w:rFonts w:ascii="Candara" w:hAnsi="Candara" w:eastAsia="Calibri"/>
          <w:sz w:val="24"/>
          <w:szCs w:val="24"/>
        </w:rPr>
        <w:t xml:space="preserve">) </w:t>
      </w:r>
      <w:r w:rsidRPr="00EC6AC2" w:rsidR="2941579D">
        <w:rPr>
          <w:rFonts w:ascii="Candara" w:hAnsi="Candara" w:eastAsia="Calibri"/>
          <w:sz w:val="24"/>
          <w:szCs w:val="24"/>
        </w:rPr>
        <w:t xml:space="preserve"> </w:t>
      </w:r>
      <w:r w:rsidRPr="00EC6AC2">
        <w:rPr>
          <w:rFonts w:ascii="Candara" w:hAnsi="Candara" w:eastAsia="Calibri"/>
          <w:sz w:val="24"/>
          <w:szCs w:val="24"/>
        </w:rPr>
        <w:t>Öğrenciler</w:t>
      </w:r>
      <w:proofErr w:type="gramEnd"/>
      <w:r w:rsidRPr="00EC6AC2">
        <w:rPr>
          <w:rFonts w:ascii="Candara" w:hAnsi="Candara" w:eastAsia="Calibri"/>
          <w:sz w:val="24"/>
          <w:szCs w:val="24"/>
        </w:rPr>
        <w:t xml:space="preserve">, ders bilgi paketlerine hem WEB sitesi hem de MEBİS üzerinden ulaşabilmekte ve öğrenim yöntemleri ile uyumlu olarak ölçme-değerlendirme </w:t>
      </w:r>
      <w:r w:rsidRPr="00EC6AC2">
        <w:rPr>
          <w:rFonts w:ascii="Candara" w:hAnsi="Candara" w:eastAsia="Calibri"/>
          <w:sz w:val="24"/>
          <w:szCs w:val="24"/>
        </w:rPr>
        <w:lastRenderedPageBreak/>
        <w:t>yöntemleri de bilgi-paketlerinde yer almaktadır. Kurul/staj oryantasyonlarında da ölçme-değerlendirme yöntemleri sözel olarak da paylaşılmaktadır. Staj rehberlerinde de öğrenim hedefleri ile uyumlu olarak ölçme-değerlendirme matriksleri bulunmaktadır ve WEB sitesinde de paylaşılmaktadır.</w:t>
      </w:r>
    </w:p>
    <w:p w:rsidRPr="00EC6AC2" w:rsidR="6C35EF18" w:rsidP="663087FD" w:rsidRDefault="6C35EF18" w14:paraId="2A308525" w14:textId="2CABC580">
      <w:pPr>
        <w:spacing w:line="360" w:lineRule="auto"/>
        <w:jc w:val="both"/>
        <w:rPr>
          <w:rFonts w:ascii="Candara" w:hAnsi="Candara" w:eastAsia="Calibri"/>
          <w:sz w:val="24"/>
          <w:szCs w:val="24"/>
        </w:rPr>
      </w:pPr>
      <w:r w:rsidRPr="00EC6AC2">
        <w:rPr>
          <w:rFonts w:ascii="Candara" w:hAnsi="Candara" w:eastAsia="Calibri"/>
          <w:sz w:val="24"/>
          <w:szCs w:val="24"/>
        </w:rPr>
        <w:t xml:space="preserve">Dönem VI, </w:t>
      </w:r>
      <w:proofErr w:type="spellStart"/>
      <w:r w:rsidRPr="00EC6AC2">
        <w:rPr>
          <w:rFonts w:ascii="Candara" w:hAnsi="Candara" w:eastAsia="Calibri"/>
          <w:sz w:val="24"/>
          <w:szCs w:val="24"/>
        </w:rPr>
        <w:t>intörnlük</w:t>
      </w:r>
      <w:proofErr w:type="spellEnd"/>
      <w:r w:rsidRPr="00EC6AC2">
        <w:rPr>
          <w:rFonts w:ascii="Candara" w:hAnsi="Candara" w:eastAsia="Calibri"/>
          <w:sz w:val="24"/>
          <w:szCs w:val="24"/>
        </w:rPr>
        <w:t xml:space="preserve"> döneminde yazılı veya sözlü sınav bulunmamaktadır. </w:t>
      </w:r>
      <w:proofErr w:type="spellStart"/>
      <w:r w:rsidRPr="00EC6AC2">
        <w:rPr>
          <w:rFonts w:ascii="Candara" w:hAnsi="Candara" w:eastAsia="Calibri"/>
          <w:sz w:val="24"/>
          <w:szCs w:val="24"/>
        </w:rPr>
        <w:t>İntörn</w:t>
      </w:r>
      <w:proofErr w:type="spellEnd"/>
      <w:r w:rsidRPr="00EC6AC2">
        <w:rPr>
          <w:rFonts w:ascii="Candara" w:hAnsi="Candara" w:eastAsia="Calibri"/>
          <w:sz w:val="24"/>
          <w:szCs w:val="24"/>
        </w:rPr>
        <w:t xml:space="preserve"> öğrencilerin çalışma usul ve esasları yönerge ile belirlenmiştir ve </w:t>
      </w:r>
      <w:proofErr w:type="spellStart"/>
      <w:r w:rsidRPr="00EC6AC2">
        <w:rPr>
          <w:rFonts w:ascii="Candara" w:hAnsi="Candara" w:eastAsia="Calibri"/>
          <w:sz w:val="24"/>
          <w:szCs w:val="24"/>
        </w:rPr>
        <w:t>intörn</w:t>
      </w:r>
      <w:proofErr w:type="spellEnd"/>
      <w:r w:rsidRPr="00EC6AC2">
        <w:rPr>
          <w:rFonts w:ascii="Candara" w:hAnsi="Candara" w:eastAsia="Calibri"/>
          <w:sz w:val="24"/>
          <w:szCs w:val="24"/>
        </w:rPr>
        <w:t xml:space="preserve"> karneleri basılı olarak dönem VI başında öğrencilere verilir. (</w:t>
      </w:r>
      <w:proofErr w:type="spellStart"/>
      <w:r w:rsidR="00000000">
        <w:fldChar w:fldCharType="begin"/>
      </w:r>
      <w:r w:rsidR="00000000">
        <w:instrText>HYPERLINK "https://www.medipol.edu.tr/akademik/fakulteler/tip-fakultesi/egitim/egitim-kalite-ve-standartlari/staj-rehberleri" \h</w:instrText>
      </w:r>
      <w:r w:rsidR="00000000">
        <w:fldChar w:fldCharType="separate"/>
      </w:r>
      <w:r w:rsidRPr="00EC6AC2">
        <w:rPr>
          <w:rStyle w:val="Kpr"/>
          <w:rFonts w:ascii="Candara" w:hAnsi="Candara"/>
          <w:sz w:val="24"/>
          <w:szCs w:val="24"/>
        </w:rPr>
        <w:t>İntörn</w:t>
      </w:r>
      <w:proofErr w:type="spellEnd"/>
      <w:r w:rsidRPr="00EC6AC2">
        <w:rPr>
          <w:rStyle w:val="Kpr"/>
          <w:rFonts w:ascii="Candara" w:hAnsi="Candara"/>
          <w:sz w:val="24"/>
          <w:szCs w:val="24"/>
        </w:rPr>
        <w:t xml:space="preserve"> Karnesi</w:t>
      </w:r>
      <w:r w:rsidR="00000000">
        <w:rPr>
          <w:rStyle w:val="Kpr"/>
          <w:rFonts w:ascii="Candara" w:hAnsi="Candara"/>
          <w:sz w:val="24"/>
          <w:szCs w:val="24"/>
        </w:rPr>
        <w:fldChar w:fldCharType="end"/>
      </w:r>
      <w:r w:rsidRPr="00EC6AC2">
        <w:rPr>
          <w:rFonts w:ascii="Candara" w:hAnsi="Candara" w:eastAsia="Calibri"/>
          <w:sz w:val="24"/>
          <w:szCs w:val="24"/>
        </w:rPr>
        <w:t xml:space="preserve">). Öğrencilerin başarısı, klinik, poliklinik, laboratuvar ve saha çalışmaları, tutulan nöbetler, hazırlanan hasta dosyaları, hastalar, hasta sahipleri, hekim ve diğer meslek gruplarındaki öğrenciler ile ilişkileri ve katıldıkları eğitim toplantıları göz önüne alınarak ilgili AD başkanlığınca görevlendirilen öğretim üyesi tarafından </w:t>
      </w:r>
      <w:proofErr w:type="spellStart"/>
      <w:r w:rsidRPr="00EC6AC2">
        <w:rPr>
          <w:rFonts w:ascii="Candara" w:hAnsi="Candara" w:eastAsia="Calibri"/>
          <w:sz w:val="24"/>
          <w:szCs w:val="24"/>
        </w:rPr>
        <w:t>İntörn</w:t>
      </w:r>
      <w:proofErr w:type="spellEnd"/>
      <w:r w:rsidRPr="00EC6AC2">
        <w:rPr>
          <w:rFonts w:ascii="Candara" w:hAnsi="Candara" w:eastAsia="Calibri"/>
          <w:sz w:val="24"/>
          <w:szCs w:val="24"/>
        </w:rPr>
        <w:t xml:space="preserve"> Karnesiyle değerlendirilmekte ve staj başarı notu verilmektedir</w:t>
      </w:r>
      <w:r w:rsidRPr="00EC6AC2" w:rsidR="2A6EEFC5">
        <w:rPr>
          <w:rFonts w:ascii="Candara" w:hAnsi="Candara" w:eastAsia="Calibri"/>
          <w:sz w:val="24"/>
          <w:szCs w:val="24"/>
        </w:rPr>
        <w:t>.</w:t>
      </w:r>
    </w:p>
    <w:p w:rsidRPr="00EC6AC2" w:rsidR="6C35EF18" w:rsidP="663087FD" w:rsidRDefault="6C35EF18" w14:paraId="2707C66D" w14:textId="0D8D64F3">
      <w:pPr>
        <w:spacing w:line="360" w:lineRule="auto"/>
        <w:jc w:val="both"/>
        <w:rPr>
          <w:rFonts w:ascii="Candara" w:hAnsi="Candara" w:eastAsia="Calibri"/>
          <w:sz w:val="24"/>
          <w:szCs w:val="24"/>
        </w:rPr>
      </w:pPr>
      <w:r w:rsidRPr="00EC6AC2">
        <w:rPr>
          <w:rFonts w:ascii="Candara" w:hAnsi="Candara" w:eastAsia="Calibri"/>
          <w:sz w:val="24"/>
          <w:szCs w:val="24"/>
        </w:rPr>
        <w:t>Ölçme-değerlendirme komisyonu, öğretim üyesi ve temsilci öğrencilerin katılımı ile oluşturulmuş olup, ölçme-değerlendirme yöntemleri ile ilişkili iyileştirme ve geliştirme kararları alarak Dekanlık makamına sunmaktadır. (</w:t>
      </w:r>
      <w:r w:rsidRPr="00EC6AC2" w:rsidR="5729D605">
        <w:rPr>
          <w:rFonts w:ascii="Candara" w:hAnsi="Candara" w:eastAsia="Calibri"/>
          <w:sz w:val="24"/>
          <w:szCs w:val="24"/>
        </w:rPr>
        <w:t>EK</w:t>
      </w:r>
      <w:r w:rsidRPr="00EC6AC2" w:rsidR="00717421">
        <w:rPr>
          <w:rFonts w:ascii="Candara" w:hAnsi="Candara" w:eastAsia="Calibri"/>
          <w:sz w:val="24"/>
          <w:szCs w:val="24"/>
        </w:rPr>
        <w:t>_</w:t>
      </w:r>
      <w:r w:rsidRPr="00EC6AC2" w:rsidR="5729D605">
        <w:rPr>
          <w:rFonts w:ascii="Candara" w:hAnsi="Candara" w:eastAsia="Calibri"/>
          <w:sz w:val="24"/>
          <w:szCs w:val="24"/>
        </w:rPr>
        <w:t>3.2)</w:t>
      </w:r>
      <w:r w:rsidRPr="00EC6AC2">
        <w:rPr>
          <w:rFonts w:ascii="Candara" w:hAnsi="Candara" w:eastAsia="Calibri"/>
          <w:sz w:val="24"/>
          <w:szCs w:val="24"/>
        </w:rPr>
        <w:t xml:space="preserve"> </w:t>
      </w:r>
      <w:r w:rsidRPr="00EC6AC2" w:rsidR="6CBDE4D3">
        <w:rPr>
          <w:rFonts w:ascii="Candara" w:hAnsi="Candara" w:eastAsia="Calibri"/>
          <w:sz w:val="24"/>
          <w:szCs w:val="24"/>
        </w:rPr>
        <w:t xml:space="preserve">Ayrıca kurul/staj öncesi ve sonrası toplantılarda ana gündem başlıklarından biri ölçme-değerlendirme yöntemleridir ve öğretim üyeleri aktif olarak süreçlere katılmaktadır. </w:t>
      </w:r>
    </w:p>
    <w:p w:rsidRPr="00EC6AC2" w:rsidR="0075683A" w:rsidP="264E886D" w:rsidRDefault="12A54067" w14:paraId="42263EE6" w14:textId="3874849E">
      <w:pPr>
        <w:spacing w:line="360" w:lineRule="auto"/>
        <w:jc w:val="both"/>
        <w:rPr>
          <w:rFonts w:ascii="Candara" w:hAnsi="Candara" w:eastAsia="Candara" w:cs="Candara"/>
          <w:sz w:val="24"/>
          <w:szCs w:val="24"/>
        </w:rPr>
      </w:pPr>
      <w:r w:rsidRPr="00EC6AC2">
        <w:rPr>
          <w:rFonts w:ascii="Candara" w:hAnsi="Candara"/>
          <w:sz w:val="24"/>
          <w:szCs w:val="24"/>
        </w:rPr>
        <w:t>Bu açıklamalar doğrultusunda fakülte eğitim programımızın</w:t>
      </w:r>
      <w:r w:rsidRPr="00EC6AC2" w:rsidR="73B68362">
        <w:rPr>
          <w:rFonts w:ascii="Candara" w:hAnsi="Candara"/>
          <w:sz w:val="24"/>
          <w:szCs w:val="24"/>
        </w:rPr>
        <w:t xml:space="preserve"> </w:t>
      </w:r>
      <w:r w:rsidRPr="00EC6AC2">
        <w:rPr>
          <w:rFonts w:ascii="Candara" w:hAnsi="Candara"/>
          <w:b/>
          <w:bCs/>
          <w:sz w:val="24"/>
          <w:szCs w:val="24"/>
        </w:rPr>
        <w:t>T</w:t>
      </w:r>
      <w:r w:rsidRPr="00EC6AC2">
        <w:rPr>
          <w:rFonts w:ascii="Candara" w:hAnsi="Candara" w:eastAsia="Candara" w:cs="Candara"/>
          <w:b/>
          <w:bCs/>
          <w:sz w:val="24"/>
          <w:szCs w:val="24"/>
        </w:rPr>
        <w:t>S.3.1.1.</w:t>
      </w:r>
      <w:r w:rsidRPr="00EC6AC2">
        <w:rPr>
          <w:rFonts w:ascii="Candara" w:hAnsi="Candara" w:eastAsia="Candara" w:cs="Candara"/>
          <w:sz w:val="24"/>
          <w:szCs w:val="24"/>
        </w:rPr>
        <w:t xml:space="preserve"> standardını (</w:t>
      </w:r>
      <w:r w:rsidRPr="00EC6AC2">
        <w:rPr>
          <w:rFonts w:ascii="Candara" w:hAnsi="Candara" w:eastAsia="Candara" w:cs="Candara"/>
          <w:b/>
          <w:bCs/>
          <w:sz w:val="24"/>
          <w:szCs w:val="24"/>
        </w:rPr>
        <w:t>ölçme değerlendirme</w:t>
      </w:r>
      <w:r w:rsidRPr="00EC6AC2">
        <w:rPr>
          <w:rFonts w:ascii="Candara" w:hAnsi="Candara" w:eastAsia="Candara" w:cs="Candara"/>
          <w:sz w:val="24"/>
          <w:szCs w:val="24"/>
        </w:rPr>
        <w:t>de</w:t>
      </w:r>
      <w:r w:rsidRPr="00EC6AC2">
        <w:rPr>
          <w:rFonts w:ascii="Candara" w:hAnsi="Candara" w:eastAsia="Candara" w:cs="Candara"/>
          <w:b/>
          <w:bCs/>
          <w:sz w:val="24"/>
          <w:szCs w:val="24"/>
        </w:rPr>
        <w:t xml:space="preserve"> </w:t>
      </w:r>
      <w:r w:rsidRPr="00EC6AC2">
        <w:rPr>
          <w:rFonts w:ascii="Candara" w:hAnsi="Candara" w:eastAsia="Candara" w:cs="Candara"/>
          <w:sz w:val="24"/>
          <w:szCs w:val="24"/>
        </w:rPr>
        <w:t xml:space="preserve">kullanılan </w:t>
      </w:r>
      <w:r w:rsidRPr="00EC6AC2">
        <w:rPr>
          <w:rFonts w:ascii="Candara" w:hAnsi="Candara" w:eastAsia="Candara" w:cs="Candara"/>
          <w:b/>
          <w:bCs/>
          <w:sz w:val="24"/>
          <w:szCs w:val="24"/>
        </w:rPr>
        <w:t>yöntem</w:t>
      </w:r>
      <w:r w:rsidRPr="00EC6AC2">
        <w:rPr>
          <w:rFonts w:ascii="Candara" w:hAnsi="Candara" w:eastAsia="Candara" w:cs="Candara"/>
          <w:sz w:val="24"/>
          <w:szCs w:val="24"/>
        </w:rPr>
        <w:t xml:space="preserve"> ve ölçütler</w:t>
      </w:r>
      <w:r w:rsidRPr="00EC6AC2">
        <w:rPr>
          <w:rFonts w:ascii="Candara" w:hAnsi="Candara" w:eastAsia="Candara" w:cs="Candara"/>
          <w:b/>
          <w:bCs/>
          <w:sz w:val="24"/>
          <w:szCs w:val="24"/>
        </w:rPr>
        <w:t xml:space="preserve"> </w:t>
      </w:r>
      <w:r w:rsidRPr="00EC6AC2">
        <w:rPr>
          <w:rFonts w:ascii="Candara" w:hAnsi="Candara" w:eastAsia="Candara" w:cs="Candara"/>
          <w:sz w:val="24"/>
          <w:szCs w:val="24"/>
          <w:u w:val="single"/>
        </w:rPr>
        <w:t>mutlaka</w:t>
      </w:r>
      <w:r w:rsidRPr="00EC6AC2">
        <w:rPr>
          <w:rFonts w:ascii="Candara" w:hAnsi="Candara" w:eastAsia="Candara" w:cs="Candara"/>
          <w:sz w:val="24"/>
          <w:szCs w:val="24"/>
        </w:rPr>
        <w:t>; yıllara/evrelere göre belirlenmiş, yayınlanmış, öğrenciler ve öğretim üyeleri ile paylaşılmış olmalıdır) karşıladığı düşüncesindeyiz.</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75683A" w:rsidTr="264E886D" w14:paraId="66F4FAA6" w14:textId="77777777">
        <w:trPr>
          <w:trHeight w:val="1770"/>
        </w:trPr>
        <w:tc>
          <w:tcPr>
            <w:tcW w:w="1665" w:type="dxa"/>
            <w:tcBorders>
              <w:top w:val="nil"/>
              <w:left w:val="nil"/>
              <w:bottom w:val="nil"/>
              <w:right w:val="nil"/>
            </w:tcBorders>
            <w:shd w:val="clear" w:color="auto" w:fill="1F4E79" w:themeFill="accent5" w:themeFillShade="80"/>
            <w:vAlign w:val="center"/>
            <w:hideMark/>
          </w:tcPr>
          <w:p w:rsidRPr="00EC6AC2" w:rsidR="0075683A" w:rsidP="00414270" w:rsidRDefault="636850FF" w14:paraId="1712F132"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5683A" w:rsidP="00414270" w:rsidRDefault="636850FF" w14:paraId="4CBBC888"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75683A" w:rsidP="00414270" w:rsidRDefault="636850FF" w14:paraId="5B08DA2D"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00" w:type="dxa"/>
            <w:tcBorders>
              <w:top w:val="nil"/>
              <w:left w:val="nil"/>
              <w:bottom w:val="nil"/>
              <w:right w:val="nil"/>
            </w:tcBorders>
            <w:shd w:val="clear" w:color="auto" w:fill="DEEAF6" w:themeFill="accent5" w:themeFillTint="33"/>
            <w:vAlign w:val="center"/>
            <w:hideMark/>
          </w:tcPr>
          <w:p w:rsidRPr="00EC6AC2" w:rsidR="0075683A" w:rsidP="00414270" w:rsidRDefault="636850FF" w14:paraId="7DA6E934"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5683A" w:rsidP="00414270" w:rsidRDefault="636850FF" w14:paraId="074D6F92" w14:textId="77777777">
            <w:pPr>
              <w:spacing w:after="0" w:line="360" w:lineRule="auto"/>
              <w:ind w:left="270" w:hanging="270"/>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Ölçme değerlendirme</w:t>
            </w:r>
            <w:r w:rsidRPr="00EC6AC2">
              <w:rPr>
                <w:rFonts w:ascii="Candara" w:hAnsi="Candara" w:eastAsia="Times New Roman" w:cs="Segoe UI"/>
                <w:sz w:val="24"/>
                <w:szCs w:val="24"/>
                <w:lang w:eastAsia="tr-TR"/>
              </w:rPr>
              <w:t>de</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 xml:space="preserve">kullanılan </w:t>
            </w:r>
            <w:r w:rsidRPr="00EC6AC2">
              <w:rPr>
                <w:rFonts w:ascii="Candara" w:hAnsi="Candara" w:eastAsia="Times New Roman" w:cs="Segoe UI"/>
                <w:b/>
                <w:bCs/>
                <w:sz w:val="24"/>
                <w:szCs w:val="24"/>
                <w:lang w:eastAsia="tr-TR"/>
              </w:rPr>
              <w:t>yöntem</w:t>
            </w:r>
            <w:r w:rsidRPr="00EC6AC2">
              <w:rPr>
                <w:rFonts w:ascii="Candara" w:hAnsi="Candara" w:eastAsia="Times New Roman" w:cs="Segoe UI"/>
                <w:sz w:val="24"/>
                <w:szCs w:val="24"/>
                <w:lang w:eastAsia="tr-TR"/>
              </w:rPr>
              <w:t xml:space="preserve"> ve ölçütler</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75683A" w:rsidP="00414270" w:rsidRDefault="636850FF" w14:paraId="40BDFB4C"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 xml:space="preserve">TS.3.1.2. </w:t>
            </w:r>
            <w:r w:rsidRPr="00EC6AC2">
              <w:rPr>
                <w:rFonts w:ascii="Candara" w:hAnsi="Candara" w:eastAsia="Times New Roman" w:cs="Segoe UI"/>
                <w:sz w:val="24"/>
                <w:szCs w:val="24"/>
                <w:lang w:eastAsia="tr-TR"/>
              </w:rPr>
              <w:t xml:space="preserve">Amaç ve öğrenim hedefleriyle uyumluluğu gösterilmiş ve </w:t>
            </w:r>
            <w:r w:rsidRPr="00EC6AC2">
              <w:rPr>
                <w:rFonts w:ascii="Candara" w:hAnsi="Candara" w:eastAsia="Times New Roman" w:cs="Segoe UI"/>
                <w:b/>
                <w:bCs/>
                <w:sz w:val="24"/>
                <w:szCs w:val="24"/>
                <w:lang w:eastAsia="tr-TR"/>
              </w:rPr>
              <w:t>geçerli</w:t>
            </w:r>
            <w:r w:rsidRPr="00EC6AC2">
              <w:rPr>
                <w:rFonts w:ascii="Candara" w:hAnsi="Candara" w:eastAsia="Times New Roman" w:cs="Segoe UI"/>
                <w:sz w:val="24"/>
                <w:szCs w:val="24"/>
                <w:lang w:eastAsia="tr-TR"/>
              </w:rPr>
              <w:t>ği sağlanmış olmalıdır. </w:t>
            </w:r>
          </w:p>
          <w:p w:rsidRPr="00EC6AC2" w:rsidR="0075683A" w:rsidP="00414270" w:rsidRDefault="636850FF" w14:paraId="535E627B"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r>
    </w:tbl>
    <w:p w:rsidRPr="00EC6AC2" w:rsidR="0075683A" w:rsidP="00414270" w:rsidRDefault="0075683A" w14:paraId="6D47A492" w14:textId="61EB37C3">
      <w:pPr>
        <w:pStyle w:val="ListeParagraf"/>
        <w:spacing w:line="360" w:lineRule="auto"/>
        <w:ind w:left="390"/>
        <w:jc w:val="both"/>
        <w:rPr>
          <w:rFonts w:ascii="Candara" w:hAnsi="Candara"/>
          <w:b/>
          <w:bCs/>
          <w:sz w:val="24"/>
          <w:szCs w:val="24"/>
        </w:rPr>
      </w:pPr>
    </w:p>
    <w:p w:rsidRPr="00EC6AC2" w:rsidR="0081074F" w:rsidP="663087FD" w:rsidRDefault="0081074F" w14:paraId="6AC15211" w14:textId="208813EB">
      <w:pPr>
        <w:spacing w:line="360" w:lineRule="auto"/>
        <w:jc w:val="both"/>
        <w:rPr>
          <w:rFonts w:ascii="Candara" w:hAnsi="Candara" w:eastAsia="Calibri"/>
          <w:sz w:val="24"/>
          <w:szCs w:val="24"/>
        </w:rPr>
      </w:pPr>
      <w:r w:rsidRPr="00EC6AC2">
        <w:rPr>
          <w:rFonts w:ascii="Candara" w:hAnsi="Candara"/>
          <w:b/>
          <w:bCs/>
          <w:sz w:val="28"/>
          <w:szCs w:val="28"/>
        </w:rPr>
        <w:tab/>
      </w:r>
      <w:r w:rsidRPr="00EC6AC2" w:rsidR="3A1AC207">
        <w:rPr>
          <w:rFonts w:ascii="Candara" w:hAnsi="Candara" w:eastAsia="Calibri"/>
          <w:sz w:val="24"/>
          <w:szCs w:val="24"/>
        </w:rPr>
        <w:t xml:space="preserve">Fakültemizde </w:t>
      </w:r>
      <w:r w:rsidRPr="00EC6AC2" w:rsidR="08A32E63">
        <w:rPr>
          <w:rFonts w:ascii="Candara" w:hAnsi="Candara" w:eastAsia="Calibri"/>
          <w:sz w:val="24"/>
          <w:szCs w:val="24"/>
        </w:rPr>
        <w:t xml:space="preserve">Ulusal ve Uluslararası tıp literatüründe kabul edilmiş ve geçerlik ve güvenirliği gösterilmiş ölçme-değerlendirme yöntemleri uygulanmakta olup </w:t>
      </w:r>
      <w:r w:rsidRPr="00EC6AC2" w:rsidR="3A1AC207">
        <w:rPr>
          <w:rFonts w:ascii="Candara" w:hAnsi="Candara" w:eastAsia="Calibri"/>
          <w:sz w:val="24"/>
          <w:szCs w:val="24"/>
        </w:rPr>
        <w:t xml:space="preserve">ölçme değerlendirmenin amaç ve hedefleri kapsayacak şekilde yapılması için çalışmalar yapılmaktadır. Bu amaçla, belirtke tabloları hazırlanmış ve kurul hedeflerine göre ders ve soru dağılımları sağlanarak sınavların </w:t>
      </w:r>
      <w:r w:rsidRPr="00EC6AC2" w:rsidR="561D5D2A">
        <w:rPr>
          <w:rFonts w:ascii="Candara" w:hAnsi="Candara" w:eastAsia="Calibri"/>
          <w:sz w:val="24"/>
          <w:szCs w:val="24"/>
        </w:rPr>
        <w:t>öğrenim hedefleri uyumluluğu ve kapsam geçerliliği sağlanmıştır</w:t>
      </w:r>
      <w:r w:rsidRPr="00EC6AC2" w:rsidR="4DDDA928">
        <w:rPr>
          <w:rFonts w:ascii="Candara" w:hAnsi="Candara" w:eastAsia="Calibri"/>
          <w:sz w:val="24"/>
          <w:szCs w:val="24"/>
        </w:rPr>
        <w:t>.</w:t>
      </w:r>
      <w:r w:rsidRPr="00EC6AC2" w:rsidR="3A1AC207">
        <w:rPr>
          <w:rFonts w:ascii="Candara" w:hAnsi="Candara" w:eastAsia="Calibri"/>
          <w:b/>
          <w:bCs/>
          <w:sz w:val="24"/>
          <w:szCs w:val="24"/>
        </w:rPr>
        <w:t xml:space="preserve"> </w:t>
      </w:r>
      <w:r w:rsidRPr="00EC6AC2" w:rsidR="18AEE642">
        <w:rPr>
          <w:rFonts w:ascii="Candara" w:hAnsi="Candara" w:eastAsia="Calibri"/>
          <w:sz w:val="24"/>
          <w:szCs w:val="24"/>
        </w:rPr>
        <w:t xml:space="preserve">Stajlarda, program yeterlilikleri </w:t>
      </w:r>
      <w:r w:rsidRPr="00EC6AC2" w:rsidR="18AEE642">
        <w:rPr>
          <w:rFonts w:ascii="Candara" w:hAnsi="Candara" w:eastAsia="Calibri"/>
          <w:sz w:val="24"/>
          <w:szCs w:val="24"/>
        </w:rPr>
        <w:lastRenderedPageBreak/>
        <w:t>ve dönem hedefleri</w:t>
      </w:r>
      <w:r w:rsidRPr="00EC6AC2" w:rsidR="50962176">
        <w:rPr>
          <w:rFonts w:ascii="Candara" w:hAnsi="Candara" w:eastAsia="Calibri"/>
          <w:sz w:val="24"/>
          <w:szCs w:val="24"/>
        </w:rPr>
        <w:t xml:space="preserve">, UÇEP ile uyumluluk tabloları staj rehberlerinde belirtilmiş olup </w:t>
      </w:r>
      <w:r w:rsidRPr="00EC6AC2" w:rsidR="32B28941">
        <w:rPr>
          <w:rFonts w:ascii="Candara" w:hAnsi="Candara" w:eastAsia="Calibri"/>
          <w:sz w:val="24"/>
          <w:szCs w:val="24"/>
        </w:rPr>
        <w:t xml:space="preserve">ölçme-değerlendirme </w:t>
      </w:r>
      <w:r w:rsidRPr="00EC6AC2" w:rsidR="0EB78B20">
        <w:rPr>
          <w:rFonts w:ascii="Candara" w:hAnsi="Candara" w:eastAsia="Calibri"/>
          <w:sz w:val="24"/>
          <w:szCs w:val="24"/>
        </w:rPr>
        <w:t xml:space="preserve">öncelikli konular, öğrenim düzeyi ve kapsama göre ölçme-değerlendirme matriksleri </w:t>
      </w:r>
      <w:r w:rsidRPr="00EC6AC2" w:rsidR="111C124F">
        <w:rPr>
          <w:rFonts w:ascii="Candara" w:hAnsi="Candara" w:eastAsia="Calibri"/>
          <w:sz w:val="24"/>
          <w:szCs w:val="24"/>
        </w:rPr>
        <w:t xml:space="preserve">belirlenmektedir. </w:t>
      </w:r>
    </w:p>
    <w:p w:rsidRPr="00EC6AC2" w:rsidR="3A1AC207" w:rsidP="663087FD" w:rsidRDefault="3A1AC207" w14:paraId="33D32FC5" w14:textId="55D1A37F">
      <w:pPr>
        <w:spacing w:line="360" w:lineRule="auto"/>
        <w:jc w:val="both"/>
        <w:rPr>
          <w:rFonts w:ascii="Candara" w:hAnsi="Candara" w:eastAsia="Calibri"/>
          <w:sz w:val="24"/>
          <w:szCs w:val="24"/>
        </w:rPr>
      </w:pPr>
      <w:r w:rsidRPr="00EC6AC2">
        <w:rPr>
          <w:rFonts w:ascii="Candara" w:hAnsi="Candara" w:eastAsia="Candara" w:cs="Candara"/>
          <w:sz w:val="24"/>
          <w:szCs w:val="24"/>
        </w:rPr>
        <w:t xml:space="preserve">Dönem I, II ve </w:t>
      </w:r>
      <w:proofErr w:type="spellStart"/>
      <w:proofErr w:type="gramStart"/>
      <w:r w:rsidRPr="00EC6AC2">
        <w:rPr>
          <w:rFonts w:ascii="Candara" w:hAnsi="Candara" w:eastAsia="Candara" w:cs="Candara"/>
          <w:sz w:val="24"/>
          <w:szCs w:val="24"/>
        </w:rPr>
        <w:t>III’te</w:t>
      </w:r>
      <w:proofErr w:type="spellEnd"/>
      <w:r w:rsidRPr="00EC6AC2">
        <w:rPr>
          <w:rFonts w:ascii="Candara" w:hAnsi="Candara" w:eastAsia="Candara" w:cs="Candara"/>
          <w:sz w:val="24"/>
          <w:szCs w:val="24"/>
        </w:rPr>
        <w:t xml:space="preserve">  </w:t>
      </w:r>
      <w:r w:rsidRPr="00EC6AC2" w:rsidR="014A858A">
        <w:rPr>
          <w:rFonts w:ascii="Candara" w:hAnsi="Candara" w:eastAsia="Candara" w:cs="Candara"/>
          <w:sz w:val="24"/>
          <w:szCs w:val="24"/>
        </w:rPr>
        <w:t>ö</w:t>
      </w:r>
      <w:r w:rsidRPr="00EC6AC2">
        <w:rPr>
          <w:rFonts w:ascii="Candara" w:hAnsi="Candara" w:eastAsia="Candara" w:cs="Candara"/>
          <w:sz w:val="24"/>
          <w:szCs w:val="24"/>
        </w:rPr>
        <w:t>ğrenciler</w:t>
      </w:r>
      <w:proofErr w:type="gramEnd"/>
      <w:r w:rsidRPr="00EC6AC2">
        <w:rPr>
          <w:rFonts w:ascii="Candara" w:hAnsi="Candara" w:eastAsia="Candara" w:cs="Candara"/>
          <w:sz w:val="24"/>
          <w:szCs w:val="24"/>
        </w:rPr>
        <w:t xml:space="preserve">, mesleki beceri laboratuvarında, küçük gruplar halinde her bir beceri için hazırlanmış kılavuzları izleyerek </w:t>
      </w:r>
      <w:r w:rsidRPr="00EC6AC2" w:rsidR="0B1F2513">
        <w:rPr>
          <w:rFonts w:ascii="Candara" w:hAnsi="Candara" w:eastAsia="Candara" w:cs="Candara"/>
          <w:sz w:val="24"/>
          <w:szCs w:val="24"/>
        </w:rPr>
        <w:t xml:space="preserve">beceri kazanmaları gereken </w:t>
      </w:r>
      <w:r w:rsidRPr="00EC6AC2">
        <w:rPr>
          <w:rFonts w:ascii="Candara" w:hAnsi="Candara" w:eastAsia="Candara" w:cs="Candara"/>
          <w:sz w:val="24"/>
          <w:szCs w:val="24"/>
        </w:rPr>
        <w:t>uygulama</w:t>
      </w:r>
      <w:r w:rsidRPr="00EC6AC2" w:rsidR="5E186D13">
        <w:rPr>
          <w:rFonts w:ascii="Candara" w:hAnsi="Candara" w:eastAsia="Candara" w:cs="Candara"/>
          <w:sz w:val="24"/>
          <w:szCs w:val="24"/>
        </w:rPr>
        <w:t>ları</w:t>
      </w:r>
      <w:r w:rsidRPr="00EC6AC2">
        <w:rPr>
          <w:rFonts w:ascii="Candara" w:hAnsi="Candara" w:eastAsia="Candara" w:cs="Candara"/>
          <w:sz w:val="24"/>
          <w:szCs w:val="24"/>
        </w:rPr>
        <w:t xml:space="preserve"> yap</w:t>
      </w:r>
      <w:r w:rsidRPr="00EC6AC2" w:rsidR="4B9F9C73">
        <w:rPr>
          <w:rFonts w:ascii="Candara" w:hAnsi="Candara" w:eastAsia="Candara" w:cs="Candara"/>
          <w:sz w:val="24"/>
          <w:szCs w:val="24"/>
        </w:rPr>
        <w:t>arlar ve d</w:t>
      </w:r>
      <w:r w:rsidRPr="00EC6AC2">
        <w:rPr>
          <w:rFonts w:ascii="Candara" w:hAnsi="Candara" w:eastAsia="Candara" w:cs="Candara"/>
          <w:sz w:val="24"/>
          <w:szCs w:val="24"/>
        </w:rPr>
        <w:t>önem sonunda yapılan uygulama sınavında her bir becerinin kılavuzdaki adımlar izlenerek yapılması beklenir.</w:t>
      </w:r>
      <w:r w:rsidRPr="00EC6AC2" w:rsidR="6E82DBAE">
        <w:rPr>
          <w:rFonts w:ascii="Candara" w:hAnsi="Candara" w:eastAsia="Candara" w:cs="Candara"/>
          <w:sz w:val="24"/>
          <w:szCs w:val="24"/>
        </w:rPr>
        <w:t xml:space="preserve"> </w:t>
      </w:r>
      <w:r w:rsidRPr="00EC6AC2" w:rsidR="257A9B02">
        <w:rPr>
          <w:rFonts w:ascii="Candara" w:hAnsi="Candara" w:eastAsia="Candara" w:cs="Candara"/>
          <w:sz w:val="24"/>
          <w:szCs w:val="24"/>
        </w:rPr>
        <w:t xml:space="preserve"> </w:t>
      </w:r>
      <w:r w:rsidRPr="00EC6AC2">
        <w:rPr>
          <w:rFonts w:ascii="Candara" w:hAnsi="Candara" w:eastAsia="Calibri"/>
          <w:sz w:val="24"/>
          <w:szCs w:val="24"/>
        </w:rPr>
        <w:t xml:space="preserve">Dönem I, II ve </w:t>
      </w:r>
      <w:proofErr w:type="spellStart"/>
      <w:r w:rsidRPr="00EC6AC2">
        <w:rPr>
          <w:rFonts w:ascii="Candara" w:hAnsi="Candara" w:eastAsia="Calibri"/>
          <w:sz w:val="24"/>
          <w:szCs w:val="24"/>
        </w:rPr>
        <w:t>III’teki</w:t>
      </w:r>
      <w:proofErr w:type="spellEnd"/>
      <w:r w:rsidRPr="00EC6AC2">
        <w:rPr>
          <w:rFonts w:ascii="Candara" w:hAnsi="Candara" w:eastAsia="Calibri"/>
          <w:sz w:val="24"/>
          <w:szCs w:val="24"/>
        </w:rPr>
        <w:t xml:space="preserve"> ders kurulu sınavları için soru talebi Kurul Başkanları tarafından yapılır. Dersi veren öğretim üyelerine istenilen soru sayıları e-posta yoluyla iletilir</w:t>
      </w:r>
      <w:r w:rsidRPr="00EC6AC2" w:rsidR="7C53D7BB">
        <w:rPr>
          <w:rFonts w:ascii="Candara" w:hAnsi="Candara" w:eastAsia="Calibri"/>
          <w:sz w:val="24"/>
          <w:szCs w:val="24"/>
        </w:rPr>
        <w:t xml:space="preserve">. </w:t>
      </w:r>
      <w:r w:rsidRPr="00EC6AC2" w:rsidR="7C53D7BB">
        <w:rPr>
          <w:rFonts w:ascii="Candara" w:hAnsi="Candara" w:eastAsia="Calibri"/>
          <w:color w:val="000000" w:themeColor="text1"/>
          <w:sz w:val="24"/>
          <w:szCs w:val="24"/>
        </w:rPr>
        <w:t xml:space="preserve"> B</w:t>
      </w:r>
      <w:r w:rsidRPr="00EC6AC2" w:rsidR="3DE057D6">
        <w:rPr>
          <w:rFonts w:ascii="Candara" w:hAnsi="Candara" w:eastAsia="Calibri"/>
          <w:color w:val="000000" w:themeColor="text1"/>
          <w:sz w:val="24"/>
          <w:szCs w:val="24"/>
        </w:rPr>
        <w:t>ilimsel araştırmalar ve makaleler ile ilişkili değerlendirmeler ise ayrı bir değerlendirme formu ile yapılmaktadır. (</w:t>
      </w:r>
      <w:r w:rsidRPr="00EC6AC2" w:rsidR="18992A32">
        <w:rPr>
          <w:rFonts w:ascii="Candara" w:hAnsi="Candara" w:eastAsia="Calibri"/>
          <w:color w:val="000000" w:themeColor="text1"/>
          <w:sz w:val="24"/>
          <w:szCs w:val="24"/>
        </w:rPr>
        <w:t>EK</w:t>
      </w:r>
      <w:r w:rsidRPr="00EC6AC2" w:rsidR="00717421">
        <w:rPr>
          <w:rFonts w:ascii="Candara" w:hAnsi="Candara" w:eastAsia="Calibri"/>
          <w:color w:val="000000" w:themeColor="text1"/>
          <w:sz w:val="24"/>
          <w:szCs w:val="24"/>
        </w:rPr>
        <w:t>_</w:t>
      </w:r>
      <w:r w:rsidRPr="00EC6AC2" w:rsidR="18992A32">
        <w:rPr>
          <w:rFonts w:ascii="Candara" w:hAnsi="Candara" w:eastAsia="Calibri"/>
          <w:color w:val="000000" w:themeColor="text1"/>
          <w:sz w:val="24"/>
          <w:szCs w:val="24"/>
        </w:rPr>
        <w:t>3.3)</w:t>
      </w:r>
      <w:r w:rsidRPr="00EC6AC2" w:rsidR="18992A32">
        <w:rPr>
          <w:rFonts w:ascii="Candara" w:hAnsi="Candara" w:eastAsia="Calibri"/>
          <w:b/>
          <w:bCs/>
          <w:color w:val="000000" w:themeColor="text1"/>
          <w:sz w:val="24"/>
          <w:szCs w:val="24"/>
        </w:rPr>
        <w:t xml:space="preserve"> </w:t>
      </w:r>
      <w:r w:rsidRPr="00EC6AC2">
        <w:rPr>
          <w:rFonts w:ascii="Candara" w:hAnsi="Candara" w:eastAsia="Calibri"/>
          <w:sz w:val="24"/>
          <w:szCs w:val="24"/>
        </w:rPr>
        <w:t xml:space="preserve">Soru dağılımı öğrenim hedefleri göz önünde bulundurularak ders ağırlıklarına göre belirlenmektedir. Kurul genel sınavı ve bütünleme sınavı için tüm ders kurullarının kredi ağırlıklarına göre soru sayılarının belirlendiği </w:t>
      </w:r>
      <w:del w:author="Sümeyye Betül CİNEL" w:date="2024-07-22T12:26:00Z" w16du:dateUtc="2024-07-22T09:26:00Z" w:id="263">
        <w:r w:rsidRPr="00EC6AC2" w:rsidDel="00FE7A30">
          <w:rPr>
            <w:rFonts w:ascii="Candara" w:hAnsi="Candara" w:eastAsia="Calibri"/>
            <w:sz w:val="24"/>
            <w:szCs w:val="24"/>
          </w:rPr>
          <w:delText xml:space="preserve">matris </w:delText>
        </w:r>
      </w:del>
      <w:r w:rsidRPr="00EC6AC2">
        <w:rPr>
          <w:rFonts w:ascii="Candara" w:hAnsi="Candara" w:eastAsia="Calibri"/>
          <w:sz w:val="24"/>
          <w:szCs w:val="24"/>
        </w:rPr>
        <w:t>Dönem Koordinatörü tarafından hazırlanır</w:t>
      </w:r>
      <w:r w:rsidRPr="00EC6AC2" w:rsidR="1A611FD9">
        <w:rPr>
          <w:rFonts w:ascii="Candara" w:hAnsi="Candara" w:eastAsia="Calibri"/>
          <w:sz w:val="24"/>
          <w:szCs w:val="24"/>
        </w:rPr>
        <w:t>.</w:t>
      </w:r>
      <w:r w:rsidRPr="00EC6AC2">
        <w:rPr>
          <w:rFonts w:ascii="Candara" w:hAnsi="Candara" w:eastAsia="Calibri"/>
          <w:sz w:val="24"/>
          <w:szCs w:val="24"/>
        </w:rPr>
        <w:t xml:space="preserve"> </w:t>
      </w:r>
      <w:r w:rsidRPr="00EC6AC2" w:rsidR="78D38D68">
        <w:rPr>
          <w:rFonts w:ascii="Candara" w:hAnsi="Candara" w:eastAsia="Calibri"/>
          <w:sz w:val="24"/>
          <w:szCs w:val="24"/>
        </w:rPr>
        <w:t xml:space="preserve">Her </w:t>
      </w:r>
      <w:proofErr w:type="gramStart"/>
      <w:r w:rsidRPr="00EC6AC2" w:rsidR="78D38D68">
        <w:rPr>
          <w:rFonts w:ascii="Candara" w:hAnsi="Candara" w:eastAsia="Calibri"/>
          <w:sz w:val="24"/>
          <w:szCs w:val="24"/>
        </w:rPr>
        <w:t>dönemde</w:t>
      </w:r>
      <w:r w:rsidRPr="00EC6AC2" w:rsidR="55774DB5">
        <w:rPr>
          <w:rFonts w:ascii="Candara" w:hAnsi="Candara" w:eastAsia="Calibri"/>
          <w:sz w:val="24"/>
          <w:szCs w:val="24"/>
        </w:rPr>
        <w:t xml:space="preserve"> </w:t>
      </w:r>
      <w:r w:rsidRPr="00EC6AC2" w:rsidR="78D38D68">
        <w:rPr>
          <w:rFonts w:ascii="Candara" w:hAnsi="Candara" w:eastAsia="Calibri"/>
          <w:sz w:val="24"/>
          <w:szCs w:val="24"/>
        </w:rPr>
        <w:t>ki</w:t>
      </w:r>
      <w:proofErr w:type="gramEnd"/>
      <w:r w:rsidRPr="00EC6AC2" w:rsidR="78D38D68">
        <w:rPr>
          <w:rFonts w:ascii="Candara" w:hAnsi="Candara" w:eastAsia="Calibri"/>
          <w:sz w:val="24"/>
          <w:szCs w:val="24"/>
        </w:rPr>
        <w:t xml:space="preserve"> ölçme-değerlendirme çeşitliliğini artırmaya yönelik çalışmalar yapılmaktadır ve Fakültemizde dönemlere ve kurul ve stajlara göre ölçme-değerlendirme yö</w:t>
      </w:r>
      <w:r w:rsidRPr="00EC6AC2" w:rsidR="1B2865E4">
        <w:rPr>
          <w:rFonts w:ascii="Candara" w:hAnsi="Candara" w:eastAsia="Calibri"/>
          <w:sz w:val="24"/>
          <w:szCs w:val="24"/>
        </w:rPr>
        <w:t xml:space="preserve">ntemlerinin dağılım tablosu 3.1.1 de verilmiştir. </w:t>
      </w:r>
      <w:r w:rsidRPr="00EC6AC2" w:rsidR="519BC774">
        <w:rPr>
          <w:rFonts w:ascii="Candara" w:hAnsi="Candara" w:eastAsia="Calibri"/>
          <w:sz w:val="24"/>
          <w:szCs w:val="24"/>
        </w:rPr>
        <w:t xml:space="preserve">Sözlü sınavlar gibi farklı ölçme-değerlendirme yöntemlerinin yapılandırılmış olması sağlanmaktadır. </w:t>
      </w:r>
    </w:p>
    <w:p w:rsidRPr="00EC6AC2" w:rsidR="12A54067" w:rsidP="663087FD" w:rsidRDefault="12A54067" w14:paraId="05A4299D" w14:textId="3723957C">
      <w:pPr>
        <w:spacing w:line="360" w:lineRule="auto"/>
        <w:jc w:val="both"/>
        <w:rPr>
          <w:rFonts w:ascii="Candara" w:hAnsi="Candara" w:eastAsia="Calibri"/>
          <w:sz w:val="24"/>
          <w:szCs w:val="24"/>
        </w:rPr>
      </w:pPr>
      <w:r w:rsidRPr="00EC6AC2">
        <w:rPr>
          <w:rFonts w:ascii="Candara" w:hAnsi="Candara" w:eastAsia="Calibri"/>
          <w:sz w:val="24"/>
          <w:szCs w:val="24"/>
        </w:rPr>
        <w:t xml:space="preserve">Yazılı sınavın genel </w:t>
      </w:r>
      <w:r w:rsidRPr="00EC6AC2" w:rsidR="3D8DD41C">
        <w:rPr>
          <w:rFonts w:ascii="Candara" w:hAnsi="Candara" w:eastAsia="Calibri"/>
          <w:sz w:val="24"/>
          <w:szCs w:val="24"/>
        </w:rPr>
        <w:t xml:space="preserve">güvenirlik </w:t>
      </w:r>
      <w:r w:rsidRPr="00EC6AC2">
        <w:rPr>
          <w:rFonts w:ascii="Candara" w:hAnsi="Candara" w:eastAsia="Calibri"/>
          <w:sz w:val="24"/>
          <w:szCs w:val="24"/>
        </w:rPr>
        <w:t>ve madde analiz</w:t>
      </w:r>
      <w:r w:rsidRPr="00EC6AC2" w:rsidR="5C500B0C">
        <w:rPr>
          <w:rFonts w:ascii="Candara" w:hAnsi="Candara" w:eastAsia="Calibri"/>
          <w:sz w:val="24"/>
          <w:szCs w:val="24"/>
        </w:rPr>
        <w:t>leri</w:t>
      </w:r>
      <w:r w:rsidRPr="00EC6AC2">
        <w:rPr>
          <w:rFonts w:ascii="Candara" w:hAnsi="Candara" w:eastAsia="Calibri"/>
          <w:sz w:val="24"/>
          <w:szCs w:val="24"/>
        </w:rPr>
        <w:t xml:space="preserve"> MEBİS üzerinden yapılmakta</w:t>
      </w:r>
      <w:r w:rsidRPr="00EC6AC2" w:rsidR="7018B000">
        <w:rPr>
          <w:rFonts w:ascii="Candara" w:hAnsi="Candara" w:eastAsia="Calibri"/>
          <w:sz w:val="24"/>
          <w:szCs w:val="24"/>
        </w:rPr>
        <w:t>, raporlanmakta</w:t>
      </w:r>
      <w:r w:rsidRPr="00EC6AC2">
        <w:rPr>
          <w:rFonts w:ascii="Candara" w:hAnsi="Candara" w:eastAsia="Calibri"/>
          <w:sz w:val="24"/>
          <w:szCs w:val="24"/>
        </w:rPr>
        <w:t xml:space="preserve"> ve öğretim üyeleri ile paylaşılmaktadır.</w:t>
      </w:r>
      <w:r w:rsidRPr="00EC6AC2">
        <w:rPr>
          <w:rFonts w:ascii="Candara" w:hAnsi="Candara" w:eastAsia="Calibri"/>
          <w:b/>
          <w:bCs/>
          <w:color w:val="0000FF"/>
          <w:sz w:val="24"/>
          <w:szCs w:val="24"/>
        </w:rPr>
        <w:t xml:space="preserve"> </w:t>
      </w:r>
      <w:r w:rsidRPr="00EC6AC2">
        <w:rPr>
          <w:rFonts w:ascii="Candara" w:hAnsi="Candara" w:eastAsia="Calibri"/>
          <w:sz w:val="24"/>
          <w:szCs w:val="24"/>
        </w:rPr>
        <w:t>Kurul/staj sonu değerlendirme toplantılarında sorular gözden geçirilmekte ve sınav analiz sonuçlarına göre iyileşme önerileri ilgili öğretim üyelerinin de görüşü alınarak raporlanmaktadır. Ders kurulu sınavları yapıldıktan sonra, tüm sorular ve cevaplar Kurul Koordinatörü tarafından öğrencilerle takip eden ders kurulunun başlangıcında tartışılmakta ve böylece öğrencilerin kendilerini değerlendirmeleri sağlanmaktadır</w:t>
      </w:r>
      <w:r w:rsidRPr="00EC6AC2" w:rsidR="43190C97">
        <w:rPr>
          <w:rFonts w:ascii="Candara" w:hAnsi="Candara" w:eastAsia="Calibri"/>
          <w:sz w:val="24"/>
          <w:szCs w:val="24"/>
        </w:rPr>
        <w:t>.</w:t>
      </w:r>
      <w:r w:rsidRPr="00EC6AC2" w:rsidR="46A0E22B">
        <w:rPr>
          <w:rFonts w:ascii="Candara" w:hAnsi="Candara" w:eastAsia="Calibri"/>
          <w:sz w:val="24"/>
          <w:szCs w:val="24"/>
        </w:rPr>
        <w:t xml:space="preserve"> </w:t>
      </w:r>
      <w:r w:rsidRPr="00EC6AC2" w:rsidR="18F8CB5B">
        <w:rPr>
          <w:rFonts w:ascii="Candara" w:hAnsi="Candara" w:eastAsia="Calibri"/>
          <w:sz w:val="24"/>
          <w:szCs w:val="24"/>
        </w:rPr>
        <w:t>Sınav güvenliği ile ilgili kurallar Üniversitemiz “Sınav Uygulamaları Yönergesi” ile tanımlanmıştır. (</w:t>
      </w:r>
      <w:r w:rsidRPr="00EC6AC2" w:rsidR="1DE28AFA">
        <w:rPr>
          <w:rFonts w:ascii="Candara" w:hAnsi="Candara"/>
          <w:sz w:val="24"/>
          <w:szCs w:val="24"/>
        </w:rPr>
        <w:t>EK</w:t>
      </w:r>
      <w:r w:rsidRPr="00EC6AC2" w:rsidR="00717421">
        <w:rPr>
          <w:rFonts w:ascii="Candara" w:hAnsi="Candara"/>
          <w:sz w:val="24"/>
          <w:szCs w:val="24"/>
        </w:rPr>
        <w:t>_</w:t>
      </w:r>
      <w:r w:rsidRPr="00EC6AC2" w:rsidR="1DE28AFA">
        <w:rPr>
          <w:rFonts w:ascii="Candara" w:hAnsi="Candara"/>
          <w:sz w:val="24"/>
          <w:szCs w:val="24"/>
        </w:rPr>
        <w:t>3.4, 3</w:t>
      </w:r>
      <w:r w:rsidRPr="00EC6AC2" w:rsidR="18F8CB5B">
        <w:rPr>
          <w:rFonts w:ascii="Candara" w:hAnsi="Candara" w:eastAsia="Calibri"/>
          <w:sz w:val="24"/>
          <w:szCs w:val="24"/>
        </w:rPr>
        <w:t>.</w:t>
      </w:r>
      <w:r w:rsidRPr="00EC6AC2" w:rsidR="2243F9E2">
        <w:rPr>
          <w:rFonts w:ascii="Candara" w:hAnsi="Candara" w:eastAsia="Calibri"/>
          <w:sz w:val="24"/>
          <w:szCs w:val="24"/>
        </w:rPr>
        <w:t>5)</w:t>
      </w:r>
    </w:p>
    <w:p w:rsidRPr="00EC6AC2" w:rsidR="0081074F" w:rsidP="00EF1772" w:rsidRDefault="12A54067" w14:paraId="2CFA4D43" w14:textId="750926B0">
      <w:pPr>
        <w:spacing w:line="360" w:lineRule="auto"/>
        <w:jc w:val="both"/>
        <w:rPr>
          <w:rFonts w:ascii="Candara" w:hAnsi="Candara" w:eastAsia="Calibri"/>
          <w:sz w:val="24"/>
          <w:szCs w:val="24"/>
        </w:rPr>
      </w:pPr>
      <w:r w:rsidRPr="00EC6AC2">
        <w:rPr>
          <w:rFonts w:ascii="Candara" w:hAnsi="Candara"/>
          <w:sz w:val="24"/>
          <w:szCs w:val="24"/>
        </w:rPr>
        <w:t>Bu açıklamalar doğrultusunda fakülte eğitim programımızın</w:t>
      </w:r>
      <w:r w:rsidRPr="00EC6AC2" w:rsidR="2A389C5F">
        <w:rPr>
          <w:rFonts w:ascii="Candara" w:hAnsi="Candara"/>
          <w:sz w:val="24"/>
          <w:szCs w:val="24"/>
        </w:rPr>
        <w:t xml:space="preserve"> </w:t>
      </w:r>
      <w:r w:rsidRPr="00EC6AC2">
        <w:rPr>
          <w:rFonts w:ascii="Candara" w:hAnsi="Candara"/>
          <w:b/>
          <w:bCs/>
          <w:sz w:val="24"/>
          <w:szCs w:val="24"/>
        </w:rPr>
        <w:t>TS.3.1.2.</w:t>
      </w:r>
      <w:r w:rsidRPr="00EC6AC2">
        <w:rPr>
          <w:rFonts w:ascii="Candara" w:hAnsi="Candara"/>
          <w:sz w:val="24"/>
          <w:szCs w:val="24"/>
        </w:rPr>
        <w:t xml:space="preserve"> standardını </w:t>
      </w:r>
      <w:r w:rsidRPr="00EC6AC2">
        <w:rPr>
          <w:rFonts w:ascii="Candara" w:hAnsi="Candara" w:eastAsia="Calibri"/>
          <w:sz w:val="24"/>
          <w:szCs w:val="24"/>
        </w:rPr>
        <w:t>(</w:t>
      </w:r>
      <w:r w:rsidRPr="00EC6AC2">
        <w:rPr>
          <w:rFonts w:ascii="Candara" w:hAnsi="Candara"/>
          <w:b/>
          <w:bCs/>
          <w:sz w:val="24"/>
          <w:szCs w:val="24"/>
        </w:rPr>
        <w:t>ölçme değerlendirme</w:t>
      </w:r>
      <w:r w:rsidRPr="00EC6AC2">
        <w:rPr>
          <w:rFonts w:ascii="Candara" w:hAnsi="Candara"/>
          <w:sz w:val="24"/>
          <w:szCs w:val="24"/>
        </w:rPr>
        <w:t>de</w:t>
      </w:r>
      <w:r w:rsidRPr="00EC6AC2">
        <w:rPr>
          <w:rFonts w:ascii="Candara" w:hAnsi="Candara"/>
          <w:b/>
          <w:bCs/>
          <w:sz w:val="24"/>
          <w:szCs w:val="24"/>
        </w:rPr>
        <w:t xml:space="preserve"> </w:t>
      </w:r>
      <w:r w:rsidRPr="00EC6AC2">
        <w:rPr>
          <w:rFonts w:ascii="Candara" w:hAnsi="Candara"/>
          <w:sz w:val="24"/>
          <w:szCs w:val="24"/>
        </w:rPr>
        <w:t xml:space="preserve">kullanılan </w:t>
      </w:r>
      <w:r w:rsidRPr="00EC6AC2">
        <w:rPr>
          <w:rFonts w:ascii="Candara" w:hAnsi="Candara"/>
          <w:b/>
          <w:bCs/>
          <w:sz w:val="24"/>
          <w:szCs w:val="24"/>
        </w:rPr>
        <w:t>yöntem</w:t>
      </w:r>
      <w:r w:rsidRPr="00EC6AC2">
        <w:rPr>
          <w:rFonts w:ascii="Candara" w:hAnsi="Candara"/>
          <w:sz w:val="24"/>
          <w:szCs w:val="24"/>
        </w:rPr>
        <w:t xml:space="preserve"> ve ölçütler</w:t>
      </w:r>
      <w:r w:rsidRPr="00EC6AC2">
        <w:rPr>
          <w:rFonts w:ascii="Candara" w:hAnsi="Candara"/>
          <w:b/>
          <w:bCs/>
          <w:sz w:val="24"/>
          <w:szCs w:val="24"/>
        </w:rPr>
        <w:t xml:space="preserve"> </w:t>
      </w:r>
      <w:r w:rsidRPr="00EC6AC2">
        <w:rPr>
          <w:rFonts w:ascii="Candara" w:hAnsi="Candara"/>
          <w:sz w:val="24"/>
          <w:szCs w:val="24"/>
          <w:u w:val="single"/>
        </w:rPr>
        <w:t>mutlaka</w:t>
      </w:r>
      <w:r w:rsidRPr="00EC6AC2">
        <w:rPr>
          <w:rFonts w:ascii="Candara" w:hAnsi="Candara"/>
          <w:sz w:val="24"/>
          <w:szCs w:val="24"/>
        </w:rPr>
        <w:t>;</w:t>
      </w:r>
      <w:r w:rsidRPr="00EC6AC2">
        <w:rPr>
          <w:rFonts w:ascii="Candara" w:hAnsi="Candara" w:eastAsia="Calibri"/>
          <w:sz w:val="24"/>
          <w:szCs w:val="24"/>
        </w:rPr>
        <w:t xml:space="preserve"> </w:t>
      </w:r>
      <w:r w:rsidRPr="00EC6AC2">
        <w:rPr>
          <w:rFonts w:ascii="Candara" w:hAnsi="Candara"/>
          <w:sz w:val="24"/>
          <w:szCs w:val="24"/>
        </w:rPr>
        <w:t>amaç ve öğrenim hedefleriyle uyumlulu</w:t>
      </w:r>
      <w:r w:rsidRPr="00EC6AC2">
        <w:rPr>
          <w:rFonts w:ascii="Candara" w:hAnsi="Candara" w:eastAsia="Candara" w:cs="Candara"/>
          <w:sz w:val="24"/>
          <w:szCs w:val="24"/>
        </w:rPr>
        <w:t xml:space="preserve">ğu gösterilmiş ve geçerliği sağlanmış </w:t>
      </w:r>
      <w:r w:rsidRPr="00EC6AC2">
        <w:rPr>
          <w:rFonts w:ascii="Candara" w:hAnsi="Candara"/>
          <w:sz w:val="24"/>
          <w:szCs w:val="24"/>
        </w:rPr>
        <w:t>olmalıdır) karşıladığı düşüncesindeyiz.</w:t>
      </w:r>
    </w:p>
    <w:p w:rsidRPr="00EC6AC2" w:rsidR="0075683A" w:rsidP="0081074F" w:rsidRDefault="0075683A" w14:paraId="17C72822" w14:textId="3394BE96">
      <w:pPr>
        <w:pStyle w:val="ListeParagraf"/>
        <w:tabs>
          <w:tab w:val="left" w:pos="1758"/>
        </w:tabs>
        <w:spacing w:line="360" w:lineRule="auto"/>
        <w:ind w:left="390"/>
        <w:jc w:val="both"/>
        <w:rPr>
          <w:rFonts w:ascii="Candara" w:hAnsi="Candara"/>
          <w:b/>
          <w:bCs/>
          <w:sz w:val="24"/>
          <w:szCs w:val="24"/>
        </w:rPr>
      </w:pPr>
    </w:p>
    <w:p w:rsidRPr="00EC6AC2" w:rsidR="002C4049" w:rsidP="0C5E0505" w:rsidRDefault="002C4049" w14:paraId="6C604D24" w14:textId="457C5750" w14:noSpellErr="1">
      <w:pPr>
        <w:pStyle w:val="Normal"/>
        <w:tabs>
          <w:tab w:val="left" w:pos="1758"/>
        </w:tabs>
        <w:spacing w:line="360" w:lineRule="auto"/>
        <w:ind w:left="0"/>
        <w:jc w:val="both"/>
        <w:rPr>
          <w:del w:author="Ayşegül ÇOPUR ÇİÇEK" w:date="2024-07-24T15:35:45.142Z" w16du:dateUtc="2024-07-24T15:35:45.143Z" w:id="1935815319"/>
          <w:rFonts w:ascii="Candara" w:hAnsi="Candara"/>
          <w:b w:val="1"/>
          <w:bCs w:val="1"/>
          <w:sz w:val="24"/>
          <w:szCs w:val="24"/>
        </w:rPr>
        <w:pPrChange w:author="Ayşegül ÇOPUR ÇİÇEK" w:date="2024-07-24T15:35:45.532Z">
          <w:pPr>
            <w:pStyle w:val="ListeParagraf"/>
            <w:tabs>
              <w:tab w:val="left" w:leader="none" w:pos="1758"/>
            </w:tabs>
            <w:spacing w:line="360" w:lineRule="auto"/>
            <w:ind w:left="390"/>
            <w:jc w:val="both"/>
          </w:pPr>
        </w:pPrChange>
      </w:pPr>
    </w:p>
    <w:p w:rsidRPr="00EC6AC2" w:rsidR="002C4049" w:rsidP="0C5E0505" w:rsidRDefault="002C4049" w14:paraId="4E2E6E01" w14:textId="77777777" w14:noSpellErr="1">
      <w:pPr>
        <w:pStyle w:val="Normal"/>
        <w:tabs>
          <w:tab w:val="left" w:pos="1758"/>
        </w:tabs>
        <w:spacing w:line="360" w:lineRule="auto"/>
        <w:ind w:left="0"/>
        <w:jc w:val="both"/>
        <w:rPr>
          <w:rFonts w:ascii="Candara" w:hAnsi="Candara"/>
          <w:b w:val="1"/>
          <w:bCs w:val="1"/>
          <w:sz w:val="24"/>
          <w:szCs w:val="24"/>
        </w:rPr>
        <w:pPrChange w:author="Ayşegül ÇOPUR ÇİÇEK" w:date="2024-07-24T15:35:44.768Z">
          <w:pPr>
            <w:pStyle w:val="ListeParagraf"/>
            <w:tabs>
              <w:tab w:val="left" w:leader="none" w:pos="1758"/>
            </w:tabs>
            <w:spacing w:line="360" w:lineRule="auto"/>
            <w:ind w:left="390"/>
            <w:jc w:val="both"/>
          </w:pPr>
        </w:pPrChange>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75683A" w:rsidTr="0C5E0505" w14:paraId="2E198771" w14:textId="77777777">
        <w:trPr>
          <w:trHeight w:val="135"/>
        </w:trPr>
        <w:tc>
          <w:tcPr>
            <w:tcW w:w="1665" w:type="dxa"/>
            <w:tcBorders>
              <w:top w:val="nil"/>
              <w:left w:val="nil"/>
              <w:bottom w:val="nil"/>
              <w:right w:val="nil"/>
            </w:tcBorders>
            <w:shd w:val="clear" w:color="auto" w:fill="1F4E79" w:themeFill="accent5" w:themeFillShade="80"/>
            <w:tcMar/>
            <w:vAlign w:val="center"/>
            <w:hideMark/>
          </w:tcPr>
          <w:p w:rsidRPr="00EC6AC2" w:rsidR="0075683A" w:rsidP="00414270" w:rsidRDefault="636850FF" w14:paraId="32FAB40D" w14:textId="77777777">
            <w:pPr>
              <w:spacing w:after="0" w:line="360" w:lineRule="auto"/>
              <w:jc w:val="right"/>
              <w:textAlignment w:val="baseline"/>
              <w:rPr>
                <w:del w:author="Ayşegül ÇOPUR ÇİÇEK" w:date="2024-07-24T15:35:41.924Z" w16du:dateUtc="2024-07-24T15:35:41.924Z" w:id="1589716012"/>
                <w:rFonts w:ascii="Candara" w:hAnsi="Candara" w:eastAsia="Times New Roman" w:cs="Segoe UI"/>
                <w:sz w:val="24"/>
                <w:szCs w:val="24"/>
                <w:lang w:eastAsia="tr-TR"/>
              </w:rPr>
            </w:pPr>
            <w:del w:author="Ayşegül ÇOPUR ÇİÇEK" w:date="2024-07-24T15:35:42.249Z" w:id="45065099">
              <w:r w:rsidRPr="0C5E0505" w:rsidDel="73F9C6AD">
                <w:rPr>
                  <w:rFonts w:ascii="Candara" w:hAnsi="Candara" w:eastAsia="Times New Roman" w:cs="Segoe UI"/>
                  <w:sz w:val="24"/>
                  <w:szCs w:val="24"/>
                  <w:lang w:eastAsia="tr-TR"/>
                </w:rPr>
                <w:delText> </w:delText>
              </w:r>
            </w:del>
          </w:p>
          <w:p w:rsidRPr="00EC6AC2" w:rsidR="0075683A" w:rsidP="00414270" w:rsidRDefault="636850FF" w14:paraId="56DA2FA9"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75683A" w:rsidP="00414270" w:rsidRDefault="636850FF" w14:paraId="0B63578A"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00" w:type="dxa"/>
            <w:tcBorders>
              <w:top w:val="nil"/>
              <w:left w:val="nil"/>
              <w:bottom w:val="nil"/>
              <w:right w:val="nil"/>
            </w:tcBorders>
            <w:shd w:val="clear" w:color="auto" w:fill="DEEAF6" w:themeFill="accent5" w:themeFillTint="33"/>
            <w:tcMar/>
            <w:vAlign w:val="center"/>
            <w:hideMark/>
          </w:tcPr>
          <w:p w:rsidRPr="00EC6AC2" w:rsidR="0075683A" w:rsidP="00414270" w:rsidRDefault="636850FF" w14:paraId="7D22073F"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5683A" w:rsidP="00414270" w:rsidRDefault="636850FF" w14:paraId="1D7CEBFB" w14:textId="77777777">
            <w:pPr>
              <w:spacing w:after="0" w:line="360" w:lineRule="auto"/>
              <w:ind w:left="270" w:hanging="270"/>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Ölçme değerlendirme</w:t>
            </w:r>
            <w:r w:rsidRPr="00EC6AC2">
              <w:rPr>
                <w:rFonts w:ascii="Candara" w:hAnsi="Candara" w:eastAsia="Times New Roman" w:cs="Segoe UI"/>
                <w:sz w:val="24"/>
                <w:szCs w:val="24"/>
                <w:lang w:eastAsia="tr-TR"/>
              </w:rPr>
              <w:t>de</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 xml:space="preserve">kullanılan </w:t>
            </w:r>
            <w:r w:rsidRPr="00EC6AC2">
              <w:rPr>
                <w:rFonts w:ascii="Candara" w:hAnsi="Candara" w:eastAsia="Times New Roman" w:cs="Segoe UI"/>
                <w:b/>
                <w:bCs/>
                <w:sz w:val="24"/>
                <w:szCs w:val="24"/>
                <w:lang w:eastAsia="tr-TR"/>
              </w:rPr>
              <w:t>yöntem</w:t>
            </w:r>
            <w:r w:rsidRPr="00EC6AC2">
              <w:rPr>
                <w:rFonts w:ascii="Candara" w:hAnsi="Candara" w:eastAsia="Times New Roman" w:cs="Segoe UI"/>
                <w:sz w:val="24"/>
                <w:szCs w:val="24"/>
                <w:lang w:eastAsia="tr-TR"/>
              </w:rPr>
              <w:t xml:space="preserve"> ve ölçütler</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75683A" w:rsidP="00414270" w:rsidRDefault="636850FF" w14:paraId="5C75CBD5"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 xml:space="preserve">TS.3.1.3. </w:t>
            </w:r>
            <w:r w:rsidRPr="00EC6AC2">
              <w:rPr>
                <w:rFonts w:ascii="Candara" w:hAnsi="Candara" w:eastAsia="Times New Roman" w:cs="Segoe UI"/>
                <w:sz w:val="24"/>
                <w:szCs w:val="24"/>
                <w:lang w:eastAsia="tr-TR"/>
              </w:rPr>
              <w:t>Öğrenmeyi destekleyecek şekilde planlanmış ve uygulanıyor olmalıdır.</w:t>
            </w:r>
            <w:r w:rsidRPr="00EC6AC2">
              <w:rPr>
                <w:rFonts w:ascii="Candara" w:hAnsi="Candara" w:eastAsia="Times New Roman" w:cs="Segoe UI"/>
                <w:b/>
                <w:bCs/>
                <w:sz w:val="24"/>
                <w:szCs w:val="24"/>
                <w:lang w:eastAsia="tr-TR"/>
              </w:rPr>
              <w:t> </w:t>
            </w:r>
            <w:r w:rsidRPr="00EC6AC2">
              <w:rPr>
                <w:rFonts w:ascii="Candara" w:hAnsi="Candara" w:eastAsia="Times New Roman" w:cs="Segoe UI"/>
                <w:sz w:val="24"/>
                <w:szCs w:val="24"/>
                <w:lang w:eastAsia="tr-TR"/>
              </w:rPr>
              <w:t> </w:t>
            </w:r>
          </w:p>
        </w:tc>
      </w:tr>
    </w:tbl>
    <w:p w:rsidRPr="00EC6AC2" w:rsidR="0075683A" w:rsidP="00414270" w:rsidRDefault="0075683A" w14:paraId="2021C3E6" w14:textId="2EEB8C01">
      <w:pPr>
        <w:pStyle w:val="ListeParagraf"/>
        <w:spacing w:line="360" w:lineRule="auto"/>
        <w:ind w:left="390"/>
        <w:jc w:val="both"/>
        <w:rPr>
          <w:rFonts w:ascii="Candara" w:hAnsi="Candara"/>
          <w:b/>
          <w:bCs/>
          <w:sz w:val="24"/>
          <w:szCs w:val="24"/>
        </w:rPr>
      </w:pPr>
    </w:p>
    <w:p w:rsidRPr="00EC6AC2" w:rsidR="0081074F" w:rsidP="00EF1772" w:rsidRDefault="45D04E47" w14:paraId="062A7BDC" w14:textId="6C41CE50">
      <w:pPr>
        <w:spacing w:line="360" w:lineRule="auto"/>
        <w:jc w:val="both"/>
        <w:rPr>
          <w:rFonts w:ascii="Candara" w:hAnsi="Candara" w:eastAsia="Calibri"/>
          <w:color w:val="000000" w:themeColor="text1"/>
          <w:sz w:val="24"/>
          <w:szCs w:val="24"/>
        </w:rPr>
      </w:pPr>
      <w:r w:rsidRPr="00EC6AC2">
        <w:rPr>
          <w:rFonts w:ascii="Candara" w:hAnsi="Candara" w:eastAsia="Calibri"/>
          <w:color w:val="000000" w:themeColor="text1"/>
          <w:sz w:val="24"/>
          <w:szCs w:val="24"/>
        </w:rPr>
        <w:t xml:space="preserve">Fakültemizde, öğrenim yöntemi ile uyumlu olarak çeşitli ölçme-değerlendirme yöntemleri kullanılmakta ve öğrenmeyi destekleyecek </w:t>
      </w:r>
      <w:r w:rsidRPr="00EC6AC2" w:rsidR="2CDFC59D">
        <w:rPr>
          <w:rFonts w:ascii="Candara" w:hAnsi="Candara" w:eastAsia="Calibri"/>
          <w:color w:val="000000" w:themeColor="text1"/>
          <w:sz w:val="24"/>
          <w:szCs w:val="24"/>
        </w:rPr>
        <w:t xml:space="preserve">şekilde </w:t>
      </w:r>
      <w:r w:rsidRPr="00EC6AC2" w:rsidR="1317BAB5">
        <w:rPr>
          <w:rFonts w:ascii="Candara" w:hAnsi="Candara" w:eastAsia="Calibri"/>
          <w:color w:val="000000" w:themeColor="text1"/>
          <w:sz w:val="24"/>
          <w:szCs w:val="24"/>
        </w:rPr>
        <w:t>uygulanmaktadır</w:t>
      </w:r>
      <w:r w:rsidRPr="00EC6AC2" w:rsidR="2CDFC59D">
        <w:rPr>
          <w:rFonts w:ascii="Candara" w:hAnsi="Candara" w:eastAsia="Calibri"/>
          <w:color w:val="000000" w:themeColor="text1"/>
          <w:sz w:val="24"/>
          <w:szCs w:val="24"/>
        </w:rPr>
        <w:t xml:space="preserve">. </w:t>
      </w:r>
      <w:r w:rsidRPr="00EC6AC2" w:rsidR="6471EE8B">
        <w:rPr>
          <w:rFonts w:ascii="Candara" w:hAnsi="Candara" w:eastAsia="Calibri"/>
          <w:color w:val="000000" w:themeColor="text1"/>
          <w:sz w:val="24"/>
          <w:szCs w:val="24"/>
        </w:rPr>
        <w:t>Mesleki Beceri derslerinde</w:t>
      </w:r>
      <w:r w:rsidRPr="00EC6AC2" w:rsidR="0445B35F">
        <w:rPr>
          <w:rFonts w:ascii="Candara" w:hAnsi="Candara" w:eastAsia="Calibri"/>
          <w:color w:val="000000" w:themeColor="text1"/>
          <w:sz w:val="24"/>
          <w:szCs w:val="24"/>
        </w:rPr>
        <w:t xml:space="preserve">, uygulama sırasında öğrencilere geçme-kalmayı etkilemeyecek şekilde birebir geri bildirim verilmektedir. </w:t>
      </w:r>
      <w:r w:rsidRPr="00EC6AC2" w:rsidR="6471EE8B">
        <w:rPr>
          <w:rFonts w:ascii="Candara" w:hAnsi="Candara" w:eastAsia="Calibri"/>
          <w:color w:val="000000" w:themeColor="text1"/>
          <w:sz w:val="24"/>
          <w:szCs w:val="24"/>
        </w:rPr>
        <w:t xml:space="preserve"> </w:t>
      </w:r>
      <w:r w:rsidRPr="00EC6AC2" w:rsidR="12A54067">
        <w:rPr>
          <w:rFonts w:ascii="Candara" w:hAnsi="Candara" w:eastAsia="Calibri"/>
          <w:color w:val="000000" w:themeColor="text1"/>
          <w:sz w:val="24"/>
          <w:szCs w:val="24"/>
        </w:rPr>
        <w:t>Ders kurulları/stajlarda öğrencilerin kendilerini değerlendirmeleri ve motivasyonlarını arttırmaya yönelik olarak ara yazılı sınavlar yapılmaktadır</w:t>
      </w:r>
      <w:r w:rsidRPr="00EC6AC2" w:rsidR="002C4049">
        <w:rPr>
          <w:rFonts w:ascii="Candara" w:hAnsi="Candara" w:eastAsia="Calibri"/>
          <w:color w:val="000000" w:themeColor="text1"/>
          <w:sz w:val="24"/>
          <w:szCs w:val="24"/>
        </w:rPr>
        <w:t xml:space="preserve">. </w:t>
      </w:r>
      <w:r w:rsidRPr="00EC6AC2" w:rsidR="18EC703B">
        <w:rPr>
          <w:rFonts w:ascii="Candara" w:hAnsi="Candara" w:eastAsia="Calibri"/>
          <w:color w:val="000000" w:themeColor="text1"/>
          <w:sz w:val="24"/>
          <w:szCs w:val="24"/>
        </w:rPr>
        <w:t>A</w:t>
      </w:r>
      <w:r w:rsidRPr="00EC6AC2" w:rsidR="12A54067">
        <w:rPr>
          <w:rFonts w:ascii="Candara" w:hAnsi="Candara" w:eastAsia="Calibri"/>
          <w:color w:val="000000" w:themeColor="text1"/>
          <w:sz w:val="24"/>
          <w:szCs w:val="24"/>
        </w:rPr>
        <w:t>ra sınavlarının yapılacağı zaman ve yöntem kurul başında ilan edilerek sınavlar uygulanmaktadır.  Dönem sonunda alınan geribildirimlerde öğrenciler, ara sınavların düzenli çalışma alışkanlığının kazanılması, konuların kavranması ve bilginin kalıcı hale gelmesi açısından olumlu etkileri olduğunu ifade etmiştir</w:t>
      </w:r>
      <w:r w:rsidRPr="00EC6AC2" w:rsidR="12A54067">
        <w:rPr>
          <w:rFonts w:ascii="Candara" w:hAnsi="Candara" w:eastAsia="Calibri"/>
          <w:b/>
          <w:bCs/>
          <w:color w:val="000000" w:themeColor="text1"/>
          <w:sz w:val="24"/>
          <w:szCs w:val="24"/>
        </w:rPr>
        <w:t>.</w:t>
      </w:r>
      <w:r w:rsidRPr="00EC6AC2" w:rsidR="2A54D765">
        <w:rPr>
          <w:rFonts w:ascii="Candara" w:hAnsi="Candara" w:eastAsia="Calibri"/>
          <w:color w:val="000000" w:themeColor="text1"/>
          <w:sz w:val="24"/>
          <w:szCs w:val="24"/>
        </w:rPr>
        <w:t xml:space="preserve"> Öğrenci notları da bunu destekler niteliktedir. </w:t>
      </w:r>
    </w:p>
    <w:p w:rsidRPr="00EC6AC2" w:rsidR="0081074F" w:rsidP="663087FD" w:rsidRDefault="12A54067" w14:paraId="3A4D5797" w14:textId="77777777">
      <w:pPr>
        <w:spacing w:line="360" w:lineRule="auto"/>
        <w:jc w:val="both"/>
        <w:rPr>
          <w:rFonts w:ascii="Candara" w:hAnsi="Candara" w:eastAsia="Calibri"/>
          <w:color w:val="000000" w:themeColor="text1"/>
          <w:sz w:val="24"/>
          <w:szCs w:val="24"/>
        </w:rPr>
      </w:pPr>
      <w:r w:rsidRPr="00EC6AC2">
        <w:rPr>
          <w:rFonts w:ascii="Candara" w:hAnsi="Candara" w:eastAsia="Calibri"/>
          <w:color w:val="000000" w:themeColor="text1"/>
          <w:sz w:val="24"/>
          <w:szCs w:val="24"/>
        </w:rPr>
        <w:t xml:space="preserve">2018-2019 eğitim öğretim yılından itibaren Dönem IV İç Hastalıkları Stajı ve Çocuk Sağlığı ve Hastalıkları stajı ve Dönem III ders kurullarına formatif sınavlar eklenmiştir (Tablo </w:t>
      </w:r>
      <w:hyperlink w:anchor="Tablo311b">
        <w:r w:rsidRPr="00EC6AC2">
          <w:rPr>
            <w:rStyle w:val="Kpr"/>
            <w:rFonts w:ascii="Candara" w:hAnsi="Candara"/>
            <w:sz w:val="24"/>
            <w:szCs w:val="24"/>
          </w:rPr>
          <w:t>3.1.1.b</w:t>
        </w:r>
      </w:hyperlink>
      <w:r w:rsidRPr="00EC6AC2">
        <w:rPr>
          <w:rFonts w:ascii="Candara" w:hAnsi="Candara" w:eastAsia="Calibri"/>
          <w:color w:val="000000" w:themeColor="text1"/>
          <w:sz w:val="24"/>
          <w:szCs w:val="24"/>
        </w:rPr>
        <w:t xml:space="preserve">, </w:t>
      </w:r>
      <w:hyperlink w:anchor="Tablo311c">
        <w:r w:rsidRPr="00EC6AC2">
          <w:rPr>
            <w:rStyle w:val="Kpr"/>
            <w:rFonts w:ascii="Candara" w:hAnsi="Candara"/>
            <w:sz w:val="24"/>
            <w:szCs w:val="24"/>
          </w:rPr>
          <w:t>3.1.1.c</w:t>
        </w:r>
      </w:hyperlink>
      <w:r w:rsidRPr="00EC6AC2">
        <w:rPr>
          <w:rFonts w:ascii="Candara" w:hAnsi="Candara" w:eastAsia="Calibri"/>
          <w:color w:val="000000" w:themeColor="text1"/>
          <w:sz w:val="24"/>
          <w:szCs w:val="24"/>
        </w:rPr>
        <w:t xml:space="preserve"> ve </w:t>
      </w:r>
      <w:hyperlink w:anchor="Tablo311d">
        <w:r w:rsidRPr="00EC6AC2">
          <w:rPr>
            <w:rStyle w:val="Kpr"/>
            <w:rFonts w:ascii="Candara" w:hAnsi="Candara"/>
            <w:sz w:val="24"/>
            <w:szCs w:val="24"/>
          </w:rPr>
          <w:t>3.1.1.d</w:t>
        </w:r>
      </w:hyperlink>
      <w:r w:rsidRPr="00EC6AC2">
        <w:rPr>
          <w:rFonts w:ascii="Candara" w:hAnsi="Candara" w:eastAsia="Calibri"/>
          <w:color w:val="000000" w:themeColor="text1"/>
          <w:sz w:val="24"/>
          <w:szCs w:val="24"/>
        </w:rPr>
        <w:t>). Ölçme değerlendirme yöntemlerimizde formatif öğelerin arttırılması desteklenmekte ve programdaki ağırlığının arttırılması hedeflenmektedir.</w:t>
      </w:r>
    </w:p>
    <w:p w:rsidRPr="00EC6AC2" w:rsidR="0081074F" w:rsidP="663087FD" w:rsidRDefault="12A54067" w14:paraId="44261625" w14:textId="73163EFC">
      <w:pPr>
        <w:spacing w:line="360" w:lineRule="auto"/>
        <w:jc w:val="both"/>
        <w:rPr>
          <w:rFonts w:ascii="Candara" w:hAnsi="Candara" w:eastAsia="Calibri"/>
          <w:sz w:val="24"/>
          <w:szCs w:val="24"/>
        </w:rPr>
      </w:pPr>
      <w:r w:rsidRPr="00EC6AC2">
        <w:rPr>
          <w:rFonts w:ascii="Candara" w:hAnsi="Candara" w:eastAsia="Calibri"/>
          <w:sz w:val="24"/>
          <w:szCs w:val="24"/>
        </w:rPr>
        <w:t>Kurul ve stajlarda formatif sınavlar dışında, öğrencilerin OTÖ/PDÖ oturum performansı, sunum başarısı, hasta dosyası hazırlama ve hasta takibi becerileri gibi çeşitli yöntemlerle sürekli değerlendiriliyor olmasının öğrenmeyi destekle</w:t>
      </w:r>
      <w:r w:rsidRPr="00EC6AC2" w:rsidR="5A378249">
        <w:rPr>
          <w:rFonts w:ascii="Candara" w:hAnsi="Candara" w:eastAsia="Calibri"/>
          <w:sz w:val="24"/>
          <w:szCs w:val="24"/>
        </w:rPr>
        <w:t>mektedir</w:t>
      </w:r>
    </w:p>
    <w:p w:rsidRPr="00EC6AC2" w:rsidR="104845DE" w:rsidP="663087FD" w:rsidRDefault="26DE5806" w14:paraId="6C3E23EB" w14:textId="7FD89CD7">
      <w:pPr>
        <w:spacing w:line="360" w:lineRule="auto"/>
        <w:jc w:val="both"/>
        <w:rPr>
          <w:rFonts w:ascii="Candara" w:hAnsi="Candara" w:eastAsia="Calibri"/>
          <w:sz w:val="24"/>
          <w:szCs w:val="24"/>
        </w:rPr>
      </w:pPr>
      <w:r w:rsidRPr="00EC6AC2">
        <w:rPr>
          <w:rFonts w:ascii="Candara" w:hAnsi="Candara" w:eastAsia="Calibri"/>
          <w:sz w:val="24"/>
          <w:szCs w:val="24"/>
        </w:rPr>
        <w:t xml:space="preserve">Dönem </w:t>
      </w:r>
      <w:r w:rsidRPr="00EC6AC2" w:rsidR="00863943">
        <w:rPr>
          <w:rFonts w:ascii="Candara" w:hAnsi="Candara" w:eastAsia="Calibri"/>
          <w:sz w:val="24"/>
          <w:szCs w:val="24"/>
        </w:rPr>
        <w:t>II</w:t>
      </w:r>
      <w:r w:rsidRPr="00EC6AC2">
        <w:rPr>
          <w:rFonts w:ascii="Candara" w:hAnsi="Candara" w:eastAsia="Calibri"/>
          <w:sz w:val="24"/>
          <w:szCs w:val="24"/>
        </w:rPr>
        <w:t>-</w:t>
      </w:r>
      <w:r w:rsidRPr="00EC6AC2" w:rsidR="00863943">
        <w:rPr>
          <w:rFonts w:ascii="Candara" w:hAnsi="Candara" w:eastAsia="Calibri"/>
          <w:sz w:val="24"/>
          <w:szCs w:val="24"/>
        </w:rPr>
        <w:t>III</w:t>
      </w:r>
      <w:r w:rsidRPr="00EC6AC2">
        <w:rPr>
          <w:rFonts w:ascii="Candara" w:hAnsi="Candara" w:eastAsia="Calibri"/>
          <w:sz w:val="24"/>
          <w:szCs w:val="24"/>
        </w:rPr>
        <w:t xml:space="preserve"> kurullarında yapılan PDÖ eğitimleri devam ve eğitime katılım </w:t>
      </w:r>
      <w:commentRangeStart w:id="264"/>
      <w:r w:rsidRPr="00EC6AC2">
        <w:rPr>
          <w:rFonts w:ascii="Candara" w:hAnsi="Candara" w:eastAsia="Calibri"/>
          <w:sz w:val="24"/>
          <w:szCs w:val="24"/>
        </w:rPr>
        <w:t>açısından</w:t>
      </w:r>
      <w:commentRangeEnd w:id="264"/>
      <w:r w:rsidRPr="00EC6AC2" w:rsidR="104845DE">
        <w:rPr>
          <w:rFonts w:ascii="Candara" w:hAnsi="Candara"/>
        </w:rPr>
        <w:commentReference w:id="264"/>
      </w:r>
      <w:r w:rsidRPr="00EC6AC2">
        <w:rPr>
          <w:rFonts w:ascii="Candara" w:hAnsi="Candara" w:eastAsia="Calibri"/>
          <w:sz w:val="24"/>
          <w:szCs w:val="24"/>
        </w:rPr>
        <w:t xml:space="preserve"> her seferinde eğiticiler tarafından değerlendirilmekte ve </w:t>
      </w:r>
      <w:r w:rsidRPr="00EC6AC2" w:rsidR="05A912EF">
        <w:rPr>
          <w:rFonts w:ascii="Candara" w:hAnsi="Candara" w:eastAsia="Calibri"/>
          <w:sz w:val="24"/>
          <w:szCs w:val="24"/>
        </w:rPr>
        <w:t>ö</w:t>
      </w:r>
      <w:r w:rsidRPr="00EC6AC2" w:rsidR="31BB851D">
        <w:rPr>
          <w:rFonts w:ascii="Candara" w:hAnsi="Candara" w:eastAsia="Calibri"/>
          <w:sz w:val="24"/>
          <w:szCs w:val="24"/>
        </w:rPr>
        <w:t xml:space="preserve">ğrencinin aldığı puanlar direkt olarak kurul notuna etki etmektedir. </w:t>
      </w:r>
    </w:p>
    <w:p w:rsidRPr="00EC6AC2" w:rsidR="0081074F" w:rsidP="663087FD" w:rsidRDefault="12A54067" w14:paraId="042C5E90" w14:textId="2CC8F5CC">
      <w:pPr>
        <w:spacing w:line="360" w:lineRule="auto"/>
        <w:jc w:val="both"/>
        <w:rPr>
          <w:rFonts w:ascii="Candara" w:hAnsi="Candara" w:eastAsia="Calibri"/>
          <w:color w:val="000000" w:themeColor="text1"/>
          <w:sz w:val="24"/>
          <w:szCs w:val="24"/>
        </w:rPr>
      </w:pPr>
      <w:r w:rsidRPr="00EC6AC2">
        <w:rPr>
          <w:rFonts w:ascii="Candara" w:hAnsi="Candara" w:eastAsia="Calibri"/>
          <w:color w:val="000000" w:themeColor="text1"/>
          <w:sz w:val="24"/>
          <w:szCs w:val="24"/>
        </w:rPr>
        <w:t>Sınavlardan sonra soru ve cevaplar öğrencilerle tartışılarak gözden geçirilmektedir. Tartışma sonucu öğrencilerin ortak kararıyla itiraz edilen sorular tutanak haline getirilerek soruyu hazırlayan öğretim üyelerine itiraz gerekçesiyle birlikte iletilmektedir. Öğretim üyesinden koordinatörlüğe ulaşan cevaplar rapor haline getirilip öğrencilerle paylaşılmaktadır</w:t>
      </w:r>
      <w:r w:rsidRPr="00EC6AC2" w:rsidR="25BE59BC">
        <w:rPr>
          <w:rFonts w:ascii="Candara" w:hAnsi="Candara" w:eastAsia="Calibri"/>
          <w:color w:val="000000" w:themeColor="text1"/>
          <w:sz w:val="24"/>
          <w:szCs w:val="24"/>
        </w:rPr>
        <w:t>.</w:t>
      </w:r>
    </w:p>
    <w:p w:rsidRPr="00EC6AC2" w:rsidR="206F713D" w:rsidP="264E886D" w:rsidRDefault="3A1AC207" w14:paraId="67F90AC5" w14:textId="06CE8551">
      <w:pPr>
        <w:spacing w:line="360" w:lineRule="auto"/>
        <w:jc w:val="both"/>
        <w:rPr>
          <w:rFonts w:ascii="Candara" w:hAnsi="Candara" w:eastAsia="Calibri"/>
          <w:sz w:val="24"/>
          <w:szCs w:val="24"/>
        </w:rPr>
      </w:pPr>
      <w:r w:rsidRPr="00EC6AC2">
        <w:rPr>
          <w:rFonts w:ascii="Candara" w:hAnsi="Candara" w:eastAsia="Candara" w:cs="Candara"/>
          <w:sz w:val="24"/>
          <w:szCs w:val="24"/>
        </w:rPr>
        <w:lastRenderedPageBreak/>
        <w:t>Dönem V’ te Kanıta Dayalı Tıp Stajı ve Dönem VI’ da Halk Sağlığı Stajlarında öğrenciler yaptıkları projeleri sınıf önünde sunmakta ve bu sunumlardan aldıkları değerlendirmeler ders başarı notlarına yansımaktadır</w:t>
      </w:r>
      <w:r w:rsidRPr="00EC6AC2" w:rsidR="002C4049">
        <w:rPr>
          <w:rFonts w:ascii="Candara" w:hAnsi="Candara" w:eastAsia="Candara" w:cs="Candara"/>
          <w:sz w:val="24"/>
          <w:szCs w:val="24"/>
        </w:rPr>
        <w:t>. (</w:t>
      </w:r>
      <w:r w:rsidRPr="00EC6AC2" w:rsidR="19773083">
        <w:rPr>
          <w:rFonts w:ascii="Candara" w:hAnsi="Candara" w:eastAsia="Candara" w:cs="Candara"/>
          <w:sz w:val="24"/>
          <w:szCs w:val="24"/>
        </w:rPr>
        <w:t>EK</w:t>
      </w:r>
      <w:r w:rsidRPr="00EC6AC2" w:rsidR="00717421">
        <w:rPr>
          <w:rFonts w:ascii="Candara" w:hAnsi="Candara" w:eastAsia="Candara" w:cs="Candara"/>
          <w:sz w:val="24"/>
          <w:szCs w:val="24"/>
        </w:rPr>
        <w:t>_</w:t>
      </w:r>
      <w:r w:rsidRPr="00EC6AC2" w:rsidR="19773083">
        <w:rPr>
          <w:rFonts w:ascii="Candara" w:hAnsi="Candara" w:eastAsia="Candara" w:cs="Candara"/>
          <w:sz w:val="24"/>
          <w:szCs w:val="24"/>
        </w:rPr>
        <w:t>3.6</w:t>
      </w:r>
      <w:r w:rsidRPr="00EC6AC2" w:rsidR="002C4049">
        <w:rPr>
          <w:rFonts w:ascii="Candara" w:hAnsi="Candara" w:eastAsia="Candara" w:cs="Candara"/>
          <w:sz w:val="24"/>
          <w:szCs w:val="24"/>
        </w:rPr>
        <w:t>)</w:t>
      </w:r>
    </w:p>
    <w:p w:rsidRPr="00EC6AC2" w:rsidR="0081074F" w:rsidP="00EF1772" w:rsidRDefault="12A54067" w14:paraId="7D2BAF3B" w14:textId="3F5354D3">
      <w:pPr>
        <w:spacing w:line="360" w:lineRule="auto"/>
        <w:jc w:val="both"/>
        <w:rPr>
          <w:rFonts w:ascii="Candara" w:hAnsi="Candara"/>
          <w:sz w:val="24"/>
          <w:szCs w:val="24"/>
        </w:rPr>
      </w:pPr>
      <w:r w:rsidRPr="00EC6AC2">
        <w:rPr>
          <w:rFonts w:ascii="Candara" w:hAnsi="Candara"/>
          <w:sz w:val="24"/>
          <w:szCs w:val="24"/>
        </w:rPr>
        <w:t xml:space="preserve">Bu açıklamalar doğrultusunda fakülte eğitim programımızın </w:t>
      </w:r>
      <w:r w:rsidRPr="00EC6AC2">
        <w:rPr>
          <w:rFonts w:ascii="Candara" w:hAnsi="Candara"/>
          <w:b/>
          <w:bCs/>
          <w:sz w:val="24"/>
          <w:szCs w:val="24"/>
        </w:rPr>
        <w:t>TS.3.1.3.</w:t>
      </w:r>
      <w:r w:rsidRPr="00EC6AC2">
        <w:rPr>
          <w:rFonts w:ascii="Candara" w:hAnsi="Candara"/>
          <w:sz w:val="24"/>
          <w:szCs w:val="24"/>
        </w:rPr>
        <w:t xml:space="preserve"> standardını </w:t>
      </w:r>
      <w:r w:rsidRPr="00EC6AC2">
        <w:rPr>
          <w:rFonts w:ascii="Candara" w:hAnsi="Candara" w:eastAsia="Calibri"/>
          <w:sz w:val="24"/>
          <w:szCs w:val="24"/>
        </w:rPr>
        <w:t>(</w:t>
      </w:r>
      <w:r w:rsidRPr="00EC6AC2">
        <w:rPr>
          <w:rFonts w:ascii="Candara" w:hAnsi="Candara"/>
          <w:b/>
          <w:bCs/>
          <w:sz w:val="24"/>
          <w:szCs w:val="24"/>
        </w:rPr>
        <w:t>ölçme değerlendirme</w:t>
      </w:r>
      <w:r w:rsidRPr="00EC6AC2">
        <w:rPr>
          <w:rFonts w:ascii="Candara" w:hAnsi="Candara"/>
          <w:sz w:val="24"/>
          <w:szCs w:val="24"/>
        </w:rPr>
        <w:t>de</w:t>
      </w:r>
      <w:r w:rsidRPr="00EC6AC2">
        <w:rPr>
          <w:rFonts w:ascii="Candara" w:hAnsi="Candara"/>
          <w:b/>
          <w:bCs/>
          <w:sz w:val="24"/>
          <w:szCs w:val="24"/>
        </w:rPr>
        <w:t xml:space="preserve"> </w:t>
      </w:r>
      <w:r w:rsidRPr="00EC6AC2">
        <w:rPr>
          <w:rFonts w:ascii="Candara" w:hAnsi="Candara"/>
          <w:sz w:val="24"/>
          <w:szCs w:val="24"/>
        </w:rPr>
        <w:t xml:space="preserve">kullanılan </w:t>
      </w:r>
      <w:r w:rsidRPr="00EC6AC2">
        <w:rPr>
          <w:rFonts w:ascii="Candara" w:hAnsi="Candara"/>
          <w:b/>
          <w:bCs/>
          <w:sz w:val="24"/>
          <w:szCs w:val="24"/>
        </w:rPr>
        <w:t>yöntem</w:t>
      </w:r>
      <w:r w:rsidRPr="00EC6AC2">
        <w:rPr>
          <w:rFonts w:ascii="Candara" w:hAnsi="Candara"/>
          <w:sz w:val="24"/>
          <w:szCs w:val="24"/>
        </w:rPr>
        <w:t xml:space="preserve"> ve ölçütler</w:t>
      </w:r>
      <w:r w:rsidRPr="00EC6AC2">
        <w:rPr>
          <w:rFonts w:ascii="Candara" w:hAnsi="Candara"/>
          <w:b/>
          <w:bCs/>
          <w:sz w:val="24"/>
          <w:szCs w:val="24"/>
        </w:rPr>
        <w:t xml:space="preserve"> </w:t>
      </w:r>
      <w:r w:rsidRPr="00EC6AC2">
        <w:rPr>
          <w:rFonts w:ascii="Candara" w:hAnsi="Candara"/>
          <w:sz w:val="24"/>
          <w:szCs w:val="24"/>
          <w:u w:val="single"/>
        </w:rPr>
        <w:t>mutlaka</w:t>
      </w:r>
      <w:r w:rsidRPr="00EC6AC2">
        <w:rPr>
          <w:rFonts w:ascii="Candara" w:hAnsi="Candara"/>
          <w:sz w:val="24"/>
          <w:szCs w:val="24"/>
        </w:rPr>
        <w:t>;</w:t>
      </w:r>
      <w:r w:rsidRPr="00EC6AC2">
        <w:rPr>
          <w:rFonts w:ascii="Candara" w:hAnsi="Candara" w:eastAsia="Calibri"/>
          <w:sz w:val="24"/>
          <w:szCs w:val="24"/>
        </w:rPr>
        <w:t xml:space="preserve"> </w:t>
      </w:r>
      <w:r w:rsidRPr="00EC6AC2">
        <w:rPr>
          <w:rFonts w:ascii="Candara" w:hAnsi="Candara"/>
          <w:sz w:val="24"/>
          <w:szCs w:val="24"/>
        </w:rPr>
        <w:t>öğrenmeyi destekleyecek şekilde planlanmış ve uygulanıyor olmalıdır) karşıladığı düşüncesindeyiz.</w:t>
      </w:r>
    </w:p>
    <w:p w:rsidRPr="00EC6AC2" w:rsidR="0075683A" w:rsidP="00414270" w:rsidRDefault="0075683A" w14:paraId="1D66E14D" w14:textId="0EDDFFC6">
      <w:pPr>
        <w:pStyle w:val="ListeParagraf"/>
        <w:spacing w:line="360" w:lineRule="auto"/>
        <w:ind w:left="390"/>
        <w:jc w:val="both"/>
        <w:rPr>
          <w:rFonts w:ascii="Candara" w:hAnsi="Candara"/>
          <w:b/>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1"/>
        <w:gridCol w:w="7875"/>
      </w:tblGrid>
      <w:tr w:rsidRPr="00EC6AC2" w:rsidR="0075683A" w:rsidTr="264E886D" w14:paraId="3FD7A459" w14:textId="77777777">
        <w:trPr>
          <w:trHeight w:val="2190"/>
        </w:trPr>
        <w:tc>
          <w:tcPr>
            <w:tcW w:w="1875" w:type="dxa"/>
            <w:tcBorders>
              <w:top w:val="nil"/>
              <w:left w:val="nil"/>
              <w:bottom w:val="nil"/>
              <w:right w:val="nil"/>
            </w:tcBorders>
            <w:shd w:val="clear" w:color="auto" w:fill="833C0B" w:themeFill="accent2" w:themeFillShade="80"/>
            <w:vAlign w:val="center"/>
            <w:hideMark/>
          </w:tcPr>
          <w:p w:rsidRPr="00EC6AC2" w:rsidR="0075683A" w:rsidP="00414270" w:rsidRDefault="636850FF" w14:paraId="1AABA102"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5683A" w:rsidP="00414270" w:rsidRDefault="636850FF" w14:paraId="454C9B79"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Gelişim Standartları</w:t>
            </w:r>
            <w:r w:rsidRPr="00EC6AC2">
              <w:rPr>
                <w:rFonts w:ascii="Candara" w:hAnsi="Candara" w:eastAsia="Times New Roman" w:cs="Segoe UI"/>
                <w:color w:val="FFFFFF" w:themeColor="background1"/>
                <w:sz w:val="24"/>
                <w:szCs w:val="24"/>
                <w:lang w:eastAsia="tr-TR"/>
              </w:rPr>
              <w:t> </w:t>
            </w:r>
          </w:p>
          <w:p w:rsidRPr="00EC6AC2" w:rsidR="0075683A" w:rsidP="00414270" w:rsidRDefault="636850FF" w14:paraId="26F55151"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905" w:type="dxa"/>
            <w:tcBorders>
              <w:top w:val="nil"/>
              <w:left w:val="nil"/>
              <w:bottom w:val="nil"/>
              <w:right w:val="nil"/>
            </w:tcBorders>
            <w:shd w:val="clear" w:color="auto" w:fill="FBE4D5" w:themeFill="accent2" w:themeFillTint="33"/>
            <w:vAlign w:val="center"/>
            <w:hideMark/>
          </w:tcPr>
          <w:p w:rsidRPr="00EC6AC2" w:rsidR="0075683A" w:rsidP="00414270" w:rsidRDefault="636850FF" w14:paraId="2C3D5A88"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5683A" w:rsidP="00414270" w:rsidRDefault="636850FF" w14:paraId="48C6DF88" w14:textId="77777777">
            <w:pPr>
              <w:spacing w:after="0" w:line="360" w:lineRule="auto"/>
              <w:ind w:left="555" w:hanging="555"/>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Tıp fakültesi öğrencilerin değerlendirilmesinde;</w:t>
            </w:r>
            <w:r w:rsidRPr="00EC6AC2">
              <w:rPr>
                <w:rFonts w:ascii="Candara" w:hAnsi="Candara" w:eastAsia="Times New Roman" w:cs="Segoe UI"/>
                <w:sz w:val="24"/>
                <w:szCs w:val="24"/>
                <w:lang w:eastAsia="tr-TR"/>
              </w:rPr>
              <w:t> </w:t>
            </w:r>
          </w:p>
          <w:p w:rsidRPr="00EC6AC2" w:rsidR="0075683A" w:rsidP="00414270" w:rsidRDefault="636850FF" w14:paraId="107A533A"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 xml:space="preserve">GS.3.1.1. </w:t>
            </w:r>
            <w:r w:rsidRPr="00EC6AC2">
              <w:rPr>
                <w:rFonts w:ascii="Candara" w:hAnsi="Candara" w:eastAsia="Times New Roman" w:cs="Segoe UI"/>
                <w:i/>
                <w:iCs/>
                <w:sz w:val="24"/>
                <w:szCs w:val="24"/>
                <w:lang w:eastAsia="tr-TR"/>
              </w:rPr>
              <w:t>Yenilikleri ve gelişmeleri izleyerek yeni uygulamalarla sistemini sürekli geliştiriyor olmalıdır.</w:t>
            </w:r>
            <w:r w:rsidRPr="00EC6AC2">
              <w:rPr>
                <w:rFonts w:ascii="Candara" w:hAnsi="Candara" w:eastAsia="Times New Roman" w:cs="Segoe UI"/>
                <w:sz w:val="24"/>
                <w:szCs w:val="24"/>
                <w:lang w:eastAsia="tr-TR"/>
              </w:rPr>
              <w:t> </w:t>
            </w:r>
          </w:p>
        </w:tc>
      </w:tr>
    </w:tbl>
    <w:p w:rsidRPr="00EC6AC2" w:rsidR="0075683A" w:rsidP="00414270" w:rsidRDefault="0075683A" w14:paraId="75A9F644" w14:textId="3EEA4C5A">
      <w:pPr>
        <w:pStyle w:val="ListeParagraf"/>
        <w:spacing w:line="360" w:lineRule="auto"/>
        <w:ind w:left="390"/>
        <w:jc w:val="both"/>
        <w:rPr>
          <w:rFonts w:ascii="Candara" w:hAnsi="Candara"/>
          <w:b/>
          <w:bCs/>
          <w:sz w:val="24"/>
          <w:szCs w:val="24"/>
        </w:rPr>
      </w:pPr>
    </w:p>
    <w:p w:rsidRPr="00EC6AC2" w:rsidR="0081074F" w:rsidP="0081074F" w:rsidRDefault="3A1AC207" w14:paraId="3A5BE5CC" w14:textId="26D8D644">
      <w:pPr>
        <w:spacing w:line="360" w:lineRule="auto"/>
        <w:jc w:val="both"/>
        <w:rPr>
          <w:rFonts w:ascii="Candara" w:hAnsi="Candara" w:eastAsia="Calibri"/>
          <w:sz w:val="24"/>
          <w:szCs w:val="24"/>
        </w:rPr>
      </w:pPr>
      <w:r w:rsidRPr="00EC6AC2">
        <w:rPr>
          <w:rFonts w:ascii="Candara" w:hAnsi="Candara" w:eastAsia="Calibri"/>
          <w:sz w:val="24"/>
          <w:szCs w:val="24"/>
        </w:rPr>
        <w:t>Fakültemiz ders tanımlarında yer alan amaç ve hedefleri doğrultusunda çeşitli, çoklu ve güncel değerlendirme araç ve yöntemleri kullanılmaktadır.</w:t>
      </w:r>
      <w:commentRangeStart w:id="265"/>
      <w:commentRangeStart w:id="266"/>
      <w:commentRangeEnd w:id="265"/>
      <w:r w:rsidRPr="00EC6AC2" w:rsidR="2C42673F">
        <w:rPr>
          <w:rFonts w:ascii="Candara" w:hAnsi="Candara"/>
        </w:rPr>
        <w:commentReference w:id="265"/>
      </w:r>
      <w:commentRangeEnd w:id="266"/>
      <w:r w:rsidRPr="00EC6AC2" w:rsidR="2C42673F">
        <w:rPr>
          <w:rFonts w:ascii="Candara" w:hAnsi="Candara"/>
        </w:rPr>
        <w:commentReference w:id="266"/>
      </w:r>
      <w:r w:rsidRPr="00EC6AC2">
        <w:rPr>
          <w:rFonts w:ascii="Candara" w:hAnsi="Candara" w:eastAsia="Calibri"/>
          <w:sz w:val="24"/>
          <w:szCs w:val="24"/>
        </w:rPr>
        <w:t xml:space="preserve"> Yeniliklerin gelişimi ve izlenmesi MÖTE organizasyonel yapısı içinde tanımlandığı şekli ile ÖDK tarafından üstlenilmiştir ve ÖDK çalışmalarını diğer kurul ve komisyonlardan, Dekanlık ve Rektörlükten gelen verileri de değerlendirerek yürütmektedir. Ölçme-değerlendirme sistemimizde gelişimin sürekliliği bağlamında yapılan bazı değişiklikler şunlardır:</w:t>
      </w:r>
    </w:p>
    <w:p w:rsidRPr="00EC6AC2" w:rsidR="0081074F" w:rsidP="00630CC5" w:rsidRDefault="12A54067" w14:paraId="728B8E7C" w14:textId="77777777">
      <w:pPr>
        <w:pStyle w:val="ListeParagraf"/>
        <w:numPr>
          <w:ilvl w:val="0"/>
          <w:numId w:val="38"/>
        </w:numPr>
        <w:spacing w:before="120" w:after="120" w:line="360" w:lineRule="auto"/>
        <w:jc w:val="both"/>
        <w:rPr>
          <w:rFonts w:ascii="Candara" w:hAnsi="Candara" w:eastAsiaTheme="minorEastAsia"/>
          <w:sz w:val="24"/>
          <w:szCs w:val="24"/>
        </w:rPr>
      </w:pPr>
      <w:r w:rsidRPr="00EC6AC2">
        <w:rPr>
          <w:rFonts w:ascii="Candara" w:hAnsi="Candara" w:eastAsia="Calibri"/>
          <w:sz w:val="24"/>
          <w:szCs w:val="24"/>
        </w:rPr>
        <w:t xml:space="preserve">2017-2018 eğitim öğretim döneminde öğretim üyelerine eğitici eğitimlerinin verilmesinden ardından klasik sözlü sınav yerine yapılandırılmış sözlü sınav uygulamasına başlanmış ve yaygınlaştırılmıştır. Şu anda Dönem IV ve </w:t>
      </w:r>
      <w:proofErr w:type="spellStart"/>
      <w:r w:rsidRPr="00EC6AC2">
        <w:rPr>
          <w:rFonts w:ascii="Candara" w:hAnsi="Candara" w:eastAsia="Calibri"/>
          <w:sz w:val="24"/>
          <w:szCs w:val="24"/>
        </w:rPr>
        <w:t>V’te</w:t>
      </w:r>
      <w:proofErr w:type="spellEnd"/>
      <w:r w:rsidRPr="00EC6AC2">
        <w:rPr>
          <w:rFonts w:ascii="Candara" w:hAnsi="Candara" w:eastAsia="Calibri"/>
          <w:sz w:val="24"/>
          <w:szCs w:val="24"/>
        </w:rPr>
        <w:t xml:space="preserve"> çoğu Anabilim dalında sözlü sınavlar yapılandırılmış sözlü sınav şeklinde uygulanmaktadır.</w:t>
      </w:r>
    </w:p>
    <w:p w:rsidRPr="00EC6AC2" w:rsidR="0081074F" w:rsidP="00630CC5" w:rsidRDefault="12A54067" w14:paraId="6EE620E8" w14:textId="77777777">
      <w:pPr>
        <w:pStyle w:val="ListeParagraf"/>
        <w:numPr>
          <w:ilvl w:val="0"/>
          <w:numId w:val="38"/>
        </w:numPr>
        <w:spacing w:before="120" w:after="120" w:line="360" w:lineRule="auto"/>
        <w:jc w:val="both"/>
        <w:rPr>
          <w:rFonts w:ascii="Candara" w:hAnsi="Candara"/>
          <w:sz w:val="24"/>
          <w:szCs w:val="24"/>
        </w:rPr>
      </w:pPr>
      <w:r w:rsidRPr="00EC6AC2">
        <w:rPr>
          <w:rFonts w:ascii="Candara" w:hAnsi="Candara" w:eastAsia="Calibri"/>
          <w:sz w:val="24"/>
          <w:szCs w:val="24"/>
        </w:rPr>
        <w:t>Teorik sınavlarda olgu temelli çoktan seçmeli soruların ağırlığı artırılmıştır.</w:t>
      </w:r>
    </w:p>
    <w:p w:rsidRPr="00EC6AC2" w:rsidR="0081074F" w:rsidP="00630CC5" w:rsidRDefault="12A54067" w14:paraId="0D8959D9" w14:textId="6D48FC83">
      <w:pPr>
        <w:pStyle w:val="ListeParagraf"/>
        <w:numPr>
          <w:ilvl w:val="0"/>
          <w:numId w:val="38"/>
        </w:numPr>
        <w:spacing w:before="120" w:after="120" w:line="360" w:lineRule="auto"/>
        <w:jc w:val="both"/>
        <w:rPr>
          <w:rFonts w:ascii="Candara" w:hAnsi="Candara" w:eastAsia="Calibri"/>
          <w:sz w:val="24"/>
          <w:szCs w:val="24"/>
        </w:rPr>
      </w:pPr>
      <w:r w:rsidRPr="00EC6AC2">
        <w:rPr>
          <w:rFonts w:ascii="Candara" w:hAnsi="Candara" w:eastAsia="Calibri"/>
          <w:sz w:val="24"/>
          <w:szCs w:val="24"/>
        </w:rPr>
        <w:t xml:space="preserve">PDÖ ve OTÖ oturumlarının arttırılmasına paralel olarak Klinik Nedensellik Sınavları (CORE – </w:t>
      </w:r>
      <w:proofErr w:type="spellStart"/>
      <w:r w:rsidRPr="00EC6AC2">
        <w:rPr>
          <w:rFonts w:ascii="Candara" w:hAnsi="Candara" w:eastAsia="Calibri"/>
          <w:sz w:val="24"/>
          <w:szCs w:val="24"/>
        </w:rPr>
        <w:t>Clinically</w:t>
      </w:r>
      <w:proofErr w:type="spellEnd"/>
      <w:r w:rsidRPr="00EC6AC2">
        <w:rPr>
          <w:rFonts w:ascii="Candara" w:hAnsi="Candara" w:eastAsia="Calibri"/>
          <w:sz w:val="24"/>
          <w:szCs w:val="24"/>
        </w:rPr>
        <w:t xml:space="preserve"> </w:t>
      </w:r>
      <w:proofErr w:type="spellStart"/>
      <w:r w:rsidRPr="00EC6AC2">
        <w:rPr>
          <w:rFonts w:ascii="Candara" w:hAnsi="Candara" w:eastAsia="Calibri"/>
          <w:sz w:val="24"/>
          <w:szCs w:val="24"/>
        </w:rPr>
        <w:t>Oriented</w:t>
      </w:r>
      <w:proofErr w:type="spellEnd"/>
      <w:r w:rsidRPr="00EC6AC2">
        <w:rPr>
          <w:rFonts w:ascii="Candara" w:hAnsi="Candara" w:eastAsia="Calibri"/>
          <w:sz w:val="24"/>
          <w:szCs w:val="24"/>
        </w:rPr>
        <w:t xml:space="preserve"> </w:t>
      </w:r>
      <w:proofErr w:type="spellStart"/>
      <w:r w:rsidRPr="00EC6AC2">
        <w:rPr>
          <w:rFonts w:ascii="Candara" w:hAnsi="Candara" w:eastAsia="Calibri"/>
          <w:sz w:val="24"/>
          <w:szCs w:val="24"/>
        </w:rPr>
        <w:t>Reasoning</w:t>
      </w:r>
      <w:proofErr w:type="spellEnd"/>
      <w:r w:rsidRPr="00EC6AC2">
        <w:rPr>
          <w:rFonts w:ascii="Candara" w:hAnsi="Candara" w:eastAsia="Calibri"/>
          <w:sz w:val="24"/>
          <w:szCs w:val="24"/>
        </w:rPr>
        <w:t xml:space="preserve"> </w:t>
      </w:r>
      <w:proofErr w:type="spellStart"/>
      <w:r w:rsidRPr="00EC6AC2">
        <w:rPr>
          <w:rFonts w:ascii="Candara" w:hAnsi="Candara" w:eastAsia="Calibri"/>
          <w:sz w:val="24"/>
          <w:szCs w:val="24"/>
        </w:rPr>
        <w:t>Exam</w:t>
      </w:r>
      <w:proofErr w:type="spellEnd"/>
      <w:r w:rsidRPr="00EC6AC2">
        <w:rPr>
          <w:rFonts w:ascii="Candara" w:hAnsi="Candara" w:eastAsia="Calibri"/>
          <w:sz w:val="24"/>
          <w:szCs w:val="24"/>
        </w:rPr>
        <w:t xml:space="preserve">) ve Nesnel Yapılandırılmış Klinik Sınav (OSCE – </w:t>
      </w:r>
      <w:proofErr w:type="spellStart"/>
      <w:r w:rsidRPr="00EC6AC2">
        <w:rPr>
          <w:rFonts w:ascii="Candara" w:hAnsi="Candara" w:eastAsia="Calibri"/>
          <w:sz w:val="24"/>
          <w:szCs w:val="24"/>
        </w:rPr>
        <w:t>Objective</w:t>
      </w:r>
      <w:proofErr w:type="spellEnd"/>
      <w:r w:rsidRPr="00EC6AC2">
        <w:rPr>
          <w:rFonts w:ascii="Candara" w:hAnsi="Candara" w:eastAsia="Calibri"/>
          <w:sz w:val="24"/>
          <w:szCs w:val="24"/>
        </w:rPr>
        <w:t xml:space="preserve"> </w:t>
      </w:r>
      <w:proofErr w:type="spellStart"/>
      <w:r w:rsidRPr="00EC6AC2">
        <w:rPr>
          <w:rFonts w:ascii="Candara" w:hAnsi="Candara" w:eastAsia="Calibri"/>
          <w:sz w:val="24"/>
          <w:szCs w:val="24"/>
        </w:rPr>
        <w:t>Structured</w:t>
      </w:r>
      <w:proofErr w:type="spellEnd"/>
      <w:r w:rsidRPr="00EC6AC2">
        <w:rPr>
          <w:rFonts w:ascii="Candara" w:hAnsi="Candara" w:eastAsia="Calibri"/>
          <w:sz w:val="24"/>
          <w:szCs w:val="24"/>
        </w:rPr>
        <w:t xml:space="preserve"> </w:t>
      </w:r>
      <w:proofErr w:type="spellStart"/>
      <w:r w:rsidRPr="00EC6AC2">
        <w:rPr>
          <w:rFonts w:ascii="Candara" w:hAnsi="Candara" w:eastAsia="Calibri"/>
          <w:sz w:val="24"/>
          <w:szCs w:val="24"/>
        </w:rPr>
        <w:t>Clinical</w:t>
      </w:r>
      <w:proofErr w:type="spellEnd"/>
      <w:r w:rsidRPr="00EC6AC2">
        <w:rPr>
          <w:rFonts w:ascii="Candara" w:hAnsi="Candara" w:eastAsia="Calibri"/>
          <w:sz w:val="24"/>
          <w:szCs w:val="24"/>
        </w:rPr>
        <w:t xml:space="preserve"> </w:t>
      </w:r>
      <w:proofErr w:type="spellStart"/>
      <w:r w:rsidRPr="00EC6AC2">
        <w:rPr>
          <w:rFonts w:ascii="Candara" w:hAnsi="Candara" w:eastAsia="Calibri"/>
          <w:sz w:val="24"/>
          <w:szCs w:val="24"/>
        </w:rPr>
        <w:t>Examination</w:t>
      </w:r>
      <w:proofErr w:type="spellEnd"/>
      <w:r w:rsidRPr="00EC6AC2">
        <w:rPr>
          <w:rFonts w:ascii="Candara" w:hAnsi="Candara" w:eastAsia="Calibri"/>
          <w:sz w:val="24"/>
          <w:szCs w:val="24"/>
        </w:rPr>
        <w:t>) uygulamaları başlatılmış ve yaygınlaştırma çalışmaları halen devam etmektedir.</w:t>
      </w:r>
    </w:p>
    <w:p w:rsidRPr="00EC6AC2" w:rsidR="0081074F" w:rsidP="663087FD" w:rsidRDefault="12A54067" w14:paraId="388215BD" w14:textId="50E55296">
      <w:pPr>
        <w:spacing w:line="360" w:lineRule="auto"/>
        <w:ind w:left="284" w:hanging="284"/>
        <w:jc w:val="both"/>
        <w:rPr>
          <w:rFonts w:ascii="Candara" w:hAnsi="Candara"/>
          <w:i/>
          <w:iCs/>
          <w:sz w:val="24"/>
          <w:szCs w:val="24"/>
        </w:rPr>
      </w:pPr>
      <w:r w:rsidRPr="00EC6AC2">
        <w:rPr>
          <w:rFonts w:ascii="Candara" w:hAnsi="Candara"/>
          <w:sz w:val="24"/>
          <w:szCs w:val="24"/>
        </w:rPr>
        <w:lastRenderedPageBreak/>
        <w:t>Bu açıklamalar doğrultusunda fakülte eğitim programımızın</w:t>
      </w:r>
      <w:r w:rsidRPr="00EC6AC2" w:rsidR="1EC41714">
        <w:rPr>
          <w:rFonts w:ascii="Candara" w:hAnsi="Candara"/>
          <w:sz w:val="24"/>
          <w:szCs w:val="24"/>
        </w:rPr>
        <w:t xml:space="preserve"> </w:t>
      </w:r>
      <w:r w:rsidRPr="00EC6AC2">
        <w:rPr>
          <w:rFonts w:ascii="Candara" w:hAnsi="Candara"/>
          <w:b/>
          <w:bCs/>
          <w:i/>
          <w:iCs/>
          <w:sz w:val="24"/>
          <w:szCs w:val="24"/>
        </w:rPr>
        <w:t xml:space="preserve">GS.3.1.1. </w:t>
      </w:r>
      <w:r w:rsidRPr="00EC6AC2">
        <w:rPr>
          <w:rFonts w:ascii="Candara" w:hAnsi="Candara"/>
          <w:sz w:val="24"/>
          <w:szCs w:val="24"/>
        </w:rPr>
        <w:t xml:space="preserve">standardını </w:t>
      </w:r>
      <w:r w:rsidRPr="00EC6AC2">
        <w:rPr>
          <w:rFonts w:ascii="Candara" w:hAnsi="Candara" w:eastAsia="Calibri"/>
          <w:sz w:val="24"/>
          <w:szCs w:val="24"/>
        </w:rPr>
        <w:t>(t</w:t>
      </w:r>
      <w:r w:rsidRPr="00EC6AC2">
        <w:rPr>
          <w:rFonts w:ascii="Candara" w:hAnsi="Candara"/>
          <w:i/>
          <w:iCs/>
          <w:sz w:val="24"/>
          <w:szCs w:val="24"/>
        </w:rPr>
        <w:t>ıp fakültesi öğrencilerin değerlendirilmesinde;</w:t>
      </w:r>
      <w:r w:rsidRPr="00EC6AC2">
        <w:rPr>
          <w:rFonts w:ascii="Candara" w:hAnsi="Candara"/>
          <w:b/>
          <w:bCs/>
          <w:i/>
          <w:iCs/>
          <w:sz w:val="24"/>
          <w:szCs w:val="24"/>
        </w:rPr>
        <w:t xml:space="preserve"> </w:t>
      </w:r>
      <w:r w:rsidRPr="00EC6AC2">
        <w:rPr>
          <w:rFonts w:ascii="Candara" w:hAnsi="Candara"/>
          <w:i/>
          <w:iCs/>
          <w:sz w:val="24"/>
          <w:szCs w:val="24"/>
        </w:rPr>
        <w:t>yenilikleri ve gelişmeleri</w:t>
      </w:r>
      <w:r w:rsidRPr="00EC6AC2" w:rsidR="24109481">
        <w:rPr>
          <w:rFonts w:ascii="Candara" w:hAnsi="Candara"/>
          <w:i/>
          <w:iCs/>
          <w:sz w:val="24"/>
          <w:szCs w:val="24"/>
        </w:rPr>
        <w:t xml:space="preserve"> </w:t>
      </w:r>
      <w:r w:rsidRPr="00EC6AC2">
        <w:rPr>
          <w:rFonts w:ascii="Candara" w:hAnsi="Candara"/>
          <w:i/>
          <w:iCs/>
          <w:sz w:val="24"/>
          <w:szCs w:val="24"/>
        </w:rPr>
        <w:t>izleyerek yeni uygulamalarla sistemini sürekli geliştiriyor olmalıdır</w:t>
      </w:r>
      <w:r w:rsidRPr="00EC6AC2">
        <w:rPr>
          <w:rFonts w:ascii="Candara" w:hAnsi="Candara"/>
          <w:sz w:val="24"/>
          <w:szCs w:val="24"/>
        </w:rPr>
        <w:t>) karşıladığı düşüncesindeyiz.</w:t>
      </w:r>
    </w:p>
    <w:p w:rsidRPr="00EC6AC2" w:rsidR="0075683A" w:rsidP="00414270" w:rsidRDefault="0075683A" w14:paraId="3D7FE6D9" w14:textId="6EC7D79D">
      <w:pPr>
        <w:pStyle w:val="ListeParagraf"/>
        <w:spacing w:line="360" w:lineRule="auto"/>
        <w:ind w:left="390"/>
        <w:jc w:val="both"/>
        <w:rPr>
          <w:rFonts w:ascii="Candara" w:hAnsi="Candara"/>
          <w:b/>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5"/>
        <w:gridCol w:w="7890"/>
      </w:tblGrid>
      <w:tr w:rsidRPr="00EC6AC2" w:rsidR="0075683A" w:rsidTr="663087FD" w14:paraId="3035E382" w14:textId="77777777">
        <w:trPr>
          <w:trHeight w:val="1185"/>
        </w:trPr>
        <w:tc>
          <w:tcPr>
            <w:tcW w:w="1845" w:type="dxa"/>
            <w:tcBorders>
              <w:top w:val="nil"/>
              <w:left w:val="nil"/>
              <w:bottom w:val="nil"/>
              <w:right w:val="nil"/>
            </w:tcBorders>
            <w:shd w:val="clear" w:color="auto" w:fill="833C0B" w:themeFill="accent2" w:themeFillShade="80"/>
            <w:vAlign w:val="center"/>
            <w:hideMark/>
          </w:tcPr>
          <w:p w:rsidRPr="00EC6AC2" w:rsidR="0075683A" w:rsidP="663087FD" w:rsidRDefault="102C11AF" w14:paraId="00934619"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5683A" w:rsidP="663087FD" w:rsidRDefault="102C11AF" w14:paraId="2CF4DD1D"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Gelişim Standartları</w:t>
            </w:r>
            <w:r w:rsidRPr="00EC6AC2">
              <w:rPr>
                <w:rFonts w:ascii="Candara" w:hAnsi="Candara" w:eastAsia="Times New Roman" w:cs="Segoe UI"/>
                <w:color w:val="FFFFFF" w:themeColor="background1"/>
                <w:sz w:val="24"/>
                <w:szCs w:val="24"/>
                <w:lang w:eastAsia="tr-TR"/>
              </w:rPr>
              <w:t> </w:t>
            </w:r>
          </w:p>
          <w:p w:rsidRPr="00EC6AC2" w:rsidR="0075683A" w:rsidP="663087FD" w:rsidRDefault="102C11AF" w14:paraId="48D36592"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890" w:type="dxa"/>
            <w:tcBorders>
              <w:top w:val="nil"/>
              <w:left w:val="nil"/>
              <w:bottom w:val="nil"/>
              <w:right w:val="nil"/>
            </w:tcBorders>
            <w:shd w:val="clear" w:color="auto" w:fill="FBE4D5" w:themeFill="accent2" w:themeFillTint="33"/>
            <w:vAlign w:val="center"/>
            <w:hideMark/>
          </w:tcPr>
          <w:p w:rsidRPr="00EC6AC2" w:rsidR="0075683A" w:rsidP="663087FD" w:rsidRDefault="102C11AF" w14:paraId="70EC74AE"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75683A" w:rsidP="663087FD" w:rsidRDefault="102C11AF" w14:paraId="3A452941" w14:textId="77777777">
            <w:pPr>
              <w:spacing w:after="0" w:line="360" w:lineRule="auto"/>
              <w:ind w:left="555" w:hanging="555"/>
              <w:jc w:val="both"/>
              <w:textAlignment w:val="baseline"/>
              <w:rPr>
                <w:rFonts w:ascii="Candara" w:hAnsi="Candara" w:eastAsia="Times New Roman" w:cs="Segoe UI"/>
                <w:sz w:val="24"/>
                <w:szCs w:val="24"/>
                <w:lang w:eastAsia="tr-TR"/>
              </w:rPr>
            </w:pPr>
            <w:r w:rsidRPr="00EC6AC2">
              <w:rPr>
                <w:rFonts w:ascii="Candara" w:hAnsi="Candara" w:eastAsia="Times New Roman" w:cs="Segoe UI"/>
                <w:i/>
                <w:iCs/>
                <w:sz w:val="24"/>
                <w:szCs w:val="24"/>
                <w:lang w:eastAsia="tr-TR"/>
              </w:rPr>
              <w:t>Tıp fakültesi öğrencilerin değerlendirilmesinde;</w:t>
            </w:r>
            <w:r w:rsidRPr="00EC6AC2">
              <w:rPr>
                <w:rFonts w:ascii="Candara" w:hAnsi="Candara" w:eastAsia="Times New Roman" w:cs="Segoe UI"/>
                <w:sz w:val="24"/>
                <w:szCs w:val="24"/>
                <w:lang w:eastAsia="tr-TR"/>
              </w:rPr>
              <w:t> </w:t>
            </w:r>
          </w:p>
          <w:p w:rsidRPr="00EC6AC2" w:rsidR="0075683A" w:rsidP="663087FD" w:rsidRDefault="102C11AF" w14:paraId="0A4C67C7"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i/>
                <w:iCs/>
                <w:sz w:val="24"/>
                <w:szCs w:val="24"/>
                <w:lang w:eastAsia="tr-TR"/>
              </w:rPr>
              <w:t>GS.3.1.2.</w:t>
            </w:r>
            <w:r w:rsidRPr="00EC6AC2">
              <w:rPr>
                <w:rFonts w:ascii="Candara" w:hAnsi="Candara" w:eastAsia="Times New Roman" w:cs="Segoe UI"/>
                <w:i/>
                <w:iCs/>
                <w:sz w:val="24"/>
                <w:szCs w:val="24"/>
                <w:lang w:eastAsia="tr-TR"/>
              </w:rPr>
              <w:t xml:space="preserve"> Uygulamaların yararlılığını</w:t>
            </w:r>
            <w:r w:rsidRPr="00EC6AC2">
              <w:rPr>
                <w:rFonts w:ascii="Candara" w:hAnsi="Candara" w:eastAsia="Times New Roman" w:cs="Segoe UI"/>
                <w:b/>
                <w:bCs/>
                <w:i/>
                <w:iCs/>
                <w:sz w:val="24"/>
                <w:szCs w:val="24"/>
                <w:lang w:eastAsia="tr-TR"/>
              </w:rPr>
              <w:t xml:space="preserve"> </w:t>
            </w:r>
            <w:r w:rsidRPr="00EC6AC2">
              <w:rPr>
                <w:rFonts w:ascii="Candara" w:hAnsi="Candara" w:eastAsia="Times New Roman" w:cs="Segoe UI"/>
                <w:i/>
                <w:iCs/>
                <w:sz w:val="24"/>
                <w:szCs w:val="24"/>
                <w:lang w:eastAsia="tr-TR"/>
              </w:rPr>
              <w:t>değerlendiriyor olmalıdır.</w:t>
            </w:r>
            <w:r w:rsidRPr="00EC6AC2">
              <w:rPr>
                <w:rFonts w:ascii="Candara" w:hAnsi="Candara" w:eastAsia="Times New Roman" w:cs="Segoe UI"/>
                <w:sz w:val="24"/>
                <w:szCs w:val="24"/>
                <w:lang w:eastAsia="tr-TR"/>
              </w:rPr>
              <w:t> </w:t>
            </w:r>
          </w:p>
        </w:tc>
      </w:tr>
    </w:tbl>
    <w:p w:rsidRPr="00EC6AC2" w:rsidR="0075683A" w:rsidP="0081074F" w:rsidRDefault="0075683A" w14:paraId="03A79880" w14:textId="3D80AFF9">
      <w:pPr>
        <w:pStyle w:val="ListeParagraf"/>
        <w:spacing w:line="360" w:lineRule="auto"/>
        <w:ind w:left="390"/>
        <w:jc w:val="both"/>
        <w:rPr>
          <w:rFonts w:ascii="Candara" w:hAnsi="Candara"/>
          <w:b/>
          <w:bCs/>
          <w:sz w:val="28"/>
          <w:szCs w:val="28"/>
        </w:rPr>
      </w:pPr>
    </w:p>
    <w:p w:rsidRPr="00EC6AC2" w:rsidR="0081074F" w:rsidP="0081074F" w:rsidRDefault="12A54067" w14:paraId="63B6A333" w14:textId="6FCDEE42">
      <w:pPr>
        <w:spacing w:line="360" w:lineRule="auto"/>
        <w:jc w:val="both"/>
        <w:rPr>
          <w:rFonts w:ascii="Candara" w:hAnsi="Candara" w:eastAsia="Calibri"/>
          <w:sz w:val="24"/>
          <w:szCs w:val="24"/>
        </w:rPr>
      </w:pPr>
      <w:r w:rsidRPr="00EC6AC2">
        <w:rPr>
          <w:rFonts w:ascii="Candara" w:hAnsi="Candara" w:eastAsia="Calibri"/>
          <w:sz w:val="24"/>
          <w:szCs w:val="24"/>
        </w:rPr>
        <w:t xml:space="preserve">Düzenli olarak yürütülen ve kurul başkanı, koordinatör, öğretim üyeleri ve öğrenciler katıldığı kurul/staj değerlendirme toplantılarında ölçme-değerlendirme süreçleri de gözden geçirilmekte ve kullanılan yöntemlerle ilgili eksiklikler tespit edilip önerilerle birlikte rapor halinde Dekanlığa </w:t>
      </w:r>
      <w:proofErr w:type="gramStart"/>
      <w:r w:rsidRPr="00EC6AC2">
        <w:rPr>
          <w:rFonts w:ascii="Candara" w:hAnsi="Candara" w:eastAsia="Calibri"/>
          <w:sz w:val="24"/>
          <w:szCs w:val="24"/>
        </w:rPr>
        <w:t>sunulmaktadır  Bu</w:t>
      </w:r>
      <w:proofErr w:type="gramEnd"/>
      <w:r w:rsidRPr="00EC6AC2">
        <w:rPr>
          <w:rFonts w:ascii="Candara" w:hAnsi="Candara" w:eastAsia="Calibri"/>
          <w:sz w:val="24"/>
          <w:szCs w:val="24"/>
        </w:rPr>
        <w:t xml:space="preserve"> şekilde tüm iç paydaşların katılımı ve çözüm sürecine katkı vermeleri sağlanmaktadır.</w:t>
      </w:r>
    </w:p>
    <w:p w:rsidRPr="00EC6AC2" w:rsidR="0081074F" w:rsidP="663087FD" w:rsidRDefault="750194F4" w14:paraId="27F56324" w14:textId="2948E7A3">
      <w:pPr>
        <w:spacing w:line="360" w:lineRule="auto"/>
        <w:jc w:val="both"/>
        <w:rPr>
          <w:rFonts w:ascii="Candara" w:hAnsi="Candara" w:eastAsia="Calibri"/>
          <w:sz w:val="24"/>
          <w:szCs w:val="24"/>
        </w:rPr>
      </w:pPr>
      <w:r w:rsidRPr="00EC6AC2">
        <w:rPr>
          <w:rFonts w:ascii="Candara" w:hAnsi="Candara" w:eastAsia="Calibri"/>
          <w:sz w:val="24"/>
          <w:szCs w:val="24"/>
        </w:rPr>
        <w:t>ÖDK düzenli aralıklarla toplanarak ölçme-değerlendirme yöntemlerini ve eğitim üzerindeki etkisini değerlendirerek iyileştirme ve geliştirme yıllık planlarını hazırlamakta ve diğer kurul ve komisyonlarla iş</w:t>
      </w:r>
      <w:r w:rsidRPr="00EC6AC2" w:rsidR="5FB4F1DD">
        <w:rPr>
          <w:rFonts w:ascii="Candara" w:hAnsi="Candara" w:eastAsia="Calibri"/>
          <w:sz w:val="24"/>
          <w:szCs w:val="24"/>
        </w:rPr>
        <w:t xml:space="preserve"> </w:t>
      </w:r>
      <w:r w:rsidRPr="00EC6AC2">
        <w:rPr>
          <w:rFonts w:ascii="Candara" w:hAnsi="Candara" w:eastAsia="Calibri"/>
          <w:sz w:val="24"/>
          <w:szCs w:val="24"/>
        </w:rPr>
        <w:t xml:space="preserve">birliği halinde çalışmalarını yürütmektedir. </w:t>
      </w:r>
      <w:r w:rsidRPr="00EC6AC2" w:rsidR="2E559742">
        <w:rPr>
          <w:rFonts w:ascii="Candara" w:hAnsi="Candara" w:eastAsia="Calibri"/>
          <w:sz w:val="24"/>
          <w:szCs w:val="24"/>
        </w:rPr>
        <w:t>(EK</w:t>
      </w:r>
      <w:r w:rsidRPr="00EC6AC2" w:rsidR="00717421">
        <w:rPr>
          <w:rFonts w:ascii="Candara" w:hAnsi="Candara" w:eastAsia="Calibri"/>
          <w:sz w:val="24"/>
          <w:szCs w:val="24"/>
        </w:rPr>
        <w:t>_</w:t>
      </w:r>
      <w:r w:rsidRPr="00EC6AC2" w:rsidR="2E559742">
        <w:rPr>
          <w:rFonts w:ascii="Candara" w:hAnsi="Candara" w:eastAsia="Calibri"/>
          <w:sz w:val="24"/>
          <w:szCs w:val="24"/>
        </w:rPr>
        <w:t>3.7)</w:t>
      </w:r>
    </w:p>
    <w:p w:rsidRPr="00EC6AC2" w:rsidR="0081074F" w:rsidP="663087FD" w:rsidRDefault="12A54067" w14:paraId="3019628F" w14:textId="399489D2">
      <w:pPr>
        <w:spacing w:line="360" w:lineRule="auto"/>
        <w:ind w:left="284" w:hanging="284"/>
        <w:jc w:val="both"/>
        <w:rPr>
          <w:rFonts w:ascii="Candara" w:hAnsi="Candara"/>
          <w:b/>
          <w:bCs/>
          <w:i/>
          <w:iCs/>
          <w:sz w:val="24"/>
          <w:szCs w:val="24"/>
        </w:rPr>
      </w:pPr>
      <w:r w:rsidRPr="00EC6AC2">
        <w:rPr>
          <w:rFonts w:ascii="Candara" w:hAnsi="Candara"/>
          <w:sz w:val="24"/>
          <w:szCs w:val="24"/>
        </w:rPr>
        <w:t>Bu açıklamalar doğrultusunda fakülte eğitim programımızın</w:t>
      </w:r>
      <w:r w:rsidRPr="00EC6AC2" w:rsidR="11D5C593">
        <w:rPr>
          <w:rFonts w:ascii="Candara" w:hAnsi="Candara"/>
          <w:sz w:val="24"/>
          <w:szCs w:val="24"/>
        </w:rPr>
        <w:t xml:space="preserve"> </w:t>
      </w:r>
      <w:r w:rsidRPr="00EC6AC2">
        <w:rPr>
          <w:rFonts w:ascii="Candara" w:hAnsi="Candara"/>
          <w:b/>
          <w:bCs/>
          <w:i/>
          <w:iCs/>
          <w:sz w:val="24"/>
          <w:szCs w:val="24"/>
        </w:rPr>
        <w:t xml:space="preserve">GS.3.1.2. </w:t>
      </w:r>
      <w:r w:rsidRPr="00EC6AC2">
        <w:rPr>
          <w:rFonts w:ascii="Candara" w:hAnsi="Candara"/>
          <w:sz w:val="24"/>
          <w:szCs w:val="24"/>
        </w:rPr>
        <w:t xml:space="preserve">standardını </w:t>
      </w:r>
      <w:r w:rsidRPr="00EC6AC2">
        <w:rPr>
          <w:rFonts w:ascii="Candara" w:hAnsi="Candara" w:eastAsia="Calibri"/>
          <w:sz w:val="24"/>
          <w:szCs w:val="24"/>
        </w:rPr>
        <w:t>(t</w:t>
      </w:r>
      <w:r w:rsidRPr="00EC6AC2">
        <w:rPr>
          <w:rFonts w:ascii="Candara" w:hAnsi="Candara"/>
          <w:i/>
          <w:iCs/>
          <w:sz w:val="24"/>
          <w:szCs w:val="24"/>
        </w:rPr>
        <w:t>ıp fakültesi öğrencilerin değerlendirilmesinde;</w:t>
      </w:r>
      <w:r w:rsidRPr="00EC6AC2">
        <w:rPr>
          <w:rFonts w:ascii="Candara" w:hAnsi="Candara"/>
          <w:b/>
          <w:bCs/>
          <w:i/>
          <w:iCs/>
          <w:sz w:val="24"/>
          <w:szCs w:val="24"/>
        </w:rPr>
        <w:t xml:space="preserve"> </w:t>
      </w:r>
      <w:r w:rsidRPr="00EC6AC2">
        <w:rPr>
          <w:rFonts w:ascii="Candara" w:hAnsi="Candara"/>
          <w:i/>
          <w:iCs/>
          <w:sz w:val="24"/>
          <w:szCs w:val="24"/>
        </w:rPr>
        <w:t>uygulamaların yararlılığını</w:t>
      </w:r>
      <w:r w:rsidRPr="00EC6AC2" w:rsidR="3CC8B62C">
        <w:rPr>
          <w:rFonts w:ascii="Candara" w:hAnsi="Candara"/>
          <w:b/>
          <w:bCs/>
          <w:i/>
          <w:iCs/>
          <w:sz w:val="24"/>
          <w:szCs w:val="24"/>
        </w:rPr>
        <w:t xml:space="preserve"> </w:t>
      </w:r>
      <w:r w:rsidRPr="00EC6AC2">
        <w:rPr>
          <w:rFonts w:ascii="Candara" w:hAnsi="Candara"/>
          <w:i/>
          <w:iCs/>
          <w:sz w:val="24"/>
          <w:szCs w:val="24"/>
        </w:rPr>
        <w:t>değerlendiriyor olmalıdır</w:t>
      </w:r>
      <w:r w:rsidRPr="00EC6AC2">
        <w:rPr>
          <w:rFonts w:ascii="Candara" w:hAnsi="Candara"/>
          <w:sz w:val="24"/>
          <w:szCs w:val="24"/>
        </w:rPr>
        <w:t>) karşıladığı düşüncesindeyiz.</w:t>
      </w:r>
    </w:p>
    <w:p w:rsidRPr="00EC6AC2" w:rsidR="0075683A" w:rsidP="00414270" w:rsidRDefault="0075683A" w14:paraId="0CEBC5D7" w14:textId="4C118F8A">
      <w:pPr>
        <w:pStyle w:val="ListeParagraf"/>
        <w:spacing w:line="360" w:lineRule="auto"/>
        <w:ind w:left="390"/>
        <w:jc w:val="both"/>
        <w:rPr>
          <w:rFonts w:ascii="Candara" w:hAnsi="Candara"/>
          <w:b/>
          <w:bCs/>
          <w:sz w:val="24"/>
          <w:szCs w:val="24"/>
        </w:rPr>
      </w:pPr>
    </w:p>
    <w:p w:rsidRPr="00EC6AC2" w:rsidR="0075683A" w:rsidP="663087FD" w:rsidRDefault="102C11AF" w14:paraId="504B0533" w14:textId="77777777">
      <w:pPr>
        <w:pStyle w:val="ListeParagraf"/>
        <w:tabs>
          <w:tab w:val="left" w:pos="567"/>
          <w:tab w:val="left" w:pos="5395"/>
          <w:tab w:val="left" w:pos="7330"/>
        </w:tabs>
        <w:spacing w:before="240" w:line="360" w:lineRule="auto"/>
        <w:ind w:left="0"/>
        <w:jc w:val="both"/>
        <w:rPr>
          <w:rFonts w:ascii="Candara" w:hAnsi="Candara"/>
          <w:b/>
          <w:bCs/>
          <w:sz w:val="24"/>
          <w:szCs w:val="24"/>
          <w:u w:val="single"/>
        </w:rPr>
      </w:pPr>
      <w:r w:rsidRPr="00EC6AC2">
        <w:rPr>
          <w:rFonts w:ascii="Candara" w:hAnsi="Candara"/>
          <w:b/>
          <w:bCs/>
          <w:sz w:val="24"/>
          <w:szCs w:val="24"/>
          <w:u w:val="single"/>
        </w:rPr>
        <w:t>UTEAK tarafından tanımlanan geliştirilmesi gereken yönler ve öneriler;</w:t>
      </w:r>
    </w:p>
    <w:p w:rsidRPr="00EC6AC2" w:rsidR="0075683A" w:rsidP="264E886D" w:rsidRDefault="636850FF" w14:paraId="7D0246C2" w14:textId="77777777">
      <w:pPr>
        <w:spacing w:line="360" w:lineRule="auto"/>
        <w:ind w:right="210"/>
        <w:jc w:val="both"/>
        <w:rPr>
          <w:rFonts w:ascii="Candara" w:hAnsi="Candara"/>
          <w:sz w:val="24"/>
          <w:szCs w:val="24"/>
        </w:rPr>
      </w:pPr>
      <w:r w:rsidRPr="00EC6AC2">
        <w:rPr>
          <w:rFonts w:ascii="Candara" w:hAnsi="Candara"/>
          <w:sz w:val="24"/>
          <w:szCs w:val="24"/>
        </w:rPr>
        <w:t xml:space="preserve">Önümüzdeki dönemde; </w:t>
      </w:r>
    </w:p>
    <w:p w:rsidRPr="00EC6AC2" w:rsidR="0075683A" w:rsidP="00630CC5" w:rsidRDefault="73EA576A" w14:paraId="5B61713E"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Fakültede her aşama/sınavda hedefler doğrultusunda öğrenme alanına uygun (bilişsel, beceri vb.) çoklu değerlendirme yöntemlerinin kullanımının artırılması,</w:t>
      </w:r>
    </w:p>
    <w:p w:rsidRPr="00EC6AC2" w:rsidR="0075683A" w:rsidP="00630CC5" w:rsidRDefault="73EA576A" w14:paraId="44423F99"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 xml:space="preserve">Ölçme-değerlendirme yöntemlerinin çeşitlendirilmesi, güncel değerlendirme gereç ve yöntemlerinden (örneğin portfolyo, doğrudan performans gözlemi) yararlanılması ve bu </w:t>
      </w:r>
      <w:r w:rsidRPr="00EC6AC2">
        <w:rPr>
          <w:rFonts w:ascii="Candara" w:hAnsi="Candara"/>
          <w:sz w:val="24"/>
          <w:szCs w:val="24"/>
        </w:rPr>
        <w:lastRenderedPageBreak/>
        <w:t>kapsamda başlatılmış olan yeni çalışmaların (yapılandırılmış sözlü sınav, CORE, OSPE, OSCE vb.) tüm kurul ve stajlarda uygulanması,</w:t>
      </w:r>
    </w:p>
    <w:p w:rsidRPr="00EC6AC2" w:rsidR="0075683A" w:rsidP="00630CC5" w:rsidRDefault="73EA576A" w14:paraId="3C8EB5E3" w14:textId="78A474DF">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İlk üç yılda ağırlıklı olarak çoktan seçmeli sorular ile yapılan sınavların iyileştirilmesi, olguya dayalı soruların yaygın uygulanmasına yönelik çalışmaların devam etmesi, bu kapsamda olgu temelli soruların hazırlanmasında, tek bir alandan öğretim üyesi yerine farklı disiplinlerin katılımı ile bütünleşmeyi sağlayacak soruların hazırlanması,</w:t>
      </w:r>
    </w:p>
    <w:p w:rsidRPr="00EC6AC2" w:rsidR="0075683A" w:rsidP="00630CC5" w:rsidRDefault="73EA576A" w14:paraId="49E48F1E"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 xml:space="preserve">Tüm yıllar için hangi ölçme ve değerlendirme yöntemlerinin kullanıldığını gösteren şema veya tabloların eğitim programı ile uyumlu olarak öğretim üyesi ve öğrencilerle paylaşımının sağlanması, </w:t>
      </w:r>
    </w:p>
    <w:p w:rsidRPr="00EC6AC2" w:rsidR="0075683A" w:rsidP="00630CC5" w:rsidRDefault="73EA576A" w14:paraId="605360F1"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Ağırlıklandırma tablosu çalışmasının uygulanmasının izlenmesi ve sürdürülmesi,</w:t>
      </w:r>
    </w:p>
    <w:p w:rsidRPr="00EC6AC2" w:rsidR="0075683A" w:rsidP="00630CC5" w:rsidRDefault="73EA576A" w14:paraId="79BADEBB"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Klinik ve klinik öncesi dönemde uygulanan ölçme araçlarının ve yöntemlerinin güvenirliklerinin incelenmesi,</w:t>
      </w:r>
    </w:p>
    <w:p w:rsidRPr="00EC6AC2" w:rsidR="0075683A" w:rsidP="00630CC5" w:rsidRDefault="73EA576A" w14:paraId="10FF9C54"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Öğrencilerle soru tartışması daha etkin hale getirilmesi, sınav sonrası öğrencilere sınavın ölçtüğü hedeflere ne düzeyde ulaştıklarına ilişkin ayrıntılı geribildirimlerin sağlanması, bu kapsamda öğrenci gelişiminin öğrenciler ile paylaşımı için danışmanlık sisteminin sürekli ve daha sistemli bir şekilde kullanılması,</w:t>
      </w:r>
    </w:p>
    <w:p w:rsidRPr="00EC6AC2" w:rsidR="0075683A" w:rsidP="00630CC5" w:rsidRDefault="73EA576A" w14:paraId="391D07AD"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Formatif değerlendirme uygulamalarının ve klinik yıllarda öğrencilerin süreç içinde izlem ve geribildirimlerin artırılması</w:t>
      </w:r>
    </w:p>
    <w:p w:rsidRPr="00EC6AC2" w:rsidR="0075683A" w:rsidP="00630CC5" w:rsidRDefault="73EA576A" w14:paraId="29BC446D"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Gelişim sınavlarının eklenmesi,</w:t>
      </w:r>
    </w:p>
    <w:p w:rsidRPr="00EC6AC2" w:rsidR="0075683A" w:rsidP="00630CC5" w:rsidRDefault="73EA576A" w14:paraId="3699D580"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sz w:val="24"/>
          <w:szCs w:val="24"/>
        </w:rPr>
      </w:pPr>
      <w:r w:rsidRPr="00EC6AC2">
        <w:rPr>
          <w:rFonts w:ascii="Candara" w:hAnsi="Candara"/>
          <w:sz w:val="24"/>
          <w:szCs w:val="24"/>
        </w:rPr>
        <w:t>Uygulanan ölçme değerlendirme yöntemlerinin programın amaçlarına ve öğrenmeye katkısı değerlendirilmesi önerilmektedir.</w:t>
      </w:r>
    </w:p>
    <w:p w:rsidRPr="00EC6AC2" w:rsidR="0075683A" w:rsidP="00414270" w:rsidRDefault="0075683A" w14:paraId="58BC7115" w14:textId="58248B2B">
      <w:pPr>
        <w:pStyle w:val="ListeParagraf"/>
        <w:spacing w:line="360" w:lineRule="auto"/>
        <w:ind w:left="390"/>
        <w:jc w:val="both"/>
        <w:rPr>
          <w:rFonts w:ascii="Candara" w:hAnsi="Candara"/>
          <w:b/>
          <w:bCs/>
          <w:sz w:val="24"/>
          <w:szCs w:val="24"/>
        </w:rPr>
      </w:pPr>
    </w:p>
    <w:p w:rsidRPr="00EC6AC2" w:rsidR="0075683A" w:rsidP="264E886D" w:rsidRDefault="41A2636B" w14:paraId="58A1EA17" w14:textId="071385BE">
      <w:pPr>
        <w:tabs>
          <w:tab w:val="left" w:pos="142"/>
          <w:tab w:val="left" w:pos="630"/>
          <w:tab w:val="left" w:pos="5395"/>
          <w:tab w:val="left" w:pos="7330"/>
        </w:tabs>
        <w:spacing w:after="0" w:line="360" w:lineRule="auto"/>
        <w:jc w:val="both"/>
        <w:rPr>
          <w:rFonts w:ascii="Candara" w:hAnsi="Candara" w:eastAsia="Candara" w:cs="Candara"/>
          <w:b/>
          <w:bCs/>
          <w:sz w:val="24"/>
          <w:szCs w:val="24"/>
          <w:u w:val="single"/>
        </w:rPr>
      </w:pPr>
      <w:r w:rsidRPr="00EC6AC2">
        <w:rPr>
          <w:rFonts w:ascii="Candara" w:hAnsi="Candara" w:eastAsia="Candara" w:cs="Candara"/>
          <w:b/>
          <w:bCs/>
          <w:sz w:val="24"/>
          <w:szCs w:val="24"/>
          <w:u w:val="single"/>
        </w:rPr>
        <w:t>Kurum tarafından UTEAK önerileri doğrultusunda son üç yıl içinde gerçekleştirilen çalışmalar/uygulamalar/planlar ile ilgili açıklamalar</w:t>
      </w:r>
    </w:p>
    <w:p w:rsidRPr="00EC6AC2" w:rsidR="65D591E9" w:rsidP="65D591E9" w:rsidRDefault="65D591E9" w14:paraId="4CEF5A43" w14:textId="7E2B2A0F">
      <w:pPr>
        <w:tabs>
          <w:tab w:val="left" w:pos="142"/>
          <w:tab w:val="left" w:pos="630"/>
          <w:tab w:val="left" w:pos="5395"/>
          <w:tab w:val="left" w:pos="7330"/>
        </w:tabs>
        <w:spacing w:after="0" w:line="360" w:lineRule="auto"/>
        <w:jc w:val="both"/>
        <w:rPr>
          <w:rFonts w:ascii="Candara" w:hAnsi="Candara" w:eastAsia="Candara" w:cs="Candara"/>
          <w:b/>
          <w:bCs/>
          <w:sz w:val="24"/>
          <w:szCs w:val="24"/>
          <w:u w:val="single"/>
        </w:rPr>
      </w:pPr>
    </w:p>
    <w:p w:rsidRPr="00EC6AC2" w:rsidR="0075683A" w:rsidP="663087FD" w:rsidRDefault="1E3F35AD" w14:paraId="3581CDAD" w14:textId="03308625">
      <w:pPr>
        <w:tabs>
          <w:tab w:val="left" w:pos="630"/>
          <w:tab w:val="left" w:pos="5395"/>
          <w:tab w:val="left" w:pos="7330"/>
        </w:tabs>
        <w:spacing w:after="0" w:line="360" w:lineRule="auto"/>
        <w:jc w:val="both"/>
        <w:rPr>
          <w:rFonts w:ascii="Candara" w:hAnsi="Candara" w:eastAsia="Candara" w:cs="Candara"/>
          <w:b/>
          <w:bCs/>
          <w:i/>
          <w:iCs/>
          <w:sz w:val="24"/>
          <w:szCs w:val="24"/>
        </w:rPr>
      </w:pPr>
      <w:r w:rsidRPr="00EC6AC2">
        <w:rPr>
          <w:rFonts w:ascii="Candara" w:hAnsi="Candara" w:eastAsia="Candara" w:cs="Candara"/>
          <w:sz w:val="24"/>
          <w:szCs w:val="24"/>
        </w:rPr>
        <w:t xml:space="preserve">Fakültemizde, her aşamada ölçme-değerlendirme yöntemleri çeşitlendirilmeye </w:t>
      </w:r>
      <w:r w:rsidRPr="00EC6AC2" w:rsidR="1EF25C23">
        <w:rPr>
          <w:rFonts w:ascii="Candara" w:hAnsi="Candara" w:eastAsia="Candara" w:cs="Candara"/>
          <w:sz w:val="24"/>
          <w:szCs w:val="24"/>
        </w:rPr>
        <w:t xml:space="preserve">ve bilişsel ve beceri alanlarının ölçülmesi için farklı yöntemlere yer verilmeye çalışılmaktadır. </w:t>
      </w:r>
      <w:r w:rsidRPr="00EC6AC2" w:rsidR="370766EE">
        <w:rPr>
          <w:rFonts w:ascii="Candara" w:hAnsi="Candara" w:eastAsia="Candara" w:cs="Candara"/>
          <w:sz w:val="24"/>
          <w:szCs w:val="24"/>
        </w:rPr>
        <w:t>Pandemi sürecinde yüz yüze yapılan eğitimlerin çevrimiçi yürütülmesi ve beceri eğitimlerindeki aksamalar, diğer alanlarda old</w:t>
      </w:r>
      <w:r w:rsidRPr="00EC6AC2" w:rsidR="188F890E">
        <w:rPr>
          <w:rFonts w:ascii="Candara" w:hAnsi="Candara" w:eastAsia="Candara" w:cs="Candara"/>
          <w:sz w:val="24"/>
          <w:szCs w:val="24"/>
        </w:rPr>
        <w:t>uğu gibi ölçme-değerlendirme alanında da ciddi aksamalara neden olmuştur</w:t>
      </w:r>
      <w:r w:rsidRPr="00EC6AC2" w:rsidR="188F890E">
        <w:rPr>
          <w:rFonts w:ascii="Candara" w:hAnsi="Candara" w:eastAsia="Candara" w:cs="Candara"/>
          <w:b/>
          <w:bCs/>
          <w:i/>
          <w:iCs/>
          <w:sz w:val="24"/>
          <w:szCs w:val="24"/>
        </w:rPr>
        <w:t xml:space="preserve">. </w:t>
      </w:r>
    </w:p>
    <w:p w:rsidRPr="00EC6AC2" w:rsidR="6C5F85D3" w:rsidP="663087FD" w:rsidRDefault="718D9E1B" w14:paraId="4BD0C2EA" w14:textId="57E144C0">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lastRenderedPageBreak/>
        <w:t xml:space="preserve">Diğer yandan, ölçme-değerlendirme komisyonumuz düzenli </w:t>
      </w:r>
      <w:r w:rsidRPr="00EC6AC2" w:rsidR="28963641">
        <w:rPr>
          <w:rFonts w:ascii="Candara" w:hAnsi="Candara" w:eastAsia="Candara" w:cs="Candara"/>
          <w:sz w:val="24"/>
          <w:szCs w:val="24"/>
        </w:rPr>
        <w:t>toplantılar yaparak ölçme-değerlendirme sistemini izlemekte ve yenilenme ve gelişim önerilerini yıl sonu raporlar ile değerlendirilmek üzere sunmaktadır.</w:t>
      </w:r>
    </w:p>
    <w:p w:rsidRPr="00EC6AC2" w:rsidR="74237B14" w:rsidP="65D591E9" w:rsidRDefault="6C11A715" w14:paraId="70782ABF" w14:textId="3C2AF59F">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Öğrenim hedeflerine yönelik, farklı öğrenim alanlarına uygun olarak ölçme-değerlendirme yöntemlerinin belirlenmesi ve geliştirilmesi çalışmaları devam ettirilmektedir. Buna örnek olarak,</w:t>
      </w:r>
      <w:r w:rsidRPr="00EC6AC2" w:rsidR="75BEBFC4">
        <w:rPr>
          <w:rFonts w:ascii="Candara" w:hAnsi="Candara" w:eastAsia="Candara" w:cs="Candara"/>
          <w:sz w:val="24"/>
          <w:szCs w:val="24"/>
        </w:rPr>
        <w:t xml:space="preserve"> ÖDK komisyonunun 2022-2023 çalışma planları arasında stajlardaki ölçme-değerlendirme yöntemlerindeki aşırı farklılıkların ortadan kaldırılarak, beceri ve tutum alanı değerlendirme o</w:t>
      </w:r>
      <w:r w:rsidRPr="00EC6AC2" w:rsidR="73398754">
        <w:rPr>
          <w:rFonts w:ascii="Candara" w:hAnsi="Candara" w:eastAsia="Candara" w:cs="Candara"/>
          <w:sz w:val="24"/>
          <w:szCs w:val="24"/>
        </w:rPr>
        <w:t>ra</w:t>
      </w:r>
      <w:r w:rsidRPr="00EC6AC2" w:rsidR="75BEBFC4">
        <w:rPr>
          <w:rFonts w:ascii="Candara" w:hAnsi="Candara" w:eastAsia="Candara" w:cs="Candara"/>
          <w:sz w:val="24"/>
          <w:szCs w:val="24"/>
        </w:rPr>
        <w:t xml:space="preserve">nlarının </w:t>
      </w:r>
      <w:r w:rsidRPr="00EC6AC2" w:rsidR="5F068BA7">
        <w:rPr>
          <w:rFonts w:ascii="Candara" w:hAnsi="Candara" w:eastAsia="Candara" w:cs="Candara"/>
          <w:sz w:val="24"/>
          <w:szCs w:val="24"/>
        </w:rPr>
        <w:t xml:space="preserve">arttırılması gösterilebilir. </w:t>
      </w:r>
    </w:p>
    <w:p w:rsidRPr="00EC6AC2" w:rsidR="18481ECC" w:rsidP="663087FD" w:rsidRDefault="18481ECC" w14:paraId="0AE2DF0C" w14:textId="20B457A1">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Bu bağlamda yeni ve iyileştirme yapılan ölçme-değerlendirme yöntemleri şu şekildedir:</w:t>
      </w:r>
    </w:p>
    <w:p w:rsidRPr="00EC6AC2" w:rsidR="0CD319A0" w:rsidP="663087FD" w:rsidRDefault="18481ECC" w14:paraId="29241118" w14:textId="4F8EBEC8">
      <w:pPr>
        <w:tabs>
          <w:tab w:val="left" w:pos="630"/>
          <w:tab w:val="left" w:pos="5395"/>
          <w:tab w:val="left" w:pos="7330"/>
        </w:tabs>
        <w:spacing w:after="0" w:line="360" w:lineRule="auto"/>
        <w:jc w:val="both"/>
        <w:rPr>
          <w:rFonts w:ascii="Candara" w:hAnsi="Candara" w:eastAsia="Candara" w:cs="Candara"/>
          <w:i/>
          <w:iCs/>
          <w:sz w:val="24"/>
          <w:szCs w:val="24"/>
        </w:rPr>
      </w:pPr>
      <w:r w:rsidRPr="00EC6AC2">
        <w:rPr>
          <w:rFonts w:ascii="Candara" w:hAnsi="Candara" w:eastAsia="Candara" w:cs="Candara"/>
          <w:i/>
          <w:iCs/>
          <w:sz w:val="24"/>
          <w:szCs w:val="24"/>
        </w:rPr>
        <w:t>-</w:t>
      </w:r>
      <w:r w:rsidRPr="00EC6AC2" w:rsidR="1EBFD6D6">
        <w:rPr>
          <w:rFonts w:ascii="Candara" w:hAnsi="Candara" w:eastAsia="Candara" w:cs="Candara"/>
          <w:i/>
          <w:iCs/>
          <w:sz w:val="24"/>
          <w:szCs w:val="24"/>
        </w:rPr>
        <w:t>Dönem I ve II de laboratu</w:t>
      </w:r>
      <w:r w:rsidRPr="00EC6AC2" w:rsidR="002C4049">
        <w:rPr>
          <w:rFonts w:ascii="Candara" w:hAnsi="Candara" w:eastAsia="Candara" w:cs="Candara"/>
          <w:i/>
          <w:iCs/>
          <w:sz w:val="24"/>
          <w:szCs w:val="24"/>
        </w:rPr>
        <w:t>v</w:t>
      </w:r>
      <w:r w:rsidRPr="00EC6AC2" w:rsidR="1EBFD6D6">
        <w:rPr>
          <w:rFonts w:ascii="Candara" w:hAnsi="Candara" w:eastAsia="Candara" w:cs="Candara"/>
          <w:i/>
          <w:iCs/>
          <w:sz w:val="24"/>
          <w:szCs w:val="24"/>
        </w:rPr>
        <w:t xml:space="preserve">ar uygulama sınavları ve yapılandırılmış sözlü sınavlar </w:t>
      </w:r>
      <w:r w:rsidRPr="00EC6AC2" w:rsidR="5B6B20F9">
        <w:rPr>
          <w:rFonts w:ascii="Candara" w:hAnsi="Candara" w:eastAsia="Candara" w:cs="Candara"/>
          <w:i/>
          <w:iCs/>
          <w:sz w:val="24"/>
          <w:szCs w:val="24"/>
        </w:rPr>
        <w:t>artırılmıştır</w:t>
      </w:r>
    </w:p>
    <w:p w:rsidRPr="00EC6AC2" w:rsidR="0CD319A0" w:rsidP="663087FD" w:rsidRDefault="4108AC76" w14:paraId="0AE5723D" w14:textId="63C35481">
      <w:pPr>
        <w:tabs>
          <w:tab w:val="left" w:pos="630"/>
          <w:tab w:val="left" w:pos="5395"/>
          <w:tab w:val="left" w:pos="7330"/>
        </w:tabs>
        <w:spacing w:after="0" w:line="360" w:lineRule="auto"/>
        <w:jc w:val="both"/>
        <w:rPr>
          <w:rFonts w:ascii="Candara" w:hAnsi="Candara" w:eastAsia="Candara" w:cs="Candara"/>
          <w:i/>
          <w:iCs/>
          <w:sz w:val="24"/>
          <w:szCs w:val="24"/>
        </w:rPr>
      </w:pPr>
      <w:r w:rsidRPr="00EC6AC2">
        <w:rPr>
          <w:rFonts w:ascii="Candara" w:hAnsi="Candara" w:eastAsia="Candara" w:cs="Candara"/>
          <w:i/>
          <w:iCs/>
          <w:sz w:val="24"/>
          <w:szCs w:val="24"/>
        </w:rPr>
        <w:t xml:space="preserve">- </w:t>
      </w:r>
      <w:r w:rsidRPr="00EC6AC2" w:rsidR="1EBFD6D6">
        <w:rPr>
          <w:rFonts w:ascii="Candara" w:hAnsi="Candara" w:eastAsia="Candara" w:cs="Candara"/>
          <w:i/>
          <w:iCs/>
          <w:sz w:val="24"/>
          <w:szCs w:val="24"/>
        </w:rPr>
        <w:t>Mesleki beceri sın</w:t>
      </w:r>
      <w:r w:rsidRPr="00EC6AC2" w:rsidR="780E245C">
        <w:rPr>
          <w:rFonts w:ascii="Candara" w:hAnsi="Candara" w:eastAsia="Candara" w:cs="Candara"/>
          <w:i/>
          <w:iCs/>
          <w:sz w:val="24"/>
          <w:szCs w:val="24"/>
        </w:rPr>
        <w:t xml:space="preserve">avları, maket üzerinde kontrol listeleri üzerinden değerlendirilmektedir. </w:t>
      </w:r>
    </w:p>
    <w:p w:rsidRPr="00EC6AC2" w:rsidR="0CD319A0" w:rsidP="663087FD" w:rsidRDefault="24F3E79B" w14:paraId="77600770" w14:textId="30790B1C">
      <w:pPr>
        <w:tabs>
          <w:tab w:val="left" w:pos="630"/>
          <w:tab w:val="left" w:pos="5395"/>
          <w:tab w:val="left" w:pos="7330"/>
        </w:tabs>
        <w:spacing w:after="0" w:line="360" w:lineRule="auto"/>
        <w:jc w:val="both"/>
        <w:rPr>
          <w:rFonts w:ascii="Candara" w:hAnsi="Candara" w:eastAsia="Candara" w:cs="Candara"/>
          <w:i/>
          <w:iCs/>
          <w:sz w:val="24"/>
          <w:szCs w:val="24"/>
        </w:rPr>
      </w:pPr>
      <w:r w:rsidRPr="00EC6AC2">
        <w:rPr>
          <w:rFonts w:ascii="Candara" w:hAnsi="Candara" w:eastAsia="Candara" w:cs="Candara"/>
          <w:i/>
          <w:iCs/>
          <w:sz w:val="24"/>
          <w:szCs w:val="24"/>
        </w:rPr>
        <w:t>-</w:t>
      </w:r>
      <w:r w:rsidRPr="00EC6AC2" w:rsidR="780E245C">
        <w:rPr>
          <w:rFonts w:ascii="Candara" w:hAnsi="Candara" w:eastAsia="Candara" w:cs="Candara"/>
          <w:i/>
          <w:iCs/>
          <w:sz w:val="24"/>
          <w:szCs w:val="24"/>
        </w:rPr>
        <w:t>Erken klinik temas kapsamında</w:t>
      </w:r>
      <w:r w:rsidRPr="00EC6AC2" w:rsidR="6E4452CC">
        <w:rPr>
          <w:rFonts w:ascii="Candara" w:hAnsi="Candara" w:eastAsia="Candara" w:cs="Candara"/>
          <w:i/>
          <w:iCs/>
          <w:sz w:val="24"/>
          <w:szCs w:val="24"/>
        </w:rPr>
        <w:t>, ASM-TSM ziyaretleri öğrencilerin doldurması beklenen gözlem formları üzerinden kalitatif olarak değerlendir</w:t>
      </w:r>
      <w:r w:rsidRPr="00EC6AC2" w:rsidR="40299D8F">
        <w:rPr>
          <w:rFonts w:ascii="Candara" w:hAnsi="Candara" w:eastAsia="Candara" w:cs="Candara"/>
          <w:i/>
          <w:iCs/>
          <w:sz w:val="24"/>
          <w:szCs w:val="24"/>
        </w:rPr>
        <w:t>i</w:t>
      </w:r>
      <w:r w:rsidRPr="00EC6AC2" w:rsidR="6E4452CC">
        <w:rPr>
          <w:rFonts w:ascii="Candara" w:hAnsi="Candara" w:eastAsia="Candara" w:cs="Candara"/>
          <w:i/>
          <w:iCs/>
          <w:sz w:val="24"/>
          <w:szCs w:val="24"/>
        </w:rPr>
        <w:t xml:space="preserve">lmektedir. </w:t>
      </w:r>
    </w:p>
    <w:p w:rsidRPr="00EC6AC2" w:rsidR="0CD319A0" w:rsidP="663087FD" w:rsidRDefault="51F53562" w14:paraId="3A0B1F1C" w14:textId="3E88FDC3">
      <w:p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i/>
          <w:iCs/>
          <w:sz w:val="24"/>
          <w:szCs w:val="24"/>
        </w:rPr>
        <w:t>-</w:t>
      </w:r>
      <w:r w:rsidRPr="00EC6AC2" w:rsidR="6E4452CC">
        <w:rPr>
          <w:rFonts w:ascii="Candara" w:hAnsi="Candara" w:eastAsia="Candara" w:cs="Candara"/>
          <w:i/>
          <w:iCs/>
          <w:sz w:val="24"/>
          <w:szCs w:val="24"/>
        </w:rPr>
        <w:t>Bili</w:t>
      </w:r>
      <w:r w:rsidRPr="00EC6AC2" w:rsidR="09A209F5">
        <w:rPr>
          <w:rFonts w:ascii="Candara" w:hAnsi="Candara" w:eastAsia="Candara" w:cs="Candara"/>
          <w:i/>
          <w:iCs/>
          <w:sz w:val="24"/>
          <w:szCs w:val="24"/>
        </w:rPr>
        <w:t>m</w:t>
      </w:r>
      <w:r w:rsidRPr="00EC6AC2" w:rsidR="6E4452CC">
        <w:rPr>
          <w:rFonts w:ascii="Candara" w:hAnsi="Candara" w:eastAsia="Candara" w:cs="Candara"/>
          <w:i/>
          <w:iCs/>
          <w:sz w:val="24"/>
          <w:szCs w:val="24"/>
        </w:rPr>
        <w:t>sel araştırma yöntemleri koridorunda öğrenciler derleme m</w:t>
      </w:r>
      <w:r w:rsidRPr="00EC6AC2" w:rsidR="157F52F5">
        <w:rPr>
          <w:rFonts w:ascii="Candara" w:hAnsi="Candara" w:eastAsia="Candara" w:cs="Candara"/>
          <w:i/>
          <w:iCs/>
          <w:sz w:val="24"/>
          <w:szCs w:val="24"/>
        </w:rPr>
        <w:t>akale, geliştirdikleri proje</w:t>
      </w:r>
      <w:r w:rsidRPr="00EC6AC2" w:rsidR="1FE04257">
        <w:rPr>
          <w:rFonts w:ascii="Candara" w:hAnsi="Candara" w:eastAsia="Candara" w:cs="Candara"/>
          <w:i/>
          <w:iCs/>
          <w:sz w:val="24"/>
          <w:szCs w:val="24"/>
        </w:rPr>
        <w:t xml:space="preserve"> ödevleri</w:t>
      </w:r>
      <w:r w:rsidRPr="00EC6AC2" w:rsidR="157F52F5">
        <w:rPr>
          <w:rFonts w:ascii="Candara" w:hAnsi="Candara" w:eastAsia="Candara" w:cs="Candara"/>
          <w:i/>
          <w:iCs/>
          <w:sz w:val="24"/>
          <w:szCs w:val="24"/>
        </w:rPr>
        <w:t xml:space="preserve"> </w:t>
      </w:r>
      <w:r w:rsidRPr="00EC6AC2" w:rsidR="17CF7A60">
        <w:rPr>
          <w:rFonts w:ascii="Candara" w:hAnsi="Candara" w:eastAsia="Candara" w:cs="Candara"/>
          <w:i/>
          <w:iCs/>
          <w:sz w:val="24"/>
          <w:szCs w:val="24"/>
        </w:rPr>
        <w:t xml:space="preserve">değerlendirme ölçeği </w:t>
      </w:r>
      <w:r w:rsidRPr="00EC6AC2" w:rsidR="157F52F5">
        <w:rPr>
          <w:rFonts w:ascii="Candara" w:hAnsi="Candara" w:eastAsia="Candara" w:cs="Candara"/>
          <w:i/>
          <w:iCs/>
          <w:sz w:val="24"/>
          <w:szCs w:val="24"/>
        </w:rPr>
        <w:t xml:space="preserve">üzerinden değerlendirilmektedir. </w:t>
      </w:r>
      <w:r w:rsidRPr="00EC6AC2" w:rsidR="27C337B9">
        <w:rPr>
          <w:rFonts w:ascii="Candara" w:hAnsi="Candara" w:eastAsia="Candara" w:cs="Candara"/>
          <w:color w:val="000000" w:themeColor="text1"/>
          <w:sz w:val="24"/>
          <w:szCs w:val="24"/>
        </w:rPr>
        <w:t xml:space="preserve">Dönem I ve 2‘de uygulanan Bilimsel Araştırma Proje kurulunda, uygulama ve değerlendirmenin standart hale getirilmesi için çalışmalar yapılmış ve değerlendirmenin standardize edilmesi </w:t>
      </w:r>
      <w:r w:rsidRPr="00EC6AC2" w:rsidR="27C337B9">
        <w:rPr>
          <w:rFonts w:ascii="Candara" w:hAnsi="Candara" w:eastAsia="Candara" w:cs="Candara"/>
          <w:sz w:val="24"/>
          <w:szCs w:val="24"/>
        </w:rPr>
        <w:t>amacıyla</w:t>
      </w:r>
      <w:r w:rsidRPr="00EC6AC2" w:rsidR="27C337B9">
        <w:rPr>
          <w:rFonts w:ascii="Candara" w:hAnsi="Candara" w:eastAsia="Candara" w:cs="Candara"/>
          <w:color w:val="000000" w:themeColor="text1"/>
          <w:sz w:val="24"/>
          <w:szCs w:val="24"/>
        </w:rPr>
        <w:t xml:space="preserve"> kontrol listesi oluşturulmuştur (</w:t>
      </w:r>
      <w:r w:rsidRPr="00EC6AC2" w:rsidR="56A17F7D">
        <w:rPr>
          <w:rFonts w:ascii="Candara" w:hAnsi="Candara" w:eastAsia="Candara" w:cs="Candara"/>
          <w:color w:val="000000" w:themeColor="text1"/>
          <w:sz w:val="24"/>
          <w:szCs w:val="24"/>
        </w:rPr>
        <w:t>EK</w:t>
      </w:r>
      <w:r w:rsidRPr="00EC6AC2" w:rsidR="00717421">
        <w:rPr>
          <w:rFonts w:ascii="Candara" w:hAnsi="Candara" w:eastAsia="Candara" w:cs="Candara"/>
          <w:color w:val="000000" w:themeColor="text1"/>
          <w:sz w:val="24"/>
          <w:szCs w:val="24"/>
        </w:rPr>
        <w:t>_</w:t>
      </w:r>
      <w:r w:rsidRPr="00EC6AC2" w:rsidR="56A17F7D">
        <w:rPr>
          <w:rFonts w:ascii="Candara" w:hAnsi="Candara" w:eastAsia="Candara" w:cs="Candara"/>
          <w:color w:val="000000" w:themeColor="text1"/>
          <w:sz w:val="24"/>
          <w:szCs w:val="24"/>
        </w:rPr>
        <w:t>3.8</w:t>
      </w:r>
      <w:r w:rsidRPr="00EC6AC2" w:rsidR="00717421">
        <w:rPr>
          <w:rFonts w:ascii="Candara" w:hAnsi="Candara" w:eastAsia="Candara" w:cs="Candara"/>
          <w:color w:val="000000" w:themeColor="text1"/>
          <w:sz w:val="24"/>
          <w:szCs w:val="24"/>
        </w:rPr>
        <w:t xml:space="preserve">, </w:t>
      </w:r>
      <w:r w:rsidRPr="00EC6AC2" w:rsidR="56A17F7D">
        <w:rPr>
          <w:rFonts w:ascii="Candara" w:hAnsi="Candara" w:eastAsia="Candara" w:cs="Candara"/>
          <w:color w:val="000000" w:themeColor="text1"/>
          <w:sz w:val="24"/>
          <w:szCs w:val="24"/>
        </w:rPr>
        <w:t>3.</w:t>
      </w:r>
      <w:proofErr w:type="gramStart"/>
      <w:r w:rsidRPr="00EC6AC2" w:rsidR="56A17F7D">
        <w:rPr>
          <w:rFonts w:ascii="Candara" w:hAnsi="Candara" w:eastAsia="Candara" w:cs="Candara"/>
          <w:color w:val="000000" w:themeColor="text1"/>
          <w:sz w:val="24"/>
          <w:szCs w:val="24"/>
        </w:rPr>
        <w:t>8a</w:t>
      </w:r>
      <w:proofErr w:type="gramEnd"/>
      <w:r w:rsidRPr="00EC6AC2" w:rsidR="56A17F7D">
        <w:rPr>
          <w:rFonts w:ascii="Candara" w:hAnsi="Candara" w:eastAsia="Candara" w:cs="Candara"/>
          <w:color w:val="000000" w:themeColor="text1"/>
          <w:sz w:val="24"/>
          <w:szCs w:val="24"/>
        </w:rPr>
        <w:t xml:space="preserve">) </w:t>
      </w:r>
    </w:p>
    <w:p w:rsidRPr="00EC6AC2" w:rsidR="0CD319A0" w:rsidP="663087FD" w:rsidRDefault="2454F583" w14:paraId="75C9A305" w14:textId="11E64E78">
      <w:pPr>
        <w:tabs>
          <w:tab w:val="left" w:pos="630"/>
          <w:tab w:val="left" w:pos="5395"/>
          <w:tab w:val="left" w:pos="7330"/>
        </w:tabs>
        <w:spacing w:after="0" w:line="360" w:lineRule="auto"/>
        <w:jc w:val="both"/>
        <w:rPr>
          <w:rFonts w:ascii="Candara" w:hAnsi="Candara" w:eastAsia="Times New Roman" w:cs="Times New Roman"/>
          <w:color w:val="000000" w:themeColor="text1"/>
          <w:sz w:val="24"/>
          <w:szCs w:val="24"/>
        </w:rPr>
      </w:pPr>
      <w:r w:rsidRPr="00EC6AC2">
        <w:rPr>
          <w:rFonts w:ascii="Candara" w:hAnsi="Candara" w:eastAsia="Candara" w:cs="Candara"/>
          <w:i/>
          <w:iCs/>
          <w:sz w:val="24"/>
          <w:szCs w:val="24"/>
        </w:rPr>
        <w:t xml:space="preserve">- “Klasik sözlü sınav” uygulaması kaldırılmış ve “Yapılandırılmış sözlü sınav” uygulaması … tarihinde alınan </w:t>
      </w:r>
      <w:proofErr w:type="spellStart"/>
      <w:r w:rsidRPr="00EC6AC2">
        <w:rPr>
          <w:rFonts w:ascii="Candara" w:hAnsi="Candara" w:eastAsia="Candara" w:cs="Candara"/>
          <w:i/>
          <w:iCs/>
          <w:sz w:val="24"/>
          <w:szCs w:val="24"/>
        </w:rPr>
        <w:t>nolu</w:t>
      </w:r>
      <w:proofErr w:type="spellEnd"/>
      <w:r w:rsidRPr="00EC6AC2">
        <w:rPr>
          <w:rFonts w:ascii="Candara" w:hAnsi="Candara" w:eastAsia="Candara" w:cs="Candara"/>
          <w:i/>
          <w:iCs/>
          <w:sz w:val="24"/>
          <w:szCs w:val="24"/>
        </w:rPr>
        <w:t xml:space="preserve"> kararı ile yaygınlaştırılmıştır. Temel bilimlerin ve stajların tamamında yapılandırılmış sözlü sınav yapılmaktadır.</w:t>
      </w:r>
    </w:p>
    <w:p w:rsidRPr="00EC6AC2" w:rsidR="0CD319A0" w:rsidP="663087FD" w:rsidRDefault="2454F583" w14:paraId="5A5D9EA8" w14:textId="2ECF7D8D">
      <w:pPr>
        <w:tabs>
          <w:tab w:val="left" w:pos="630"/>
          <w:tab w:val="left" w:pos="5395"/>
          <w:tab w:val="left" w:pos="7330"/>
        </w:tabs>
        <w:spacing w:after="0" w:line="360" w:lineRule="auto"/>
        <w:jc w:val="both"/>
        <w:rPr>
          <w:rFonts w:ascii="Candara" w:hAnsi="Candara" w:eastAsia="Candara" w:cs="Candara"/>
          <w:i/>
          <w:iCs/>
          <w:sz w:val="24"/>
          <w:szCs w:val="24"/>
        </w:rPr>
      </w:pPr>
      <w:r w:rsidRPr="00EC6AC2">
        <w:rPr>
          <w:rFonts w:ascii="Candara" w:hAnsi="Candara" w:eastAsia="Candara" w:cs="Candara"/>
          <w:i/>
          <w:iCs/>
          <w:sz w:val="24"/>
          <w:szCs w:val="24"/>
        </w:rPr>
        <w:t>-</w:t>
      </w:r>
      <w:r w:rsidRPr="00EC6AC2" w:rsidR="22904DAA">
        <w:rPr>
          <w:rFonts w:ascii="Candara" w:hAnsi="Candara" w:eastAsia="Candara" w:cs="Candara"/>
          <w:i/>
          <w:iCs/>
          <w:sz w:val="24"/>
          <w:szCs w:val="24"/>
        </w:rPr>
        <w:t>Programa bağlı seçmeli sağlık antropolojisi dersleri, derleme makale, ödev ve küçük grup çalışması performansları öğrencilerle önceden pay</w:t>
      </w:r>
      <w:r w:rsidRPr="00EC6AC2" w:rsidR="3943D97D">
        <w:rPr>
          <w:rFonts w:ascii="Candara" w:hAnsi="Candara" w:eastAsia="Candara" w:cs="Candara"/>
          <w:i/>
          <w:iCs/>
          <w:sz w:val="24"/>
          <w:szCs w:val="24"/>
        </w:rPr>
        <w:t>laşılan rubrik analizlerle yapılmaktadır.</w:t>
      </w:r>
      <w:r w:rsidRPr="00EC6AC2" w:rsidR="6F8CF3B7">
        <w:rPr>
          <w:rFonts w:ascii="Candara" w:hAnsi="Candara" w:eastAsia="Candara" w:cs="Candara"/>
          <w:i/>
          <w:iCs/>
          <w:sz w:val="24"/>
          <w:szCs w:val="24"/>
        </w:rPr>
        <w:t xml:space="preserve"> (</w:t>
      </w:r>
      <w:r w:rsidRPr="00EC6AC2" w:rsidR="002C4049">
        <w:rPr>
          <w:rFonts w:ascii="Candara" w:hAnsi="Candara" w:eastAsia="Candara" w:cs="Candara"/>
          <w:i/>
          <w:iCs/>
          <w:sz w:val="24"/>
          <w:szCs w:val="24"/>
        </w:rPr>
        <w:t>S</w:t>
      </w:r>
      <w:r w:rsidRPr="00EC6AC2" w:rsidR="6F8CF3B7">
        <w:rPr>
          <w:rFonts w:ascii="Candara" w:hAnsi="Candara" w:eastAsia="Candara" w:cs="Candara"/>
          <w:i/>
          <w:iCs/>
          <w:sz w:val="24"/>
          <w:szCs w:val="24"/>
        </w:rPr>
        <w:t xml:space="preserve">ağlık Antropolojisi </w:t>
      </w:r>
      <w:proofErr w:type="spellStart"/>
      <w:r w:rsidRPr="00EC6AC2" w:rsidR="6F8CF3B7">
        <w:rPr>
          <w:rFonts w:ascii="Candara" w:hAnsi="Candara" w:eastAsia="Candara" w:cs="Candara"/>
          <w:i/>
          <w:iCs/>
          <w:sz w:val="24"/>
          <w:szCs w:val="24"/>
        </w:rPr>
        <w:t>s</w:t>
      </w:r>
      <w:r w:rsidRPr="00EC6AC2" w:rsidR="002C4049">
        <w:rPr>
          <w:rFonts w:ascii="Candara" w:hAnsi="Candara" w:eastAsia="Candara" w:cs="Candara"/>
          <w:i/>
          <w:iCs/>
          <w:sz w:val="24"/>
          <w:szCs w:val="24"/>
        </w:rPr>
        <w:t>yllabusu</w:t>
      </w:r>
      <w:proofErr w:type="spellEnd"/>
      <w:r w:rsidRPr="00EC6AC2" w:rsidR="6F8CF3B7">
        <w:rPr>
          <w:rFonts w:ascii="Candara" w:hAnsi="Candara" w:eastAsia="Candara" w:cs="Candara"/>
          <w:i/>
          <w:iCs/>
          <w:sz w:val="24"/>
          <w:szCs w:val="24"/>
        </w:rPr>
        <w:t>)</w:t>
      </w:r>
      <w:r w:rsidRPr="00EC6AC2" w:rsidR="3943D97D">
        <w:rPr>
          <w:rFonts w:ascii="Candara" w:hAnsi="Candara" w:eastAsia="Candara" w:cs="Candara"/>
          <w:i/>
          <w:iCs/>
          <w:sz w:val="24"/>
          <w:szCs w:val="24"/>
        </w:rPr>
        <w:t xml:space="preserve"> </w:t>
      </w:r>
    </w:p>
    <w:p w:rsidRPr="00EC6AC2" w:rsidR="4AA032A4" w:rsidP="663087FD" w:rsidRDefault="106E344F" w14:paraId="5686C593" w14:textId="17437A8A">
      <w:pPr>
        <w:spacing w:line="257" w:lineRule="auto"/>
        <w:jc w:val="both"/>
        <w:rPr>
          <w:rFonts w:ascii="Candara" w:hAnsi="Candara" w:eastAsia="Times New Roman" w:cs="Times New Roman"/>
          <w:color w:val="000000" w:themeColor="text1"/>
          <w:sz w:val="24"/>
          <w:szCs w:val="24"/>
        </w:rPr>
      </w:pPr>
      <w:r w:rsidRPr="00EC6AC2">
        <w:rPr>
          <w:rFonts w:ascii="Candara" w:hAnsi="Candara" w:eastAsia="Candara" w:cs="Candara"/>
          <w:i/>
          <w:iCs/>
          <w:sz w:val="24"/>
          <w:szCs w:val="24"/>
        </w:rPr>
        <w:t xml:space="preserve">- </w:t>
      </w:r>
      <w:r w:rsidRPr="00EC6AC2" w:rsidR="6D6FE632">
        <w:rPr>
          <w:rFonts w:ascii="Candara" w:hAnsi="Candara" w:eastAsia="Candara" w:cs="Candara"/>
          <w:i/>
          <w:iCs/>
          <w:sz w:val="24"/>
          <w:szCs w:val="24"/>
        </w:rPr>
        <w:t>Stajlarda</w:t>
      </w:r>
      <w:r w:rsidRPr="00EC6AC2" w:rsidR="51E5F6DC">
        <w:rPr>
          <w:rFonts w:ascii="Candara" w:hAnsi="Candara" w:eastAsia="Candara" w:cs="Candara"/>
          <w:i/>
          <w:iCs/>
          <w:sz w:val="24"/>
          <w:szCs w:val="24"/>
        </w:rPr>
        <w:t xml:space="preserve">, </w:t>
      </w:r>
      <w:r w:rsidRPr="00EC6AC2" w:rsidR="0EA08FF0">
        <w:rPr>
          <w:rFonts w:ascii="Candara" w:hAnsi="Candara" w:eastAsia="Candara" w:cs="Candara"/>
          <w:i/>
          <w:iCs/>
          <w:sz w:val="24"/>
          <w:szCs w:val="24"/>
        </w:rPr>
        <w:t>Klinik Nedensellik sınavları (</w:t>
      </w:r>
      <w:r w:rsidRPr="00EC6AC2" w:rsidR="74255E91">
        <w:rPr>
          <w:rFonts w:ascii="Candara" w:hAnsi="Candara" w:eastAsia="Candara" w:cs="Candara"/>
          <w:i/>
          <w:iCs/>
          <w:sz w:val="24"/>
          <w:szCs w:val="24"/>
        </w:rPr>
        <w:t>CORE</w:t>
      </w:r>
      <w:r w:rsidRPr="00EC6AC2" w:rsidR="2D6A879D">
        <w:rPr>
          <w:rFonts w:ascii="Candara" w:hAnsi="Candara" w:eastAsia="Candara" w:cs="Candara"/>
          <w:i/>
          <w:iCs/>
          <w:sz w:val="24"/>
          <w:szCs w:val="24"/>
        </w:rPr>
        <w:t>)</w:t>
      </w:r>
      <w:r w:rsidRPr="00EC6AC2" w:rsidR="74255E91">
        <w:rPr>
          <w:rFonts w:ascii="Candara" w:hAnsi="Candara" w:eastAsia="Candara" w:cs="Candara"/>
          <w:i/>
          <w:iCs/>
          <w:sz w:val="24"/>
          <w:szCs w:val="24"/>
        </w:rPr>
        <w:t xml:space="preserve"> </w:t>
      </w:r>
      <w:r w:rsidRPr="00EC6AC2" w:rsidR="6BB62A50">
        <w:rPr>
          <w:rFonts w:ascii="Candara" w:hAnsi="Candara" w:eastAsia="Candara" w:cs="Candara"/>
          <w:i/>
          <w:iCs/>
          <w:sz w:val="24"/>
          <w:szCs w:val="24"/>
        </w:rPr>
        <w:t>uygulanma</w:t>
      </w:r>
      <w:r w:rsidRPr="00EC6AC2" w:rsidR="275ED21F">
        <w:rPr>
          <w:rFonts w:ascii="Candara" w:hAnsi="Candara" w:eastAsia="Candara" w:cs="Candara"/>
          <w:i/>
          <w:iCs/>
          <w:sz w:val="24"/>
          <w:szCs w:val="24"/>
        </w:rPr>
        <w:t>sı başlamıştır</w:t>
      </w:r>
      <w:r w:rsidRPr="00EC6AC2" w:rsidR="6BB62A50">
        <w:rPr>
          <w:rFonts w:ascii="Candara" w:hAnsi="Candara" w:eastAsia="Candara" w:cs="Candara"/>
          <w:i/>
          <w:iCs/>
          <w:sz w:val="24"/>
          <w:szCs w:val="24"/>
        </w:rPr>
        <w:t>.</w:t>
      </w:r>
      <w:r w:rsidRPr="00EC6AC2" w:rsidR="01BEA124">
        <w:rPr>
          <w:rFonts w:ascii="Candara" w:hAnsi="Candara" w:eastAsia="Candara" w:cs="Candara"/>
          <w:i/>
          <w:iCs/>
          <w:sz w:val="24"/>
          <w:szCs w:val="24"/>
        </w:rPr>
        <w:t xml:space="preserve"> </w:t>
      </w:r>
    </w:p>
    <w:p w:rsidRPr="00EC6AC2" w:rsidR="4AA032A4" w:rsidP="663087FD" w:rsidRDefault="4CBA6D6A" w14:paraId="148A4E02" w14:textId="3B519C91">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 </w:t>
      </w:r>
      <w:r w:rsidRPr="00EC6AC2" w:rsidR="01BEA124">
        <w:rPr>
          <w:rFonts w:ascii="Candara" w:hAnsi="Candara" w:eastAsia="Candara" w:cs="Candara"/>
          <w:color w:val="000000" w:themeColor="text1"/>
          <w:sz w:val="24"/>
          <w:szCs w:val="24"/>
        </w:rPr>
        <w:t>Enfeksiyon H</w:t>
      </w:r>
      <w:r w:rsidRPr="00EC6AC2" w:rsidR="01BEA124">
        <w:rPr>
          <w:rFonts w:ascii="Candara" w:hAnsi="Candara" w:eastAsia="Candara" w:cs="Candara"/>
          <w:sz w:val="24"/>
          <w:szCs w:val="24"/>
        </w:rPr>
        <w:t>a</w:t>
      </w:r>
      <w:r w:rsidRPr="00EC6AC2" w:rsidR="01BEA124">
        <w:rPr>
          <w:rFonts w:ascii="Candara" w:hAnsi="Candara" w:eastAsia="Candara" w:cs="Candara"/>
          <w:color w:val="000000" w:themeColor="text1"/>
          <w:sz w:val="24"/>
          <w:szCs w:val="24"/>
        </w:rPr>
        <w:t>stalıkları ve Klinik Mikrobiyoloji stajında “Açık Uçlu Görsel Sınav” adı verilen değerlendirme yöntemi ile görsel açıdan zengin sorular ile açık uçlu sınav yapılmaktadır</w:t>
      </w:r>
      <w:r w:rsidRPr="00EC6AC2" w:rsidR="00853889">
        <w:rPr>
          <w:rFonts w:ascii="Candara" w:hAnsi="Candara" w:eastAsia="Candara" w:cs="Candara"/>
          <w:color w:val="000000" w:themeColor="text1"/>
          <w:sz w:val="24"/>
          <w:szCs w:val="24"/>
        </w:rPr>
        <w:t xml:space="preserve"> </w:t>
      </w:r>
      <w:r w:rsidRPr="00EC6AC2" w:rsidR="01BEA124">
        <w:rPr>
          <w:rFonts w:ascii="Candara" w:hAnsi="Candara" w:eastAsia="Candara" w:cs="Candara"/>
          <w:color w:val="000000" w:themeColor="text1"/>
          <w:sz w:val="24"/>
          <w:szCs w:val="24"/>
        </w:rPr>
        <w:t>(</w:t>
      </w:r>
      <w:r w:rsidRPr="00EC6AC2" w:rsidR="3ACCB0F0">
        <w:rPr>
          <w:rFonts w:ascii="Candara" w:hAnsi="Candara" w:eastAsia="Candara" w:cs="Candara"/>
          <w:color w:val="000000" w:themeColor="text1"/>
          <w:sz w:val="24"/>
          <w:szCs w:val="24"/>
        </w:rPr>
        <w:t>EK</w:t>
      </w:r>
      <w:r w:rsidRPr="00EC6AC2" w:rsidR="00717421">
        <w:rPr>
          <w:rFonts w:ascii="Candara" w:hAnsi="Candara" w:eastAsia="Candara" w:cs="Candara"/>
          <w:color w:val="000000" w:themeColor="text1"/>
          <w:sz w:val="24"/>
          <w:szCs w:val="24"/>
        </w:rPr>
        <w:t>_</w:t>
      </w:r>
      <w:r w:rsidRPr="00EC6AC2" w:rsidR="3ACCB0F0">
        <w:rPr>
          <w:rFonts w:ascii="Candara" w:hAnsi="Candara" w:eastAsia="Candara" w:cs="Candara"/>
          <w:color w:val="000000" w:themeColor="text1"/>
          <w:sz w:val="24"/>
          <w:szCs w:val="24"/>
        </w:rPr>
        <w:t>3.9,</w:t>
      </w:r>
      <w:r w:rsidRPr="00EC6AC2" w:rsidR="00717421">
        <w:rPr>
          <w:rFonts w:ascii="Candara" w:hAnsi="Candara" w:eastAsia="Candara" w:cs="Candara"/>
          <w:color w:val="000000" w:themeColor="text1"/>
          <w:sz w:val="24"/>
          <w:szCs w:val="24"/>
        </w:rPr>
        <w:t xml:space="preserve"> </w:t>
      </w:r>
      <w:r w:rsidRPr="00EC6AC2" w:rsidR="3ACCB0F0">
        <w:rPr>
          <w:rFonts w:ascii="Candara" w:hAnsi="Candara" w:eastAsia="Candara" w:cs="Candara"/>
          <w:color w:val="000000" w:themeColor="text1"/>
          <w:sz w:val="24"/>
          <w:szCs w:val="24"/>
        </w:rPr>
        <w:t>3.</w:t>
      </w:r>
      <w:proofErr w:type="gramStart"/>
      <w:r w:rsidRPr="00EC6AC2" w:rsidR="3ACCB0F0">
        <w:rPr>
          <w:rFonts w:ascii="Candara" w:hAnsi="Candara" w:eastAsia="Candara" w:cs="Candara"/>
          <w:color w:val="000000" w:themeColor="text1"/>
          <w:sz w:val="24"/>
          <w:szCs w:val="24"/>
        </w:rPr>
        <w:t>9a</w:t>
      </w:r>
      <w:proofErr w:type="gramEnd"/>
      <w:r w:rsidRPr="00EC6AC2" w:rsidR="01BEA124">
        <w:rPr>
          <w:rFonts w:ascii="Candara" w:hAnsi="Candara" w:eastAsia="Candara" w:cs="Candara"/>
          <w:color w:val="000000" w:themeColor="text1"/>
          <w:sz w:val="24"/>
          <w:szCs w:val="24"/>
        </w:rPr>
        <w:t>)</w:t>
      </w:r>
      <w:r w:rsidRPr="00EC6AC2" w:rsidR="00853889">
        <w:rPr>
          <w:rFonts w:ascii="Candara" w:hAnsi="Candara" w:eastAsia="Candara" w:cs="Candara"/>
          <w:color w:val="000000" w:themeColor="text1"/>
          <w:sz w:val="24"/>
          <w:szCs w:val="24"/>
        </w:rPr>
        <w:t>.</w:t>
      </w:r>
    </w:p>
    <w:p w:rsidRPr="00EC6AC2" w:rsidR="0075683A" w:rsidP="663087FD" w:rsidRDefault="561683FB" w14:paraId="00F45A11" w14:textId="658C46FE">
      <w:pPr>
        <w:tabs>
          <w:tab w:val="left" w:pos="630"/>
          <w:tab w:val="left" w:pos="5395"/>
          <w:tab w:val="left" w:pos="7330"/>
        </w:tabs>
        <w:spacing w:after="0" w:line="360" w:lineRule="auto"/>
        <w:jc w:val="both"/>
        <w:rPr>
          <w:rFonts w:ascii="Candara" w:hAnsi="Candara" w:eastAsia="Candara" w:cs="Candara"/>
          <w:i/>
          <w:iCs/>
          <w:sz w:val="24"/>
          <w:szCs w:val="24"/>
        </w:rPr>
      </w:pPr>
      <w:r w:rsidRPr="00EC6AC2">
        <w:rPr>
          <w:rFonts w:ascii="Candara" w:hAnsi="Candara" w:eastAsia="Candara" w:cs="Candara"/>
          <w:i/>
          <w:iCs/>
          <w:sz w:val="24"/>
          <w:szCs w:val="24"/>
        </w:rPr>
        <w:t>- Nesnel yapılandırılmış klinik</w:t>
      </w:r>
      <w:r w:rsidRPr="00EC6AC2" w:rsidR="126F8B9A">
        <w:rPr>
          <w:rFonts w:ascii="Candara" w:hAnsi="Candara" w:eastAsia="Candara" w:cs="Candara"/>
          <w:i/>
          <w:iCs/>
          <w:sz w:val="24"/>
          <w:szCs w:val="24"/>
        </w:rPr>
        <w:t xml:space="preserve"> sınavları, pandemi nedeni ile çok yaygınlaştırılamamış olmasına rağmen, </w:t>
      </w:r>
      <w:r w:rsidRPr="00EC6AC2" w:rsidR="52B4F975">
        <w:rPr>
          <w:rFonts w:ascii="Candara" w:hAnsi="Candara" w:eastAsia="Candara" w:cs="Candara"/>
          <w:i/>
          <w:iCs/>
          <w:sz w:val="24"/>
          <w:szCs w:val="24"/>
        </w:rPr>
        <w:t xml:space="preserve">bazı stajlarda değerlendirme sürecinin bir parçasıdır ve </w:t>
      </w:r>
      <w:r w:rsidRPr="00EC6AC2" w:rsidR="126F8B9A">
        <w:rPr>
          <w:rFonts w:ascii="Candara" w:hAnsi="Candara" w:eastAsia="Candara" w:cs="Candara"/>
          <w:i/>
          <w:iCs/>
          <w:sz w:val="24"/>
          <w:szCs w:val="24"/>
        </w:rPr>
        <w:t xml:space="preserve">program geliştirme çerçevesinde </w:t>
      </w:r>
      <w:r w:rsidRPr="00EC6AC2" w:rsidR="44D7D108">
        <w:rPr>
          <w:rFonts w:ascii="Candara" w:hAnsi="Candara" w:eastAsia="Candara" w:cs="Candara"/>
          <w:i/>
          <w:iCs/>
          <w:sz w:val="24"/>
          <w:szCs w:val="24"/>
        </w:rPr>
        <w:t xml:space="preserve">yenilenen </w:t>
      </w:r>
      <w:r w:rsidRPr="00EC6AC2" w:rsidR="44D7D108">
        <w:rPr>
          <w:rFonts w:ascii="Candara" w:hAnsi="Candara" w:eastAsia="Candara" w:cs="Candara"/>
          <w:i/>
          <w:iCs/>
          <w:sz w:val="24"/>
          <w:szCs w:val="24"/>
        </w:rPr>
        <w:lastRenderedPageBreak/>
        <w:t xml:space="preserve">ve geliştirilmeye başlanan öğrenim yöntemlerini desteklemek </w:t>
      </w:r>
      <w:r w:rsidRPr="00EC6AC2" w:rsidR="1C44B487">
        <w:rPr>
          <w:rFonts w:ascii="Candara" w:hAnsi="Candara" w:eastAsia="Candara" w:cs="Candara"/>
          <w:i/>
          <w:iCs/>
          <w:sz w:val="24"/>
          <w:szCs w:val="24"/>
        </w:rPr>
        <w:t xml:space="preserve">üzere planlanmaktadır. </w:t>
      </w:r>
      <w:r w:rsidRPr="00EC6AC2" w:rsidR="7AB759AC">
        <w:rPr>
          <w:rFonts w:ascii="Candara" w:hAnsi="Candara" w:eastAsia="Candara" w:cs="Candara"/>
          <w:i/>
          <w:iCs/>
          <w:sz w:val="24"/>
          <w:szCs w:val="24"/>
        </w:rPr>
        <w:t>- Doğrudan performans gözlem, stajlarda hasta başı değerlendirmelerinde kullanılmaktadır.</w:t>
      </w:r>
    </w:p>
    <w:p w:rsidRPr="00EC6AC2" w:rsidR="0075683A" w:rsidP="663087FD" w:rsidRDefault="7AB759AC" w14:paraId="3CA01F79" w14:textId="19F00B49">
      <w:pPr>
        <w:tabs>
          <w:tab w:val="left" w:pos="630"/>
          <w:tab w:val="left" w:pos="5395"/>
          <w:tab w:val="left" w:pos="7330"/>
        </w:tabs>
        <w:spacing w:after="0" w:line="360" w:lineRule="auto"/>
        <w:jc w:val="both"/>
        <w:rPr>
          <w:rFonts w:ascii="Candara" w:hAnsi="Candara" w:eastAsia="Candara" w:cs="Candara"/>
          <w:i/>
          <w:iCs/>
          <w:sz w:val="24"/>
          <w:szCs w:val="24"/>
        </w:rPr>
      </w:pPr>
      <w:r w:rsidRPr="00EC6AC2">
        <w:rPr>
          <w:rFonts w:ascii="Candara" w:hAnsi="Candara" w:eastAsia="Candara" w:cs="Candara"/>
          <w:i/>
          <w:iCs/>
          <w:sz w:val="24"/>
          <w:szCs w:val="24"/>
        </w:rPr>
        <w:t xml:space="preserve">Tablo </w:t>
      </w:r>
      <w:r w:rsidRPr="00EC6AC2" w:rsidR="4358F61A">
        <w:rPr>
          <w:rFonts w:ascii="Candara" w:hAnsi="Candara" w:eastAsia="Candara" w:cs="Candara"/>
          <w:i/>
          <w:iCs/>
          <w:sz w:val="24"/>
          <w:szCs w:val="24"/>
        </w:rPr>
        <w:t>3.1.1.a, b v</w:t>
      </w:r>
      <w:r w:rsidRPr="00EC6AC2" w:rsidR="4358F61A">
        <w:rPr>
          <w:rFonts w:ascii="Candara" w:hAnsi="Candara" w:eastAsia="Candara" w:cs="Candara"/>
          <w:sz w:val="24"/>
          <w:szCs w:val="24"/>
        </w:rPr>
        <w:t>e c’de</w:t>
      </w:r>
      <w:r w:rsidRPr="00EC6AC2">
        <w:rPr>
          <w:rFonts w:ascii="Candara" w:hAnsi="Candara" w:eastAsia="Candara" w:cs="Candara"/>
          <w:i/>
          <w:iCs/>
          <w:sz w:val="24"/>
          <w:szCs w:val="24"/>
        </w:rPr>
        <w:t xml:space="preserve"> kurullara ve stajlara göre ölçme-değerlendirme yöntemleri ve oranları verilmiştir.</w:t>
      </w:r>
    </w:p>
    <w:p w:rsidRPr="00EC6AC2" w:rsidR="0075683A" w:rsidP="663087FD" w:rsidRDefault="6307E80A" w14:paraId="6ADA9595" w14:textId="483FAB05">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 xml:space="preserve">2021-2022 eğitim-öğretim yılının sonunda </w:t>
      </w:r>
      <w:r w:rsidRPr="00EC6AC2" w:rsidR="67A6CD80">
        <w:rPr>
          <w:rFonts w:ascii="Candara" w:hAnsi="Candara" w:eastAsia="Candara" w:cs="Candara"/>
          <w:sz w:val="24"/>
          <w:szCs w:val="24"/>
        </w:rPr>
        <w:t>D</w:t>
      </w:r>
      <w:r w:rsidRPr="00EC6AC2">
        <w:rPr>
          <w:rFonts w:ascii="Candara" w:hAnsi="Candara" w:eastAsia="Candara" w:cs="Candara"/>
          <w:sz w:val="24"/>
          <w:szCs w:val="24"/>
        </w:rPr>
        <w:t xml:space="preserve">önem </w:t>
      </w:r>
      <w:proofErr w:type="spellStart"/>
      <w:r w:rsidRPr="00EC6AC2">
        <w:rPr>
          <w:rFonts w:ascii="Candara" w:hAnsi="Candara" w:eastAsia="Candara" w:cs="Candara"/>
          <w:sz w:val="24"/>
          <w:szCs w:val="24"/>
        </w:rPr>
        <w:t>III’te</w:t>
      </w:r>
      <w:proofErr w:type="spellEnd"/>
      <w:r w:rsidRPr="00EC6AC2">
        <w:rPr>
          <w:rFonts w:ascii="Candara" w:hAnsi="Candara" w:eastAsia="Candara" w:cs="Candara"/>
          <w:sz w:val="24"/>
          <w:szCs w:val="24"/>
        </w:rPr>
        <w:t xml:space="preserve"> altı istasyonlu, gönüllü öğrencilerin hasta rolü oynadığı pilot OSCE sınavı yapılmış ve uygulamanın başarılı olması üzerine yeniden yapılandırılan program çerçevesinde sınavın simüle hastalara daha fazla ağırlık verilerek devam ettirilmesi planlanmıştır. (</w:t>
      </w:r>
      <w:r w:rsidRPr="00EC6AC2" w:rsidR="0961AFA7">
        <w:rPr>
          <w:rFonts w:ascii="Candara" w:hAnsi="Candara" w:eastAsia="Candara" w:cs="Candara"/>
          <w:sz w:val="24"/>
          <w:szCs w:val="24"/>
        </w:rPr>
        <w:t>EK</w:t>
      </w:r>
      <w:r w:rsidRPr="00EC6AC2" w:rsidR="00717421">
        <w:rPr>
          <w:rFonts w:ascii="Candara" w:hAnsi="Candara" w:eastAsia="Candara" w:cs="Candara"/>
          <w:sz w:val="24"/>
          <w:szCs w:val="24"/>
        </w:rPr>
        <w:t>_</w:t>
      </w:r>
      <w:r w:rsidRPr="00EC6AC2" w:rsidR="0961AFA7">
        <w:rPr>
          <w:rFonts w:ascii="Candara" w:hAnsi="Candara" w:eastAsia="Candara" w:cs="Candara"/>
          <w:sz w:val="24"/>
          <w:szCs w:val="24"/>
        </w:rPr>
        <w:t>3.10, 3.10a)</w:t>
      </w:r>
    </w:p>
    <w:p w:rsidRPr="00EC6AC2" w:rsidR="0075683A" w:rsidP="663087FD" w:rsidRDefault="0075683A" w14:paraId="1BFAB846" w14:textId="24F85516">
      <w:pPr>
        <w:tabs>
          <w:tab w:val="left" w:pos="630"/>
          <w:tab w:val="left" w:pos="5395"/>
          <w:tab w:val="left" w:pos="7330"/>
        </w:tabs>
        <w:spacing w:after="0" w:line="360" w:lineRule="auto"/>
        <w:jc w:val="both"/>
        <w:rPr>
          <w:rFonts w:ascii="Candara" w:hAnsi="Candara" w:eastAsia="Candara" w:cs="Candara"/>
          <w:i/>
          <w:iCs/>
          <w:sz w:val="24"/>
          <w:szCs w:val="24"/>
        </w:rPr>
      </w:pPr>
    </w:p>
    <w:p w:rsidRPr="00EC6AC2" w:rsidR="3FB3364D" w:rsidP="663087FD" w:rsidRDefault="239172C6" w14:paraId="42A3E407" w14:textId="06686909">
      <w:pPr>
        <w:tabs>
          <w:tab w:val="left" w:pos="630"/>
          <w:tab w:val="left" w:pos="5395"/>
          <w:tab w:val="left" w:pos="7330"/>
        </w:tabs>
        <w:spacing w:after="0" w:line="360" w:lineRule="auto"/>
        <w:jc w:val="both"/>
        <w:rPr>
          <w:rFonts w:ascii="Candara" w:hAnsi="Candara" w:eastAsia="Candara" w:cs="Candara"/>
          <w:i/>
          <w:iCs/>
          <w:sz w:val="24"/>
          <w:szCs w:val="24"/>
        </w:rPr>
      </w:pPr>
      <w:r w:rsidRPr="00EC6AC2">
        <w:rPr>
          <w:rFonts w:ascii="Candara" w:hAnsi="Candara" w:eastAsia="Candara" w:cs="Candara"/>
          <w:i/>
          <w:iCs/>
          <w:sz w:val="24"/>
          <w:szCs w:val="24"/>
        </w:rPr>
        <w:t>2021-2022 eğitim-öğretim yılında ÖDK ve TEAD iş</w:t>
      </w:r>
      <w:r w:rsidRPr="00EC6AC2" w:rsidR="7C9F189C">
        <w:rPr>
          <w:rFonts w:ascii="Candara" w:hAnsi="Candara" w:eastAsia="Candara" w:cs="Candara"/>
          <w:i/>
          <w:iCs/>
          <w:sz w:val="24"/>
          <w:szCs w:val="24"/>
        </w:rPr>
        <w:t xml:space="preserve"> </w:t>
      </w:r>
      <w:r w:rsidRPr="00EC6AC2">
        <w:rPr>
          <w:rFonts w:ascii="Candara" w:hAnsi="Candara" w:eastAsia="Candara" w:cs="Candara"/>
          <w:i/>
          <w:iCs/>
          <w:sz w:val="24"/>
          <w:szCs w:val="24"/>
        </w:rPr>
        <w:t>birliği ile çoktan seçmeli soruların niteliğinin artırılması için çalışmalar yapılmış ve uygulamaya konulmuştur.</w:t>
      </w:r>
      <w:r w:rsidRPr="00EC6AC2" w:rsidR="21F52208">
        <w:rPr>
          <w:rFonts w:ascii="Candara" w:hAnsi="Candara" w:eastAsia="Candara" w:cs="Candara"/>
          <w:i/>
          <w:iCs/>
          <w:sz w:val="24"/>
          <w:szCs w:val="24"/>
        </w:rPr>
        <w:t xml:space="preserve"> (EK</w:t>
      </w:r>
      <w:r w:rsidRPr="00EC6AC2" w:rsidR="00717421">
        <w:rPr>
          <w:rFonts w:ascii="Candara" w:hAnsi="Candara" w:eastAsia="Candara" w:cs="Candara"/>
          <w:i/>
          <w:iCs/>
          <w:sz w:val="24"/>
          <w:szCs w:val="24"/>
        </w:rPr>
        <w:t>_</w:t>
      </w:r>
      <w:r w:rsidRPr="00EC6AC2" w:rsidR="21F52208">
        <w:rPr>
          <w:rFonts w:ascii="Candara" w:hAnsi="Candara" w:eastAsia="Candara" w:cs="Candara"/>
          <w:i/>
          <w:iCs/>
          <w:sz w:val="24"/>
          <w:szCs w:val="24"/>
        </w:rPr>
        <w:t xml:space="preserve">3.2) </w:t>
      </w:r>
      <w:r w:rsidRPr="00EC6AC2">
        <w:rPr>
          <w:rFonts w:ascii="Candara" w:hAnsi="Candara" w:eastAsia="Candara" w:cs="Candara"/>
          <w:i/>
          <w:iCs/>
          <w:sz w:val="24"/>
          <w:szCs w:val="24"/>
        </w:rPr>
        <w:t xml:space="preserve">Bu amaçla </w:t>
      </w:r>
      <w:proofErr w:type="spellStart"/>
      <w:r w:rsidRPr="00EC6AC2">
        <w:rPr>
          <w:rFonts w:ascii="Candara" w:hAnsi="Candara" w:eastAsia="Candara" w:cs="Candara"/>
          <w:i/>
          <w:iCs/>
          <w:sz w:val="24"/>
          <w:szCs w:val="24"/>
        </w:rPr>
        <w:t>MEBİS’ten</w:t>
      </w:r>
      <w:proofErr w:type="spellEnd"/>
      <w:r w:rsidRPr="00EC6AC2">
        <w:rPr>
          <w:rFonts w:ascii="Candara" w:hAnsi="Candara" w:eastAsia="Candara" w:cs="Candara"/>
          <w:i/>
          <w:iCs/>
          <w:sz w:val="24"/>
          <w:szCs w:val="24"/>
        </w:rPr>
        <w:t xml:space="preserve"> alınan analizl</w:t>
      </w:r>
      <w:r w:rsidRPr="00EC6AC2" w:rsidR="149D2BB8">
        <w:rPr>
          <w:rFonts w:ascii="Candara" w:hAnsi="Candara" w:eastAsia="Candara" w:cs="Candara"/>
          <w:i/>
          <w:iCs/>
          <w:sz w:val="24"/>
          <w:szCs w:val="24"/>
        </w:rPr>
        <w:t>erin sonuçları sözel ifadeler haline getirilerek kurul sonunda</w:t>
      </w:r>
      <w:r w:rsidRPr="00EC6AC2" w:rsidR="0973092E">
        <w:rPr>
          <w:rFonts w:ascii="Candara" w:hAnsi="Candara" w:eastAsia="Candara" w:cs="Candara"/>
          <w:i/>
          <w:iCs/>
          <w:sz w:val="24"/>
          <w:szCs w:val="24"/>
        </w:rPr>
        <w:t xml:space="preserve"> mini bir rehber ile</w:t>
      </w:r>
      <w:r w:rsidRPr="00EC6AC2" w:rsidR="149D2BB8">
        <w:rPr>
          <w:rFonts w:ascii="Candara" w:hAnsi="Candara" w:eastAsia="Candara" w:cs="Candara"/>
          <w:i/>
          <w:iCs/>
          <w:sz w:val="24"/>
          <w:szCs w:val="24"/>
        </w:rPr>
        <w:t xml:space="preserve"> raporlanmaya başlanmıştır.</w:t>
      </w:r>
      <w:r w:rsidRPr="00EC6AC2" w:rsidR="17272497">
        <w:rPr>
          <w:rFonts w:ascii="Candara" w:hAnsi="Candara" w:eastAsia="Candara" w:cs="Candara"/>
          <w:i/>
          <w:iCs/>
          <w:sz w:val="24"/>
          <w:szCs w:val="24"/>
        </w:rPr>
        <w:t xml:space="preserve"> Soru kalitesinin iyileşmesi için, her öğretim üyesine sorduğu soruların analizlerini</w:t>
      </w:r>
      <w:r w:rsidRPr="00EC6AC2" w:rsidR="00C00EAE">
        <w:rPr>
          <w:rFonts w:ascii="Candara" w:hAnsi="Candara" w:eastAsia="Candara" w:cs="Candara"/>
          <w:i/>
          <w:iCs/>
          <w:sz w:val="24"/>
          <w:szCs w:val="24"/>
        </w:rPr>
        <w:t xml:space="preserve">n, soru hazırlama kılavuzu </w:t>
      </w:r>
      <w:proofErr w:type="gramStart"/>
      <w:r w:rsidRPr="00EC6AC2" w:rsidR="00C00EAE">
        <w:rPr>
          <w:rFonts w:ascii="Candara" w:hAnsi="Candara" w:eastAsia="Candara" w:cs="Candara"/>
          <w:i/>
          <w:iCs/>
          <w:sz w:val="24"/>
          <w:szCs w:val="24"/>
        </w:rPr>
        <w:t>ile birlikte</w:t>
      </w:r>
      <w:proofErr w:type="gramEnd"/>
      <w:r w:rsidRPr="00EC6AC2" w:rsidR="00C00EAE">
        <w:rPr>
          <w:rFonts w:ascii="Candara" w:hAnsi="Candara" w:eastAsia="Candara" w:cs="Candara"/>
          <w:i/>
          <w:iCs/>
          <w:sz w:val="24"/>
          <w:szCs w:val="24"/>
        </w:rPr>
        <w:t xml:space="preserve"> gönderilmesi pilot çalışması yapılmış ve uygulamaya konulmuştur.</w:t>
      </w:r>
      <w:r w:rsidRPr="00EC6AC2" w:rsidR="49CA6662">
        <w:rPr>
          <w:rFonts w:ascii="Candara" w:hAnsi="Candara" w:eastAsia="Candara" w:cs="Candara"/>
          <w:i/>
          <w:iCs/>
          <w:sz w:val="24"/>
          <w:szCs w:val="24"/>
        </w:rPr>
        <w:t xml:space="preserve"> Kurul sonu ve staj sonu toplantılarına bir ÖDK üyesi görevlendirilmekte ve her döneme seçilen öğretim üyesi komisyonu temsilen katılmaktadır. Böylece, komisyon </w:t>
      </w:r>
      <w:r w:rsidRPr="00EC6AC2" w:rsidR="51F4B6C3">
        <w:rPr>
          <w:rFonts w:ascii="Candara" w:hAnsi="Candara" w:eastAsia="Candara" w:cs="Candara"/>
          <w:i/>
          <w:iCs/>
          <w:sz w:val="24"/>
          <w:szCs w:val="24"/>
        </w:rPr>
        <w:t xml:space="preserve">ile soruların değerlendirilmesi süreçlerinde organik bağ kurulmaktadır. </w:t>
      </w:r>
      <w:r w:rsidRPr="00EC6AC2" w:rsidR="69281F5B">
        <w:rPr>
          <w:rFonts w:ascii="Candara" w:hAnsi="Candara" w:eastAsia="Candara" w:cs="Candara"/>
          <w:i/>
          <w:iCs/>
          <w:sz w:val="24"/>
          <w:szCs w:val="24"/>
        </w:rPr>
        <w:t>Her kurul</w:t>
      </w:r>
      <w:r w:rsidRPr="00EC6AC2" w:rsidR="4981596B">
        <w:rPr>
          <w:rFonts w:ascii="Candara" w:hAnsi="Candara" w:eastAsia="Candara" w:cs="Candara"/>
          <w:i/>
          <w:iCs/>
          <w:sz w:val="24"/>
          <w:szCs w:val="24"/>
        </w:rPr>
        <w:t>/staj</w:t>
      </w:r>
      <w:r w:rsidRPr="00EC6AC2" w:rsidR="69281F5B">
        <w:rPr>
          <w:rFonts w:ascii="Candara" w:hAnsi="Candara" w:eastAsia="Candara" w:cs="Candara"/>
          <w:i/>
          <w:iCs/>
          <w:sz w:val="24"/>
          <w:szCs w:val="24"/>
        </w:rPr>
        <w:t xml:space="preserve"> sonunda, kurul başkanı, dönem koordinatörü, dersi veren öğretim üyeleri ve ÖDK temsilcisinin katılımı ile hazırlanan sorular sınav önces</w:t>
      </w:r>
      <w:r w:rsidRPr="00EC6AC2" w:rsidR="3C7AE647">
        <w:rPr>
          <w:rFonts w:ascii="Candara" w:hAnsi="Candara" w:eastAsia="Candara" w:cs="Candara"/>
          <w:i/>
          <w:iCs/>
          <w:sz w:val="24"/>
          <w:szCs w:val="24"/>
        </w:rPr>
        <w:t xml:space="preserve">inde </w:t>
      </w:r>
      <w:r w:rsidRPr="00EC6AC2" w:rsidR="03AC939D">
        <w:rPr>
          <w:rFonts w:ascii="Candara" w:hAnsi="Candara" w:eastAsia="Candara" w:cs="Candara"/>
          <w:i/>
          <w:iCs/>
          <w:sz w:val="24"/>
          <w:szCs w:val="24"/>
        </w:rPr>
        <w:t>gözden geçirilmekte ve kılavuzla uygunsuzluk gözlenen sorular ilgili öğretim üyesine gözden geçirmek üzere gönderilmektedir. Aynı toplantı kurul sonunda sınav s</w:t>
      </w:r>
      <w:r w:rsidRPr="00EC6AC2" w:rsidR="4E985758">
        <w:rPr>
          <w:rFonts w:ascii="Candara" w:hAnsi="Candara" w:eastAsia="Candara" w:cs="Candara"/>
          <w:i/>
          <w:iCs/>
          <w:sz w:val="24"/>
          <w:szCs w:val="24"/>
        </w:rPr>
        <w:t xml:space="preserve">onrası soruların </w:t>
      </w:r>
      <w:r w:rsidRPr="00EC6AC2" w:rsidR="69281F5B">
        <w:rPr>
          <w:rFonts w:ascii="Candara" w:hAnsi="Candara" w:eastAsia="Candara" w:cs="Candara"/>
          <w:i/>
          <w:iCs/>
          <w:sz w:val="24"/>
          <w:szCs w:val="24"/>
        </w:rPr>
        <w:t xml:space="preserve">analizi </w:t>
      </w:r>
      <w:r w:rsidRPr="00EC6AC2" w:rsidR="7376A280">
        <w:rPr>
          <w:rFonts w:ascii="Candara" w:hAnsi="Candara" w:eastAsia="Candara" w:cs="Candara"/>
          <w:i/>
          <w:iCs/>
          <w:sz w:val="24"/>
          <w:szCs w:val="24"/>
        </w:rPr>
        <w:t>üzerinden tekrarlanmakta, gözden geçirilmesi gereken sorular tartışılmakta v</w:t>
      </w:r>
      <w:r w:rsidRPr="00EC6AC2" w:rsidR="466227EF">
        <w:rPr>
          <w:rFonts w:ascii="Candara" w:hAnsi="Candara" w:eastAsia="Candara" w:cs="Candara"/>
          <w:i/>
          <w:iCs/>
          <w:sz w:val="24"/>
          <w:szCs w:val="24"/>
        </w:rPr>
        <w:t xml:space="preserve">e gereğinde soruyu soran hocaya da danışılarak iptal edilmektedir. Bu süreçlerin işlemesi ile iptal soru sayıları oldukça azalmıştır ve soruların kalitesi yükselmiştir. </w:t>
      </w:r>
      <w:r w:rsidRPr="00EC6AC2" w:rsidR="101F46E6">
        <w:rPr>
          <w:rFonts w:ascii="Candara" w:hAnsi="Candara" w:eastAsia="Candara" w:cs="Candara"/>
          <w:i/>
          <w:iCs/>
          <w:sz w:val="24"/>
          <w:szCs w:val="24"/>
        </w:rPr>
        <w:t>(2019 bir kurulun kurul sonu raporu ile 2022 bir kurulun son raporu karşılaştırmak üzere konulacak)</w:t>
      </w:r>
    </w:p>
    <w:p w:rsidRPr="00EC6AC2" w:rsidR="1120CF57" w:rsidP="663087FD" w:rsidRDefault="6745C267" w14:paraId="5A36AE79" w14:textId="41156909">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 </w:t>
      </w:r>
      <w:r w:rsidRPr="00EC6AC2" w:rsidR="139E24D9">
        <w:rPr>
          <w:rFonts w:ascii="Candara" w:hAnsi="Candara" w:eastAsia="Candara" w:cs="Candara"/>
          <w:color w:val="000000" w:themeColor="text1"/>
          <w:sz w:val="24"/>
          <w:szCs w:val="24"/>
        </w:rPr>
        <w:t xml:space="preserve">Sınavların öğrenim hedefleri doğrultusunda yapılması, takibinin sağlanması, soru bankası oluşturulması hedefleri ile MEBİS üzerinde "Soru Bankası Modülü" oluşturulmuş ve bazı stajlarda uygulamaya alınmıştır. Soruların ders öğrenim hedefleri doğrultusunda, sınav sonu değerlendirmeyi göz önüne alarak soru bankasına alınması sağlayacak şekilde planlanmıştır. </w:t>
      </w:r>
    </w:p>
    <w:p w:rsidRPr="00EC6AC2" w:rsidR="1120CF57" w:rsidP="663087FD" w:rsidRDefault="663087FD" w14:paraId="0B442483" w14:textId="161706A4">
      <w:pPr>
        <w:spacing w:line="360" w:lineRule="auto"/>
        <w:jc w:val="both"/>
        <w:rPr>
          <w:rFonts w:ascii="Candara" w:hAnsi="Candara" w:eastAsia="Candara" w:cs="Candara"/>
          <w:color w:val="000000" w:themeColor="text1"/>
          <w:sz w:val="24"/>
          <w:szCs w:val="24"/>
        </w:rPr>
      </w:pPr>
      <w:r w:rsidRPr="00EC6AC2">
        <w:rPr>
          <w:rFonts w:ascii="Candara" w:hAnsi="Candara" w:eastAsia="Candara" w:cs="Candara"/>
          <w:i/>
          <w:iCs/>
          <w:sz w:val="24"/>
          <w:szCs w:val="24"/>
        </w:rPr>
        <w:t>-</w:t>
      </w:r>
      <w:r w:rsidRPr="00EC6AC2" w:rsidR="0C57FA0C">
        <w:rPr>
          <w:rFonts w:ascii="Candara" w:hAnsi="Candara" w:eastAsia="Candara" w:cs="Candara"/>
          <w:i/>
          <w:iCs/>
          <w:sz w:val="24"/>
          <w:szCs w:val="24"/>
        </w:rPr>
        <w:t xml:space="preserve">2019-2020 akademik yılında </w:t>
      </w:r>
      <w:r w:rsidRPr="00EC6AC2" w:rsidR="0C57FA0C">
        <w:rPr>
          <w:rFonts w:ascii="Candara" w:hAnsi="Candara" w:eastAsia="Candara" w:cs="Candara"/>
          <w:color w:val="000000" w:themeColor="text1"/>
          <w:sz w:val="24"/>
          <w:szCs w:val="24"/>
        </w:rPr>
        <w:t xml:space="preserve">Dönem </w:t>
      </w:r>
      <w:r w:rsidRPr="00EC6AC2" w:rsidR="00863943">
        <w:rPr>
          <w:rFonts w:ascii="Candara" w:hAnsi="Candara" w:eastAsia="Candara" w:cs="Candara"/>
          <w:color w:val="000000" w:themeColor="text1"/>
          <w:sz w:val="24"/>
          <w:szCs w:val="24"/>
        </w:rPr>
        <w:t>III</w:t>
      </w:r>
      <w:r w:rsidRPr="00EC6AC2" w:rsidR="0C57FA0C">
        <w:rPr>
          <w:rFonts w:ascii="Candara" w:hAnsi="Candara" w:eastAsia="Candara" w:cs="Candara"/>
          <w:color w:val="000000" w:themeColor="text1"/>
          <w:sz w:val="24"/>
          <w:szCs w:val="24"/>
        </w:rPr>
        <w:t xml:space="preserve"> soru </w:t>
      </w:r>
      <w:r w:rsidRPr="00EC6AC2" w:rsidR="0C57FA0C">
        <w:rPr>
          <w:rFonts w:ascii="Candara" w:hAnsi="Candara" w:eastAsia="Candara" w:cs="Candara"/>
          <w:sz w:val="24"/>
          <w:szCs w:val="24"/>
        </w:rPr>
        <w:t>dağılımı</w:t>
      </w:r>
      <w:r w:rsidRPr="00EC6AC2" w:rsidR="0C57FA0C">
        <w:rPr>
          <w:rFonts w:ascii="Candara" w:hAnsi="Candara" w:eastAsia="Candara" w:cs="Candara"/>
          <w:color w:val="000000" w:themeColor="text1"/>
          <w:sz w:val="24"/>
          <w:szCs w:val="24"/>
        </w:rPr>
        <w:t xml:space="preserve"> tabloları, yapılanmada görülen aksaklıklar nedeniyle tekrar değerlendir</w:t>
      </w:r>
      <w:r w:rsidRPr="00EC6AC2" w:rsidR="7D95157B">
        <w:rPr>
          <w:rFonts w:ascii="Candara" w:hAnsi="Candara" w:eastAsia="Candara" w:cs="Candara"/>
          <w:color w:val="000000" w:themeColor="text1"/>
          <w:sz w:val="24"/>
          <w:szCs w:val="24"/>
        </w:rPr>
        <w:t>i</w:t>
      </w:r>
      <w:r w:rsidRPr="00EC6AC2" w:rsidR="0C57FA0C">
        <w:rPr>
          <w:rFonts w:ascii="Candara" w:hAnsi="Candara" w:eastAsia="Candara" w:cs="Candara"/>
          <w:color w:val="000000" w:themeColor="text1"/>
          <w:sz w:val="24"/>
          <w:szCs w:val="24"/>
        </w:rPr>
        <w:t xml:space="preserve">lmiş ve UÇEP kodları doğrultusunda soru dağılımlarının belirlenmesi </w:t>
      </w:r>
      <w:r w:rsidRPr="00EC6AC2" w:rsidR="0C57FA0C">
        <w:rPr>
          <w:rFonts w:ascii="Candara" w:hAnsi="Candara" w:eastAsia="Candara" w:cs="Candara"/>
          <w:color w:val="000000" w:themeColor="text1"/>
          <w:sz w:val="24"/>
          <w:szCs w:val="24"/>
        </w:rPr>
        <w:lastRenderedPageBreak/>
        <w:t xml:space="preserve">esas alınmıştır. Bu doğrultuda örneğin, </w:t>
      </w:r>
      <w:proofErr w:type="spellStart"/>
      <w:r w:rsidRPr="00EC6AC2" w:rsidR="0C57FA0C">
        <w:rPr>
          <w:rFonts w:ascii="Candara" w:hAnsi="Candara" w:eastAsia="Candara" w:cs="Candara"/>
          <w:color w:val="000000" w:themeColor="text1"/>
          <w:sz w:val="24"/>
          <w:szCs w:val="24"/>
        </w:rPr>
        <w:t>UÇEP’te</w:t>
      </w:r>
      <w:proofErr w:type="spellEnd"/>
      <w:r w:rsidRPr="00EC6AC2" w:rsidR="0C57FA0C">
        <w:rPr>
          <w:rFonts w:ascii="Candara" w:hAnsi="Candara" w:eastAsia="Candara" w:cs="Candara"/>
          <w:color w:val="000000" w:themeColor="text1"/>
          <w:sz w:val="24"/>
          <w:szCs w:val="24"/>
        </w:rPr>
        <w:t xml:space="preserve"> TTAKİ kodlu hastalıkların sınavlarda daha ağırlıklı olması sağlan</w:t>
      </w:r>
      <w:r w:rsidRPr="00EC6AC2" w:rsidR="6C85B1A8">
        <w:rPr>
          <w:rFonts w:ascii="Candara" w:hAnsi="Candara" w:eastAsia="Candara" w:cs="Candara"/>
          <w:color w:val="000000" w:themeColor="text1"/>
          <w:sz w:val="24"/>
          <w:szCs w:val="24"/>
        </w:rPr>
        <w:t xml:space="preserve">mıştır. </w:t>
      </w:r>
      <w:r w:rsidRPr="00EC6AC2" w:rsidR="736F3024">
        <w:rPr>
          <w:rFonts w:ascii="Candara" w:hAnsi="Candara" w:eastAsia="Candara" w:cs="Candara"/>
          <w:color w:val="000000" w:themeColor="text1"/>
          <w:sz w:val="24"/>
          <w:szCs w:val="24"/>
        </w:rPr>
        <w:t>(EK</w:t>
      </w:r>
      <w:r w:rsidRPr="00EC6AC2" w:rsidR="00717421">
        <w:rPr>
          <w:rFonts w:ascii="Candara" w:hAnsi="Candara" w:eastAsia="Candara" w:cs="Candara"/>
          <w:color w:val="000000" w:themeColor="text1"/>
          <w:sz w:val="24"/>
          <w:szCs w:val="24"/>
        </w:rPr>
        <w:t>_</w:t>
      </w:r>
      <w:r w:rsidRPr="00EC6AC2" w:rsidR="736F3024">
        <w:rPr>
          <w:rFonts w:ascii="Candara" w:hAnsi="Candara" w:eastAsia="Candara" w:cs="Candara"/>
          <w:color w:val="000000" w:themeColor="text1"/>
          <w:sz w:val="24"/>
          <w:szCs w:val="24"/>
        </w:rPr>
        <w:t>3.11)</w:t>
      </w:r>
    </w:p>
    <w:p w:rsidRPr="00EC6AC2" w:rsidR="072B18EC" w:rsidP="663087FD" w:rsidRDefault="17288472" w14:paraId="7EC4A554" w14:textId="1B39FDF4">
      <w:p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w:t>
      </w:r>
      <w:r w:rsidRPr="00EC6AC2" w:rsidR="338B85F9">
        <w:rPr>
          <w:rFonts w:ascii="Candara" w:hAnsi="Candara" w:eastAsia="Candara" w:cs="Candara"/>
          <w:color w:val="000000" w:themeColor="text1"/>
          <w:sz w:val="24"/>
          <w:szCs w:val="24"/>
        </w:rPr>
        <w:t xml:space="preserve">Olguya dayalı soruların sayı ve çeşitliğinin artırılması amacıyla eğitim kurul üyelerine, temel ve klinik bilimler eğiticilerine yönelik yarım günlük atölye çalışmalar ve 1 günlük eğitici gelişimi programı planlamış ve gerçekleştirilmiştir.  Bu etkinliklerde çoktan seçmeli sorular (en iyi yanıt, eşleştirme) olguya dayalı </w:t>
      </w:r>
      <w:proofErr w:type="spellStart"/>
      <w:r w:rsidRPr="00EC6AC2" w:rsidR="338B85F9">
        <w:rPr>
          <w:rFonts w:ascii="Candara" w:hAnsi="Candara" w:eastAsia="Candara" w:cs="Candara"/>
          <w:color w:val="000000" w:themeColor="text1"/>
          <w:sz w:val="24"/>
          <w:szCs w:val="24"/>
        </w:rPr>
        <w:t>modiye</w:t>
      </w:r>
      <w:proofErr w:type="spellEnd"/>
      <w:r w:rsidRPr="00EC6AC2" w:rsidR="338B85F9">
        <w:rPr>
          <w:rFonts w:ascii="Candara" w:hAnsi="Candara" w:eastAsia="Candara" w:cs="Candara"/>
          <w:color w:val="000000" w:themeColor="text1"/>
          <w:sz w:val="24"/>
          <w:szCs w:val="24"/>
        </w:rPr>
        <w:t xml:space="preserve"> yazılı sorular ve olguya dayalı yapılandırılmış sözlü sınava yönelik teorik bilgi paylaşılmış, planlamalar ve uygulamalar yapılmıştır.   Dönem </w:t>
      </w:r>
      <w:r w:rsidRPr="00EC6AC2" w:rsidR="00863943">
        <w:rPr>
          <w:rFonts w:ascii="Candara" w:hAnsi="Candara" w:eastAsia="Candara" w:cs="Candara"/>
          <w:color w:val="000000" w:themeColor="text1"/>
          <w:sz w:val="24"/>
          <w:szCs w:val="24"/>
        </w:rPr>
        <w:t>III</w:t>
      </w:r>
      <w:r w:rsidRPr="00EC6AC2" w:rsidR="338B85F9">
        <w:rPr>
          <w:rFonts w:ascii="Candara" w:hAnsi="Candara" w:eastAsia="Candara" w:cs="Candara"/>
          <w:color w:val="000000" w:themeColor="text1"/>
          <w:sz w:val="24"/>
          <w:szCs w:val="24"/>
        </w:rPr>
        <w:t xml:space="preserve"> ders kurulu sınavlarında olgu sorusu oranı </w:t>
      </w:r>
      <w:proofErr w:type="gramStart"/>
      <w:r w:rsidRPr="00EC6AC2" w:rsidR="338B85F9">
        <w:rPr>
          <w:rFonts w:ascii="Candara" w:hAnsi="Candara" w:eastAsia="Candara" w:cs="Candara"/>
          <w:color w:val="000000" w:themeColor="text1"/>
          <w:sz w:val="24"/>
          <w:szCs w:val="24"/>
        </w:rPr>
        <w:t>%25</w:t>
      </w:r>
      <w:proofErr w:type="gramEnd"/>
      <w:r w:rsidRPr="00EC6AC2" w:rsidR="338B85F9">
        <w:rPr>
          <w:rFonts w:ascii="Candara" w:hAnsi="Candara" w:eastAsia="Candara" w:cs="Candara"/>
          <w:strike/>
          <w:color w:val="FF0000"/>
          <w:sz w:val="24"/>
          <w:szCs w:val="24"/>
        </w:rPr>
        <w:t>-</w:t>
      </w:r>
      <w:r w:rsidRPr="00EC6AC2" w:rsidR="338B85F9">
        <w:rPr>
          <w:rFonts w:ascii="Candara" w:hAnsi="Candara" w:eastAsia="Candara" w:cs="Candara"/>
          <w:color w:val="000000" w:themeColor="text1"/>
          <w:sz w:val="24"/>
          <w:szCs w:val="24"/>
        </w:rPr>
        <w:t>-30 olacak şekilde artırılmıştı</w:t>
      </w:r>
      <w:r w:rsidRPr="00EC6AC2" w:rsidR="00853889">
        <w:rPr>
          <w:rFonts w:ascii="Candara" w:hAnsi="Candara" w:eastAsia="Candara" w:cs="Candara"/>
          <w:color w:val="000000" w:themeColor="text1"/>
          <w:sz w:val="24"/>
          <w:szCs w:val="24"/>
        </w:rPr>
        <w:t>r (</w:t>
      </w:r>
      <w:r w:rsidRPr="00EC6AC2" w:rsidR="030FC75B">
        <w:rPr>
          <w:rFonts w:ascii="Candara" w:hAnsi="Candara" w:eastAsia="Candara" w:cs="Candara"/>
          <w:color w:val="000000" w:themeColor="text1"/>
          <w:sz w:val="24"/>
          <w:szCs w:val="24"/>
        </w:rPr>
        <w:t>EK</w:t>
      </w:r>
      <w:r w:rsidRPr="00EC6AC2" w:rsidR="00717421">
        <w:rPr>
          <w:rFonts w:ascii="Candara" w:hAnsi="Candara" w:eastAsia="Candara" w:cs="Candara"/>
          <w:color w:val="000000" w:themeColor="text1"/>
          <w:sz w:val="24"/>
          <w:szCs w:val="24"/>
        </w:rPr>
        <w:t>_</w:t>
      </w:r>
      <w:r w:rsidRPr="00EC6AC2" w:rsidR="030FC75B">
        <w:rPr>
          <w:rFonts w:ascii="Candara" w:hAnsi="Candara" w:eastAsia="Candara" w:cs="Candara"/>
          <w:color w:val="000000" w:themeColor="text1"/>
          <w:sz w:val="24"/>
          <w:szCs w:val="24"/>
        </w:rPr>
        <w:t>3.11)</w:t>
      </w:r>
      <w:r w:rsidRPr="00EC6AC2" w:rsidR="00853889">
        <w:rPr>
          <w:rFonts w:ascii="Candara" w:hAnsi="Candara" w:eastAsia="Candara" w:cs="Candara"/>
          <w:color w:val="000000" w:themeColor="text1"/>
          <w:sz w:val="24"/>
          <w:szCs w:val="24"/>
        </w:rPr>
        <w:t>.</w:t>
      </w:r>
    </w:p>
    <w:p w:rsidRPr="00EC6AC2" w:rsidR="0075683A" w:rsidP="663087FD" w:rsidRDefault="0075683A" w14:paraId="1B77235A" w14:textId="2E1F7309">
      <w:pPr>
        <w:tabs>
          <w:tab w:val="left" w:pos="630"/>
          <w:tab w:val="left" w:pos="5395"/>
          <w:tab w:val="left" w:pos="7330"/>
        </w:tabs>
        <w:spacing w:after="0" w:line="360" w:lineRule="auto"/>
        <w:jc w:val="both"/>
        <w:rPr>
          <w:rFonts w:ascii="Candara" w:hAnsi="Candara" w:eastAsia="Candara" w:cs="Candara"/>
          <w:b/>
          <w:bCs/>
          <w:i/>
          <w:iCs/>
          <w:sz w:val="24"/>
          <w:szCs w:val="24"/>
        </w:rPr>
      </w:pPr>
    </w:p>
    <w:p w:rsidRPr="00EC6AC2" w:rsidR="4FC6D177" w:rsidP="663087FD" w:rsidRDefault="663087FD" w14:paraId="42C67CDB" w14:textId="539460EE">
      <w:pPr>
        <w:spacing w:line="360" w:lineRule="auto"/>
        <w:jc w:val="both"/>
        <w:rPr>
          <w:rFonts w:ascii="Candara" w:hAnsi="Candara" w:eastAsia="Candara" w:cs="Candara"/>
          <w:sz w:val="24"/>
          <w:szCs w:val="24"/>
        </w:rPr>
      </w:pPr>
      <w:r w:rsidRPr="00EC6AC2">
        <w:rPr>
          <w:rFonts w:ascii="Candara" w:hAnsi="Candara" w:eastAsia="Candara" w:cs="Candara"/>
          <w:sz w:val="24"/>
          <w:szCs w:val="24"/>
        </w:rPr>
        <w:t>-</w:t>
      </w:r>
      <w:r w:rsidRPr="00EC6AC2" w:rsidR="4D2B48E1">
        <w:rPr>
          <w:rFonts w:ascii="Candara" w:hAnsi="Candara" w:eastAsia="Candara" w:cs="Candara"/>
          <w:sz w:val="24"/>
          <w:szCs w:val="24"/>
        </w:rPr>
        <w:t>D</w:t>
      </w:r>
      <w:r w:rsidRPr="00EC6AC2" w:rsidR="52F7A957">
        <w:rPr>
          <w:rFonts w:ascii="Candara" w:hAnsi="Candara" w:eastAsia="Candara" w:cs="Candara"/>
          <w:sz w:val="24"/>
          <w:szCs w:val="24"/>
        </w:rPr>
        <w:t>ers programları bazında hazırlanan ders bilgi paketleri, dersin öğrenim amaç ve hedefleri program yeterlilikleri ile ilişkilendirilmekte ve öğrenim y</w:t>
      </w:r>
      <w:r w:rsidRPr="00EC6AC2" w:rsidR="0B7E8332">
        <w:rPr>
          <w:rFonts w:ascii="Candara" w:hAnsi="Candara" w:eastAsia="Candara" w:cs="Candara"/>
          <w:sz w:val="24"/>
          <w:szCs w:val="24"/>
        </w:rPr>
        <w:t>öntemleri ve buna uygun olarak ölçme-değerlendirme yöntemleri</w:t>
      </w:r>
      <w:r w:rsidRPr="00EC6AC2" w:rsidR="5BEA25D0">
        <w:rPr>
          <w:rFonts w:ascii="Candara" w:hAnsi="Candara" w:eastAsia="Candara" w:cs="Candara"/>
          <w:sz w:val="24"/>
          <w:szCs w:val="24"/>
        </w:rPr>
        <w:t xml:space="preserve"> hem web sayfasından hem de her yıl gözden geçirilen eğitim rehberi yolu ile paylaşılmaktadır. Ayrıca Mesleki beceri kitapçıklarında beceri </w:t>
      </w:r>
      <w:r w:rsidRPr="00EC6AC2" w:rsidR="60FBFF68">
        <w:rPr>
          <w:rFonts w:ascii="Candara" w:hAnsi="Candara" w:eastAsia="Candara" w:cs="Candara"/>
          <w:sz w:val="24"/>
          <w:szCs w:val="24"/>
        </w:rPr>
        <w:t xml:space="preserve">eğitimlerinin ölçme-değerlendirmesi ile ilişkili bilgiler ve öğrencilerden doldurması beklenen ve değerlendirme de kullanılan gözlem formları da </w:t>
      </w:r>
      <w:r w:rsidRPr="00EC6AC2" w:rsidR="3F88659F">
        <w:rPr>
          <w:rFonts w:ascii="Candara" w:hAnsi="Candara" w:eastAsia="Candara" w:cs="Candara"/>
          <w:sz w:val="24"/>
          <w:szCs w:val="24"/>
        </w:rPr>
        <w:t>paylaşılmaktadır.</w:t>
      </w:r>
      <w:r w:rsidRPr="00EC6AC2" w:rsidR="519D0BFC">
        <w:rPr>
          <w:rFonts w:ascii="Candara" w:hAnsi="Candara" w:eastAsia="Candara" w:cs="Candara"/>
          <w:sz w:val="24"/>
          <w:szCs w:val="24"/>
        </w:rPr>
        <w:t xml:space="preserve"> </w:t>
      </w:r>
      <w:r w:rsidRPr="00EC6AC2" w:rsidR="662B4410">
        <w:rPr>
          <w:rFonts w:ascii="Candara" w:hAnsi="Candara" w:eastAsia="Candara" w:cs="Candara"/>
          <w:sz w:val="24"/>
          <w:szCs w:val="24"/>
        </w:rPr>
        <w:t>(EK</w:t>
      </w:r>
      <w:r w:rsidRPr="00EC6AC2" w:rsidR="00717421">
        <w:rPr>
          <w:rFonts w:ascii="Candara" w:hAnsi="Candara" w:eastAsia="Candara" w:cs="Candara"/>
          <w:sz w:val="24"/>
          <w:szCs w:val="24"/>
        </w:rPr>
        <w:t>_</w:t>
      </w:r>
      <w:r w:rsidRPr="00EC6AC2" w:rsidR="662B4410">
        <w:rPr>
          <w:rFonts w:ascii="Candara" w:hAnsi="Candara" w:eastAsia="Candara" w:cs="Candara"/>
          <w:sz w:val="24"/>
          <w:szCs w:val="24"/>
        </w:rPr>
        <w:t xml:space="preserve">3.12, 3.13) </w:t>
      </w:r>
      <w:r w:rsidRPr="00EC6AC2" w:rsidR="6CDCC188">
        <w:rPr>
          <w:rFonts w:ascii="Candara" w:hAnsi="Candara" w:eastAsia="Candara" w:cs="Candara"/>
          <w:color w:val="000000" w:themeColor="text1"/>
          <w:sz w:val="24"/>
          <w:szCs w:val="24"/>
        </w:rPr>
        <w:t>Tüm yıllardaki ölçme değerlendirme yöntemlerini gösteren tablo yeniden düzenlenmiş ve web sitesine eklenmiştir (E</w:t>
      </w:r>
      <w:r w:rsidRPr="00EC6AC2" w:rsidR="70D0CD95">
        <w:rPr>
          <w:rFonts w:ascii="Candara" w:hAnsi="Candara" w:eastAsia="Candara" w:cs="Candara"/>
          <w:color w:val="000000" w:themeColor="text1"/>
          <w:sz w:val="24"/>
          <w:szCs w:val="24"/>
        </w:rPr>
        <w:t>K</w:t>
      </w:r>
      <w:r w:rsidRPr="00EC6AC2" w:rsidR="00DF4C0C">
        <w:rPr>
          <w:rFonts w:ascii="Candara" w:hAnsi="Candara" w:eastAsia="Candara" w:cs="Candara"/>
          <w:color w:val="000000" w:themeColor="text1"/>
          <w:sz w:val="24"/>
          <w:szCs w:val="24"/>
        </w:rPr>
        <w:t>_</w:t>
      </w:r>
      <w:r w:rsidRPr="00EC6AC2" w:rsidR="70D0CD95">
        <w:rPr>
          <w:rFonts w:ascii="Candara" w:hAnsi="Candara" w:eastAsia="Candara" w:cs="Candara"/>
          <w:color w:val="000000" w:themeColor="text1"/>
          <w:sz w:val="24"/>
          <w:szCs w:val="24"/>
        </w:rPr>
        <w:t>3.14)</w:t>
      </w:r>
      <w:r w:rsidRPr="00EC6AC2" w:rsidR="6CDCC188">
        <w:rPr>
          <w:rFonts w:ascii="Candara" w:hAnsi="Candara" w:eastAsia="Candara" w:cs="Candara"/>
          <w:sz w:val="24"/>
          <w:szCs w:val="24"/>
        </w:rPr>
        <w:t>.</w:t>
      </w:r>
      <w:r w:rsidRPr="00EC6AC2" w:rsidR="2FF0D4D4">
        <w:rPr>
          <w:rFonts w:ascii="Candara" w:hAnsi="Candara" w:eastAsia="Candara" w:cs="Candara"/>
          <w:sz w:val="24"/>
          <w:szCs w:val="24"/>
        </w:rPr>
        <w:t xml:space="preserve"> </w:t>
      </w:r>
      <w:r w:rsidRPr="00EC6AC2" w:rsidR="7A036437">
        <w:rPr>
          <w:rFonts w:ascii="Candara" w:hAnsi="Candara" w:eastAsia="Candara" w:cs="Candara"/>
          <w:sz w:val="24"/>
          <w:szCs w:val="24"/>
        </w:rPr>
        <w:t xml:space="preserve"> </w:t>
      </w:r>
    </w:p>
    <w:p w:rsidRPr="00EC6AC2" w:rsidR="133A19C6" w:rsidP="663087FD" w:rsidRDefault="6AB25563" w14:paraId="7CFC1558" w14:textId="4FDFF616">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color w:val="000000" w:themeColor="text1"/>
          <w:sz w:val="24"/>
          <w:szCs w:val="24"/>
        </w:rPr>
        <w:t xml:space="preserve">Dönem </w:t>
      </w:r>
      <w:r w:rsidRPr="00EC6AC2" w:rsidR="00863943">
        <w:rPr>
          <w:rFonts w:ascii="Candara" w:hAnsi="Candara" w:eastAsia="Candara" w:cs="Candara"/>
          <w:color w:val="000000" w:themeColor="text1"/>
          <w:sz w:val="24"/>
          <w:szCs w:val="24"/>
        </w:rPr>
        <w:t>I</w:t>
      </w:r>
      <w:r w:rsidRPr="00EC6AC2">
        <w:rPr>
          <w:rFonts w:ascii="Candara" w:hAnsi="Candara" w:eastAsia="Candara" w:cs="Candara"/>
          <w:color w:val="000000" w:themeColor="text1"/>
          <w:sz w:val="24"/>
          <w:szCs w:val="24"/>
        </w:rPr>
        <w:t xml:space="preserve">, </w:t>
      </w:r>
      <w:r w:rsidRPr="00EC6AC2" w:rsidR="00863943">
        <w:rPr>
          <w:rFonts w:ascii="Candara" w:hAnsi="Candara" w:eastAsia="Candara" w:cs="Candara"/>
          <w:color w:val="000000" w:themeColor="text1"/>
          <w:sz w:val="24"/>
          <w:szCs w:val="24"/>
        </w:rPr>
        <w:t>II</w:t>
      </w:r>
      <w:r w:rsidRPr="00EC6AC2">
        <w:rPr>
          <w:rFonts w:ascii="Candara" w:hAnsi="Candara" w:eastAsia="Candara" w:cs="Candara"/>
          <w:color w:val="000000" w:themeColor="text1"/>
          <w:sz w:val="24"/>
          <w:szCs w:val="24"/>
        </w:rPr>
        <w:t xml:space="preserve"> ve </w:t>
      </w:r>
      <w:r w:rsidRPr="00EC6AC2" w:rsidR="00863943">
        <w:rPr>
          <w:rFonts w:ascii="Candara" w:hAnsi="Candara" w:eastAsia="Candara" w:cs="Candara"/>
          <w:color w:val="000000" w:themeColor="text1"/>
          <w:sz w:val="24"/>
          <w:szCs w:val="24"/>
        </w:rPr>
        <w:t>III</w:t>
      </w:r>
      <w:r w:rsidRPr="00EC6AC2">
        <w:rPr>
          <w:rFonts w:ascii="Candara" w:hAnsi="Candara" w:eastAsia="Candara" w:cs="Candara"/>
          <w:color w:val="000000" w:themeColor="text1"/>
          <w:sz w:val="24"/>
          <w:szCs w:val="24"/>
        </w:rPr>
        <w:t xml:space="preserve"> için ders kurulu rehberleri hazırland</w:t>
      </w:r>
      <w:r w:rsidRPr="00EC6AC2" w:rsidR="16436306">
        <w:rPr>
          <w:rFonts w:ascii="Candara" w:hAnsi="Candara" w:eastAsia="Candara" w:cs="Candara"/>
          <w:color w:val="000000" w:themeColor="text1"/>
          <w:sz w:val="24"/>
          <w:szCs w:val="24"/>
        </w:rPr>
        <w:t xml:space="preserve">ı </w:t>
      </w:r>
      <w:r w:rsidRPr="00EC6AC2" w:rsidR="16436306">
        <w:rPr>
          <w:rFonts w:ascii="Candara" w:hAnsi="Candara" w:eastAsia="Candara" w:cs="Candara"/>
          <w:sz w:val="24"/>
          <w:szCs w:val="24"/>
        </w:rPr>
        <w:t>(EK</w:t>
      </w:r>
      <w:r w:rsidRPr="00EC6AC2" w:rsidR="00DF4C0C">
        <w:rPr>
          <w:rFonts w:ascii="Candara" w:hAnsi="Candara" w:eastAsia="Candara" w:cs="Candara"/>
          <w:sz w:val="24"/>
          <w:szCs w:val="24"/>
        </w:rPr>
        <w:t>_</w:t>
      </w:r>
      <w:r w:rsidRPr="00EC6AC2" w:rsidR="16436306">
        <w:rPr>
          <w:rFonts w:ascii="Candara" w:hAnsi="Candara" w:eastAsia="Candara" w:cs="Candara"/>
          <w:sz w:val="24"/>
          <w:szCs w:val="24"/>
        </w:rPr>
        <w:t>3.15, 3.15a, 3.15b).</w:t>
      </w:r>
    </w:p>
    <w:p w:rsidRPr="00EC6AC2" w:rsidR="33C5A3F9" w:rsidP="663087FD" w:rsidRDefault="6AF61BA2" w14:paraId="3EC3CF43" w14:textId="6A85D611">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 xml:space="preserve">Staj rehberlerin de öğrenim hedefleri </w:t>
      </w:r>
      <w:r w:rsidRPr="00EC6AC2" w:rsidR="5D946BBC">
        <w:rPr>
          <w:rFonts w:ascii="Candara" w:hAnsi="Candara" w:eastAsia="Candara" w:cs="Candara"/>
          <w:sz w:val="24"/>
          <w:szCs w:val="24"/>
        </w:rPr>
        <w:t>ile ilişkili program ve ölçme-değerlendirme matriksi bulunmakta ve hem web hem de öğrenci kitapçıkları ile öğrencilerle paylaşılmaktadır.</w:t>
      </w:r>
      <w:r w:rsidRPr="00EC6AC2" w:rsidR="2FC9EA60">
        <w:rPr>
          <w:rFonts w:ascii="Candara" w:hAnsi="Candara" w:eastAsia="Candara" w:cs="Candara"/>
          <w:sz w:val="24"/>
          <w:szCs w:val="24"/>
        </w:rPr>
        <w:t xml:space="preserve"> (EK</w:t>
      </w:r>
      <w:r w:rsidRPr="00EC6AC2" w:rsidR="00DF4C0C">
        <w:rPr>
          <w:rFonts w:ascii="Candara" w:hAnsi="Candara" w:eastAsia="Candara" w:cs="Candara"/>
          <w:sz w:val="24"/>
          <w:szCs w:val="24"/>
        </w:rPr>
        <w:t>_</w:t>
      </w:r>
      <w:r w:rsidRPr="00EC6AC2" w:rsidR="2FC9EA60">
        <w:rPr>
          <w:rFonts w:ascii="Candara" w:hAnsi="Candara" w:eastAsia="Candara" w:cs="Candara"/>
          <w:sz w:val="24"/>
          <w:szCs w:val="24"/>
        </w:rPr>
        <w:t>3.15, 3.15a, 3.15b,</w:t>
      </w:r>
      <w:r w:rsidRPr="00EC6AC2" w:rsidR="63924E0E">
        <w:rPr>
          <w:rFonts w:ascii="Candara" w:hAnsi="Candara" w:eastAsia="Candara" w:cs="Candara"/>
          <w:sz w:val="24"/>
          <w:szCs w:val="24"/>
        </w:rPr>
        <w:t xml:space="preserve"> </w:t>
      </w:r>
      <w:hyperlink r:id="rId117">
        <w:r w:rsidRPr="00EC6AC2" w:rsidR="714B5784">
          <w:rPr>
            <w:rStyle w:val="Kpr"/>
            <w:rFonts w:ascii="Candara" w:hAnsi="Candara" w:eastAsia="Candara" w:cs="Candara"/>
            <w:sz w:val="24"/>
            <w:szCs w:val="24"/>
          </w:rPr>
          <w:t>Tıp Fakültesi Staj Rehberleri</w:t>
        </w:r>
      </w:hyperlink>
      <w:r w:rsidRPr="00EC6AC2" w:rsidR="00863943">
        <w:rPr>
          <w:rStyle w:val="Kpr"/>
          <w:rFonts w:ascii="Candara" w:hAnsi="Candara" w:eastAsia="Candara" w:cs="Candara"/>
          <w:sz w:val="24"/>
          <w:szCs w:val="24"/>
        </w:rPr>
        <w:t>)</w:t>
      </w:r>
    </w:p>
    <w:p w:rsidRPr="00EC6AC2" w:rsidR="199B9DB4" w:rsidP="663087FD" w:rsidRDefault="199B9DB4" w14:paraId="550D8652" w14:textId="7C1AA22B">
      <w:pPr>
        <w:tabs>
          <w:tab w:val="left" w:pos="630"/>
          <w:tab w:val="left" w:pos="5395"/>
          <w:tab w:val="left" w:pos="7330"/>
        </w:tabs>
        <w:spacing w:after="0" w:line="360" w:lineRule="auto"/>
        <w:jc w:val="both"/>
        <w:rPr>
          <w:rFonts w:ascii="Candara" w:hAnsi="Candara" w:eastAsia="Calibri"/>
          <w:sz w:val="24"/>
          <w:szCs w:val="24"/>
        </w:rPr>
      </w:pPr>
      <w:r w:rsidRPr="00EC6AC2">
        <w:rPr>
          <w:rFonts w:ascii="Candara" w:hAnsi="Candara" w:eastAsia="Candara" w:cs="Candara"/>
          <w:sz w:val="24"/>
          <w:szCs w:val="24"/>
        </w:rPr>
        <w:t xml:space="preserve">Dönem altı öğrencilerinin kendi kişisel </w:t>
      </w:r>
      <w:proofErr w:type="spellStart"/>
      <w:r w:rsidRPr="00EC6AC2">
        <w:rPr>
          <w:rFonts w:ascii="Candara" w:hAnsi="Candara" w:eastAsia="Candara" w:cs="Candara"/>
          <w:sz w:val="24"/>
          <w:szCs w:val="24"/>
        </w:rPr>
        <w:t>i</w:t>
      </w:r>
      <w:r w:rsidRPr="00EC6AC2" w:rsidR="5D946BBC">
        <w:rPr>
          <w:rFonts w:ascii="Candara" w:hAnsi="Candara" w:eastAsia="Candara" w:cs="Candara"/>
          <w:sz w:val="24"/>
          <w:szCs w:val="24"/>
        </w:rPr>
        <w:t>nt</w:t>
      </w:r>
      <w:r w:rsidRPr="00EC6AC2" w:rsidR="0EC2F7FD">
        <w:rPr>
          <w:rFonts w:ascii="Candara" w:hAnsi="Candara" w:eastAsia="Candara" w:cs="Candara"/>
          <w:sz w:val="24"/>
          <w:szCs w:val="24"/>
        </w:rPr>
        <w:t>ö</w:t>
      </w:r>
      <w:r w:rsidRPr="00EC6AC2" w:rsidR="5D946BBC">
        <w:rPr>
          <w:rFonts w:ascii="Candara" w:hAnsi="Candara" w:eastAsia="Candara" w:cs="Candara"/>
          <w:sz w:val="24"/>
          <w:szCs w:val="24"/>
        </w:rPr>
        <w:t>rn</w:t>
      </w:r>
      <w:proofErr w:type="spellEnd"/>
      <w:r w:rsidRPr="00EC6AC2" w:rsidR="5D946BBC">
        <w:rPr>
          <w:rFonts w:ascii="Candara" w:hAnsi="Candara" w:eastAsia="Candara" w:cs="Candara"/>
          <w:sz w:val="24"/>
          <w:szCs w:val="24"/>
        </w:rPr>
        <w:t xml:space="preserve"> karnelerinde, öğrencilerin </w:t>
      </w:r>
      <w:r w:rsidRPr="00EC6AC2" w:rsidR="041CA21D">
        <w:rPr>
          <w:rFonts w:ascii="Candara" w:hAnsi="Candara" w:eastAsia="Candara" w:cs="Candara"/>
          <w:sz w:val="24"/>
          <w:szCs w:val="24"/>
        </w:rPr>
        <w:t>staj</w:t>
      </w:r>
      <w:r w:rsidRPr="00EC6AC2" w:rsidR="5D946BBC">
        <w:rPr>
          <w:rFonts w:ascii="Candara" w:hAnsi="Candara" w:eastAsia="Candara" w:cs="Candara"/>
          <w:sz w:val="24"/>
          <w:szCs w:val="24"/>
        </w:rPr>
        <w:t xml:space="preserve"> değerlendirme formları bulunmakta ve </w:t>
      </w:r>
      <w:r w:rsidRPr="00EC6AC2" w:rsidR="51612E87">
        <w:rPr>
          <w:rFonts w:ascii="Candara" w:hAnsi="Candara" w:eastAsia="Candara" w:cs="Candara"/>
          <w:sz w:val="24"/>
          <w:szCs w:val="24"/>
        </w:rPr>
        <w:t>her staj sonunda eğitim sorumluları tarafından doldurulmaktadır.</w:t>
      </w:r>
      <w:r w:rsidRPr="00EC6AC2" w:rsidR="55E28C97">
        <w:rPr>
          <w:rFonts w:ascii="Candara" w:hAnsi="Candara" w:eastAsia="Candara" w:cs="Candara"/>
          <w:sz w:val="24"/>
          <w:szCs w:val="24"/>
        </w:rPr>
        <w:t xml:space="preserve"> </w:t>
      </w:r>
      <w:r w:rsidRPr="00EC6AC2" w:rsidR="6A9812C6">
        <w:rPr>
          <w:rFonts w:ascii="Candara" w:hAnsi="Candara" w:eastAsia="Candara" w:cs="Candara"/>
          <w:sz w:val="24"/>
          <w:szCs w:val="24"/>
        </w:rPr>
        <w:t xml:space="preserve"> </w:t>
      </w:r>
      <w:r w:rsidRPr="00EC6AC2" w:rsidR="5C1333B2">
        <w:rPr>
          <w:rFonts w:ascii="Candara" w:hAnsi="Candara" w:eastAsia="Candara" w:cs="Candara"/>
          <w:sz w:val="24"/>
          <w:szCs w:val="24"/>
        </w:rPr>
        <w:t>(</w:t>
      </w:r>
      <w:proofErr w:type="spellStart"/>
      <w:r w:rsidR="00000000">
        <w:fldChar w:fldCharType="begin"/>
      </w:r>
      <w:r w:rsidR="00000000">
        <w:instrText>HYPERLINK "https://www.medipol.edu.tr/akademik/fakulteler/tip-fakultesi/egitim/egitim-kalite-ve-standartlari/staj-rehberleri" \h</w:instrText>
      </w:r>
      <w:r w:rsidR="00000000">
        <w:fldChar w:fldCharType="separate"/>
      </w:r>
      <w:r w:rsidRPr="00EC6AC2" w:rsidR="5C1333B2">
        <w:rPr>
          <w:rStyle w:val="Kpr"/>
          <w:rFonts w:ascii="Candara" w:hAnsi="Candara"/>
          <w:sz w:val="24"/>
          <w:szCs w:val="24"/>
        </w:rPr>
        <w:t>İntörn</w:t>
      </w:r>
      <w:proofErr w:type="spellEnd"/>
      <w:r w:rsidRPr="00EC6AC2" w:rsidR="5C1333B2">
        <w:rPr>
          <w:rStyle w:val="Kpr"/>
          <w:rFonts w:ascii="Candara" w:hAnsi="Candara"/>
          <w:sz w:val="24"/>
          <w:szCs w:val="24"/>
        </w:rPr>
        <w:t xml:space="preserve"> Karnesi</w:t>
      </w:r>
      <w:r w:rsidR="00000000">
        <w:rPr>
          <w:rStyle w:val="Kpr"/>
          <w:rFonts w:ascii="Candara" w:hAnsi="Candara"/>
          <w:sz w:val="24"/>
          <w:szCs w:val="24"/>
        </w:rPr>
        <w:fldChar w:fldCharType="end"/>
      </w:r>
      <w:r w:rsidRPr="00EC6AC2" w:rsidR="5C1333B2">
        <w:rPr>
          <w:rFonts w:ascii="Candara" w:hAnsi="Candara" w:eastAsia="Calibri"/>
          <w:sz w:val="24"/>
          <w:szCs w:val="24"/>
        </w:rPr>
        <w:t>)</w:t>
      </w:r>
    </w:p>
    <w:p w:rsidRPr="00EC6AC2" w:rsidR="65D591E9" w:rsidP="663087FD" w:rsidRDefault="4F69C331" w14:paraId="63836D77" w14:textId="06F312AC">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 xml:space="preserve">           </w:t>
      </w:r>
    </w:p>
    <w:p w:rsidRPr="00EC6AC2" w:rsidR="5B4ED374" w:rsidP="663087FD" w:rsidRDefault="5B4ED374" w14:paraId="134968B9" w14:textId="63DEF4FB">
      <w:pPr>
        <w:pStyle w:val="Ana2"/>
        <w:tabs>
          <w:tab w:val="left" w:pos="630"/>
          <w:tab w:val="left" w:pos="5395"/>
          <w:tab w:val="left" w:pos="7330"/>
        </w:tabs>
        <w:rPr>
          <w:rFonts w:cs="Candara"/>
        </w:rPr>
      </w:pPr>
      <w:r w:rsidRPr="00EC6AC2">
        <w:rPr>
          <w:b w:val="0"/>
        </w:rPr>
        <w:t>Fakültemizde,</w:t>
      </w:r>
      <w:r w:rsidRPr="00EC6AC2" w:rsidR="0BCC9A2B">
        <w:rPr>
          <w:b w:val="0"/>
        </w:rPr>
        <w:t xml:space="preserve"> </w:t>
      </w:r>
      <w:r w:rsidRPr="00EC6AC2" w:rsidR="370BC11D">
        <w:rPr>
          <w:b w:val="0"/>
        </w:rPr>
        <w:t xml:space="preserve">hem klinik öncesi hem de klinik dönemdeki bilişsel alana yönelik </w:t>
      </w:r>
      <w:r w:rsidRPr="00EC6AC2">
        <w:rPr>
          <w:b w:val="0"/>
        </w:rPr>
        <w:t>yazılı çoktan seçmeli sınavların güvenirlik analizleri MEBİS tarafından yapılmakta ve her sınavda raporlanmaktadı</w:t>
      </w:r>
      <w:r w:rsidRPr="00EC6AC2" w:rsidR="092FE878">
        <w:rPr>
          <w:b w:val="0"/>
        </w:rPr>
        <w:t xml:space="preserve">r. </w:t>
      </w:r>
      <w:r w:rsidRPr="00EC6AC2" w:rsidR="0ACC9D96">
        <w:rPr>
          <w:b w:val="0"/>
        </w:rPr>
        <w:t>2021-2022 senesi itibarı ile analizler</w:t>
      </w:r>
      <w:r w:rsidRPr="00EC6AC2" w:rsidR="6111A5BE">
        <w:rPr>
          <w:b w:val="0"/>
        </w:rPr>
        <w:t>in raporları</w:t>
      </w:r>
      <w:r w:rsidRPr="00EC6AC2" w:rsidR="0ACC9D96">
        <w:rPr>
          <w:b w:val="0"/>
        </w:rPr>
        <w:t xml:space="preserve"> </w:t>
      </w:r>
      <w:r w:rsidRPr="00EC6AC2" w:rsidR="066341D3">
        <w:rPr>
          <w:b w:val="0"/>
        </w:rPr>
        <w:t xml:space="preserve">Ölçme-değerlendirme komisyonu, </w:t>
      </w:r>
      <w:r w:rsidRPr="00EC6AC2" w:rsidR="0ACC9D96">
        <w:rPr>
          <w:b w:val="0"/>
        </w:rPr>
        <w:t xml:space="preserve">TEAD ve biyoistatistik AD lerin ortak çalışması ile öğretim üyeleri tarafından daha kolay anlaşılabilir </w:t>
      </w:r>
      <w:r w:rsidRPr="00EC6AC2" w:rsidR="49FBDBB5">
        <w:rPr>
          <w:b w:val="0"/>
        </w:rPr>
        <w:t xml:space="preserve">ve daha detaylı bir formata getirilmiş ve kurul sonu raporlarda bu formatta yer almaya başlamıştır. </w:t>
      </w:r>
      <w:r w:rsidRPr="00EC6AC2" w:rsidR="2DC86556">
        <w:rPr>
          <w:b w:val="0"/>
        </w:rPr>
        <w:t xml:space="preserve">Soru kalitesinin artmasına göre sınava soru hazırlayarak katkı veren öğretim üyelerinin katılımı ile sınavın genel güvenirlik analizleri </w:t>
      </w:r>
      <w:r w:rsidRPr="00EC6AC2" w:rsidR="3E4BE330">
        <w:rPr>
          <w:b w:val="0"/>
        </w:rPr>
        <w:t xml:space="preserve">ve soru </w:t>
      </w:r>
      <w:r w:rsidRPr="00EC6AC2" w:rsidR="2DC86556">
        <w:rPr>
          <w:b w:val="0"/>
        </w:rPr>
        <w:t xml:space="preserve">analiz sonuçları </w:t>
      </w:r>
      <w:r w:rsidRPr="00EC6AC2" w:rsidR="2DC86556">
        <w:rPr>
          <w:b w:val="0"/>
        </w:rPr>
        <w:lastRenderedPageBreak/>
        <w:t>değerlendirilmekte</w:t>
      </w:r>
      <w:r w:rsidRPr="00EC6AC2" w:rsidR="760A90F2">
        <w:rPr>
          <w:b w:val="0"/>
        </w:rPr>
        <w:t xml:space="preserve">dir. </w:t>
      </w:r>
      <w:r w:rsidRPr="00EC6AC2" w:rsidR="082C1FF3">
        <w:rPr>
          <w:b w:val="0"/>
        </w:rPr>
        <w:t>(kurul sonu raporları</w:t>
      </w:r>
      <w:r w:rsidRPr="00EC6AC2" w:rsidR="09F8F3CC">
        <w:rPr>
          <w:b w:val="0"/>
        </w:rPr>
        <w:t xml:space="preserve"> , ÖDK raporları) </w:t>
      </w:r>
      <w:r w:rsidRPr="00EC6AC2" w:rsidR="6ADDDA4A">
        <w:rPr>
          <w:b w:val="0"/>
        </w:rPr>
        <w:t>Sonuçlarda aşırı bir sapma veya soru analizlerinde düzeltilmesi gereken sorular tek tek incelenmekte ve soruyu hazırlayan öğretim üyesinin görüşü de alınmaktadır</w:t>
      </w:r>
      <w:r w:rsidRPr="00EC6AC2" w:rsidR="1D814F8C">
        <w:rPr>
          <w:b w:val="0"/>
        </w:rPr>
        <w:t xml:space="preserve">. </w:t>
      </w:r>
      <w:r w:rsidRPr="00EC6AC2" w:rsidR="49FBDBB5">
        <w:rPr>
          <w:b w:val="0"/>
        </w:rPr>
        <w:t xml:space="preserve">Aynı zamanda, </w:t>
      </w:r>
      <w:r w:rsidRPr="00EC6AC2" w:rsidR="61BB95CF">
        <w:rPr>
          <w:b w:val="0"/>
        </w:rPr>
        <w:t xml:space="preserve">her öğretim üyesine kendi sorularının analizi sınav sonrası </w:t>
      </w:r>
      <w:r w:rsidRPr="00EC6AC2" w:rsidR="02A5D4EB">
        <w:rPr>
          <w:b w:val="0"/>
        </w:rPr>
        <w:t>bir rapor halinde sunulmakta</w:t>
      </w:r>
      <w:r w:rsidRPr="00EC6AC2" w:rsidR="1671531B">
        <w:rPr>
          <w:b w:val="0"/>
        </w:rPr>
        <w:t xml:space="preserve"> ve böylece düzenli geri bildirimlerle soru kalitesi en üst düzeyde tutulmaya çalışılmaktadır. </w:t>
      </w:r>
      <w:r w:rsidRPr="00EC6AC2" w:rsidR="161BE2AE">
        <w:rPr>
          <w:b w:val="0"/>
        </w:rPr>
        <w:t>2021-2022 eğitim-öğretim döneminde her kurul veya staj sonu değerlendirme toplantısına ÖDK üyelerinden bir kişi katılmakta ve ölçme-değerlendirmeye il</w:t>
      </w:r>
      <w:r w:rsidRPr="00EC6AC2" w:rsidR="7C936D03">
        <w:rPr>
          <w:b w:val="0"/>
        </w:rPr>
        <w:t>işkin saptanan sorunları komisyonun gündemine taşımaktadır. (</w:t>
      </w:r>
      <w:r w:rsidRPr="00EC6AC2" w:rsidR="7D5AC1D2">
        <w:rPr>
          <w:b w:val="0"/>
        </w:rPr>
        <w:t>EK</w:t>
      </w:r>
      <w:r w:rsidRPr="00EC6AC2" w:rsidR="00DF4C0C">
        <w:rPr>
          <w:b w:val="0"/>
        </w:rPr>
        <w:t>_</w:t>
      </w:r>
      <w:r w:rsidRPr="00EC6AC2" w:rsidR="7D5AC1D2">
        <w:rPr>
          <w:b w:val="0"/>
        </w:rPr>
        <w:t>3.16, 3.16a)</w:t>
      </w:r>
    </w:p>
    <w:p w:rsidRPr="00EC6AC2" w:rsidR="0075683A" w:rsidP="663087FD" w:rsidRDefault="2161DE69" w14:paraId="0E58B3DC" w14:textId="4EEBECA9">
      <w:pPr>
        <w:spacing w:before="120" w:after="120" w:line="360" w:lineRule="auto"/>
        <w:jc w:val="both"/>
        <w:rPr>
          <w:rFonts w:ascii="Candara" w:hAnsi="Candara" w:eastAsia="Calibri"/>
          <w:sz w:val="24"/>
          <w:szCs w:val="24"/>
        </w:rPr>
      </w:pPr>
      <w:r w:rsidRPr="00EC6AC2">
        <w:rPr>
          <w:rFonts w:ascii="Candara" w:hAnsi="Candara" w:eastAsia="Calibri"/>
          <w:sz w:val="24"/>
          <w:szCs w:val="24"/>
        </w:rPr>
        <w:t>2017-2018 eğitim öğretim döneminde öğretim üyelerine eğitici eğitimlerinin verilmesinden ardından klinik dönemde güvenirlik ve geçerliliği daha düşük olan klasik sözlü sınav yerine yapılandırılmış sözlü sınav uygulamasına başlanmış ve yaygınlaştırılmıştır. Öğrencilerin geri</w:t>
      </w:r>
      <w:r w:rsidRPr="00EC6AC2" w:rsidR="2000A9BF">
        <w:rPr>
          <w:rFonts w:ascii="Candara" w:hAnsi="Candara" w:eastAsia="Calibri"/>
          <w:sz w:val="24"/>
          <w:szCs w:val="24"/>
        </w:rPr>
        <w:t xml:space="preserve"> bildirimleri doğrultusunda yapılandırılmış sözlü sınavlar izlenmekte ve bu bağlamda Ana Bilim Dalları desteklenmektedir. </w:t>
      </w:r>
    </w:p>
    <w:p w:rsidRPr="00EC6AC2" w:rsidR="0075683A" w:rsidP="663087FD" w:rsidRDefault="2000A9BF" w14:paraId="6228EFF8" w14:textId="4C88F535">
      <w:pPr>
        <w:spacing w:before="120" w:after="120" w:line="360" w:lineRule="auto"/>
        <w:jc w:val="both"/>
        <w:rPr>
          <w:rFonts w:ascii="Candara" w:hAnsi="Candara" w:eastAsia="Calibri"/>
          <w:sz w:val="24"/>
          <w:szCs w:val="24"/>
        </w:rPr>
      </w:pPr>
      <w:r w:rsidRPr="00EC6AC2">
        <w:rPr>
          <w:rFonts w:ascii="Candara" w:hAnsi="Candara" w:eastAsia="Calibri"/>
          <w:sz w:val="24"/>
          <w:szCs w:val="24"/>
        </w:rPr>
        <w:t xml:space="preserve">Klinik dönemde, dönem koordinatörleri staj sonu toplantıları düzenlemekte ve bu toplantılarda </w:t>
      </w:r>
      <w:r w:rsidRPr="00EC6AC2" w:rsidR="3CBBC748">
        <w:rPr>
          <w:rFonts w:ascii="Candara" w:hAnsi="Candara" w:eastAsia="Calibri"/>
          <w:sz w:val="24"/>
          <w:szCs w:val="24"/>
        </w:rPr>
        <w:t xml:space="preserve">ölçme-değerlendirme ile ilişkili alanlar da gözden geçirilmekte ve </w:t>
      </w:r>
    </w:p>
    <w:p w:rsidRPr="00EC6AC2" w:rsidR="6F8A1396" w:rsidP="663087FD" w:rsidRDefault="0FDCE216" w14:paraId="2ECB482A" w14:textId="47D306B1">
      <w:pPr>
        <w:tabs>
          <w:tab w:val="left" w:pos="630"/>
          <w:tab w:val="left" w:pos="5395"/>
          <w:tab w:val="left" w:pos="7330"/>
        </w:tabs>
        <w:spacing w:after="0" w:line="360" w:lineRule="auto"/>
        <w:jc w:val="both"/>
        <w:rPr>
          <w:rFonts w:ascii="Candara" w:hAnsi="Candara" w:eastAsia="Candara" w:cs="Candara"/>
          <w:b/>
          <w:bCs/>
          <w:i/>
          <w:iCs/>
          <w:sz w:val="24"/>
          <w:szCs w:val="24"/>
        </w:rPr>
      </w:pPr>
      <w:r w:rsidRPr="00EC6AC2">
        <w:rPr>
          <w:rFonts w:ascii="Candara" w:hAnsi="Candara" w:eastAsia="Candara" w:cs="Candara"/>
          <w:sz w:val="24"/>
          <w:szCs w:val="24"/>
        </w:rPr>
        <w:t xml:space="preserve">Dönem </w:t>
      </w:r>
      <w:r w:rsidRPr="00EC6AC2" w:rsidR="00863943">
        <w:rPr>
          <w:rFonts w:ascii="Candara" w:hAnsi="Candara" w:eastAsia="Candara" w:cs="Candara"/>
          <w:sz w:val="24"/>
          <w:szCs w:val="24"/>
        </w:rPr>
        <w:t>I</w:t>
      </w:r>
      <w:r w:rsidRPr="00EC6AC2">
        <w:rPr>
          <w:rFonts w:ascii="Candara" w:hAnsi="Candara" w:eastAsia="Candara" w:cs="Candara"/>
          <w:sz w:val="24"/>
          <w:szCs w:val="24"/>
        </w:rPr>
        <w:t>-</w:t>
      </w:r>
      <w:r w:rsidRPr="00EC6AC2" w:rsidR="00863943">
        <w:rPr>
          <w:rFonts w:ascii="Candara" w:hAnsi="Candara" w:eastAsia="Candara" w:cs="Candara"/>
          <w:sz w:val="24"/>
          <w:szCs w:val="24"/>
        </w:rPr>
        <w:t>III</w:t>
      </w:r>
      <w:r w:rsidRPr="00EC6AC2">
        <w:rPr>
          <w:rFonts w:ascii="Candara" w:hAnsi="Candara" w:eastAsia="Candara" w:cs="Candara"/>
          <w:sz w:val="24"/>
          <w:szCs w:val="24"/>
        </w:rPr>
        <w:t xml:space="preserve"> belirtke tabloları ve staj rehberlerinde ölçme -değerlend</w:t>
      </w:r>
      <w:r w:rsidRPr="00EC6AC2" w:rsidR="25DD2CED">
        <w:rPr>
          <w:rFonts w:ascii="Candara" w:hAnsi="Candara" w:eastAsia="Candara" w:cs="Candara"/>
          <w:sz w:val="24"/>
          <w:szCs w:val="24"/>
        </w:rPr>
        <w:t>ir</w:t>
      </w:r>
      <w:r w:rsidRPr="00EC6AC2">
        <w:rPr>
          <w:rFonts w:ascii="Candara" w:hAnsi="Candara" w:eastAsia="Candara" w:cs="Candara"/>
          <w:sz w:val="24"/>
          <w:szCs w:val="24"/>
        </w:rPr>
        <w:t xml:space="preserve">me yöntemleri öğrenme hedefleri ve düzeyleri ile ilişkilendirilmiştir. </w:t>
      </w:r>
      <w:r w:rsidRPr="00EC6AC2" w:rsidR="19EFE845">
        <w:rPr>
          <w:rFonts w:ascii="Candara" w:hAnsi="Candara" w:eastAsia="Candara" w:cs="Candara"/>
          <w:sz w:val="24"/>
          <w:szCs w:val="24"/>
        </w:rPr>
        <w:t>Öğrenci başarı grafikleri düzenli olarak izlenmekte ve değerlendir</w:t>
      </w:r>
      <w:r w:rsidRPr="00EC6AC2" w:rsidR="744CCF5D">
        <w:rPr>
          <w:rFonts w:ascii="Candara" w:hAnsi="Candara" w:eastAsia="Candara" w:cs="Candara"/>
          <w:sz w:val="24"/>
          <w:szCs w:val="24"/>
        </w:rPr>
        <w:t>i</w:t>
      </w:r>
      <w:r w:rsidRPr="00EC6AC2" w:rsidR="19EFE845">
        <w:rPr>
          <w:rFonts w:ascii="Candara" w:hAnsi="Candara" w:eastAsia="Candara" w:cs="Candara"/>
          <w:sz w:val="24"/>
          <w:szCs w:val="24"/>
        </w:rPr>
        <w:t xml:space="preserve">lmektedir. </w:t>
      </w:r>
      <w:r w:rsidRPr="00EC6AC2" w:rsidR="490EA6C4">
        <w:rPr>
          <w:rFonts w:ascii="Candara" w:hAnsi="Candara" w:eastAsia="Candara" w:cs="Candara"/>
          <w:sz w:val="24"/>
          <w:szCs w:val="24"/>
        </w:rPr>
        <w:t>Staj önü toplantılarda, stajda kullanılan ölçme-değerlendirme yöntemleri de tartışıl</w:t>
      </w:r>
      <w:r w:rsidRPr="00EC6AC2" w:rsidR="01967AD0">
        <w:rPr>
          <w:rFonts w:ascii="Candara" w:hAnsi="Candara" w:eastAsia="Candara" w:cs="Candara"/>
          <w:sz w:val="24"/>
          <w:szCs w:val="24"/>
        </w:rPr>
        <w:t>m</w:t>
      </w:r>
      <w:r w:rsidRPr="00EC6AC2" w:rsidR="359BF69A">
        <w:rPr>
          <w:rFonts w:ascii="Candara" w:hAnsi="Candara" w:eastAsia="Candara" w:cs="Candara"/>
          <w:sz w:val="24"/>
          <w:szCs w:val="24"/>
        </w:rPr>
        <w:t>ak</w:t>
      </w:r>
      <w:r w:rsidRPr="00EC6AC2" w:rsidR="490EA6C4">
        <w:rPr>
          <w:rFonts w:ascii="Candara" w:hAnsi="Candara" w:eastAsia="Candara" w:cs="Candara"/>
          <w:sz w:val="24"/>
          <w:szCs w:val="24"/>
        </w:rPr>
        <w:t>ta ve uzman görüşü olarak raporlanmaktadır.</w:t>
      </w:r>
      <w:r w:rsidRPr="00EC6AC2" w:rsidR="71521309">
        <w:rPr>
          <w:rFonts w:ascii="Candara" w:hAnsi="Candara" w:eastAsia="Candara" w:cs="Candara"/>
          <w:sz w:val="24"/>
          <w:szCs w:val="24"/>
        </w:rPr>
        <w:t xml:space="preserve"> </w:t>
      </w:r>
      <w:r w:rsidRPr="00EC6AC2" w:rsidR="19EFE845">
        <w:rPr>
          <w:rFonts w:ascii="Candara" w:hAnsi="Candara" w:eastAsia="Candara" w:cs="Candara"/>
          <w:sz w:val="24"/>
          <w:szCs w:val="24"/>
        </w:rPr>
        <w:t>Kurul sonu toplantılarda s</w:t>
      </w:r>
      <w:r w:rsidRPr="00EC6AC2" w:rsidR="04E8CBB6">
        <w:rPr>
          <w:rFonts w:ascii="Candara" w:hAnsi="Candara" w:eastAsia="Candara" w:cs="Candara"/>
          <w:sz w:val="24"/>
          <w:szCs w:val="24"/>
        </w:rPr>
        <w:t>ınav analizlerinin yanında sınavın ortalama değerlendirilmeleri ve bir önceki yıla göre başarı düzeylerinin karşılaştırması yapılmakta</w:t>
      </w:r>
      <w:r w:rsidRPr="00EC6AC2" w:rsidR="701EA26D">
        <w:rPr>
          <w:rFonts w:ascii="Candara" w:hAnsi="Candara" w:eastAsia="Candara" w:cs="Candara"/>
          <w:sz w:val="24"/>
          <w:szCs w:val="24"/>
        </w:rPr>
        <w:t xml:space="preserve">dır. Ortalama başarı grafiklerinde veya sınavın güvenirlik analizlerinde bir önceki yıla göre </w:t>
      </w:r>
      <w:r w:rsidRPr="00EC6AC2" w:rsidR="764E3887">
        <w:rPr>
          <w:rFonts w:ascii="Candara" w:hAnsi="Candara" w:eastAsia="Candara" w:cs="Candara"/>
          <w:sz w:val="24"/>
          <w:szCs w:val="24"/>
        </w:rPr>
        <w:t xml:space="preserve">sapmalar olduğu takdirde sınav yeniden değerlendirilmekte ve raporlanmaktadır. </w:t>
      </w:r>
      <w:r w:rsidRPr="00EC6AC2" w:rsidR="5A5EA9E5">
        <w:rPr>
          <w:rFonts w:ascii="Candara" w:hAnsi="Candara" w:eastAsia="Candara" w:cs="Candara"/>
          <w:sz w:val="24"/>
          <w:szCs w:val="24"/>
        </w:rPr>
        <w:t>(</w:t>
      </w:r>
      <w:r w:rsidRPr="00EC6AC2" w:rsidR="35D1006B">
        <w:rPr>
          <w:rFonts w:ascii="Candara" w:hAnsi="Candara" w:eastAsia="Candara" w:cs="Candara"/>
          <w:sz w:val="24"/>
          <w:szCs w:val="24"/>
        </w:rPr>
        <w:t>EK</w:t>
      </w:r>
      <w:r w:rsidRPr="00EC6AC2" w:rsidR="00DF4C0C">
        <w:rPr>
          <w:rFonts w:ascii="Candara" w:hAnsi="Candara" w:eastAsia="Candara" w:cs="Candara"/>
          <w:sz w:val="24"/>
          <w:szCs w:val="24"/>
        </w:rPr>
        <w:t>_</w:t>
      </w:r>
      <w:r w:rsidRPr="00EC6AC2" w:rsidR="35D1006B">
        <w:rPr>
          <w:rFonts w:ascii="Candara" w:hAnsi="Candara" w:eastAsia="Candara" w:cs="Candara"/>
          <w:sz w:val="24"/>
          <w:szCs w:val="24"/>
        </w:rPr>
        <w:t xml:space="preserve">3.17, 3.17a, 3.17b) </w:t>
      </w:r>
      <w:r w:rsidRPr="00EC6AC2" w:rsidR="67A0E51D">
        <w:rPr>
          <w:rFonts w:ascii="Candara" w:hAnsi="Candara" w:eastAsia="Candara" w:cs="Candara"/>
          <w:sz w:val="24"/>
          <w:szCs w:val="24"/>
        </w:rPr>
        <w:t>Staj ve kurullarda, öğrencilerin kendileri ile paylaşılan öğrenim amaç-hedeflerine ulaşıp ulaşmadıkları değerlendirilmekte</w:t>
      </w:r>
      <w:r w:rsidRPr="00EC6AC2" w:rsidR="2524373E">
        <w:rPr>
          <w:rFonts w:ascii="Candara" w:hAnsi="Candara" w:eastAsia="Candara" w:cs="Candara"/>
          <w:sz w:val="24"/>
          <w:szCs w:val="24"/>
        </w:rPr>
        <w:t xml:space="preserve"> </w:t>
      </w:r>
      <w:r w:rsidRPr="00EC6AC2" w:rsidR="18F1BE79">
        <w:rPr>
          <w:rFonts w:ascii="Candara" w:hAnsi="Candara" w:eastAsia="Candara" w:cs="Candara"/>
          <w:sz w:val="24"/>
          <w:szCs w:val="24"/>
        </w:rPr>
        <w:t xml:space="preserve">ve izlenmektedir. </w:t>
      </w:r>
      <w:r w:rsidRPr="00EC6AC2" w:rsidR="644F1390">
        <w:rPr>
          <w:rFonts w:ascii="Candara" w:hAnsi="Candara" w:eastAsia="Candara" w:cs="Candara"/>
          <w:sz w:val="24"/>
          <w:szCs w:val="24"/>
        </w:rPr>
        <w:t xml:space="preserve">Olumsuz görüşler, gerektiğinde </w:t>
      </w:r>
      <w:proofErr w:type="spellStart"/>
      <w:r w:rsidRPr="00EC6AC2" w:rsidR="644F1390">
        <w:rPr>
          <w:rFonts w:ascii="Candara" w:hAnsi="Candara" w:eastAsia="Candara" w:cs="Candara"/>
          <w:sz w:val="24"/>
          <w:szCs w:val="24"/>
        </w:rPr>
        <w:t>informal</w:t>
      </w:r>
      <w:proofErr w:type="spellEnd"/>
      <w:r w:rsidRPr="00EC6AC2" w:rsidR="644F1390">
        <w:rPr>
          <w:rFonts w:ascii="Candara" w:hAnsi="Candara" w:eastAsia="Candara" w:cs="Candara"/>
          <w:sz w:val="24"/>
          <w:szCs w:val="24"/>
        </w:rPr>
        <w:t xml:space="preserve"> ve formal görüşmelerle değerlendirilmekte ve iyileştirme çalışmaları yapılmaktadır. </w:t>
      </w:r>
    </w:p>
    <w:p w:rsidRPr="00EC6AC2" w:rsidR="0075683A" w:rsidP="663087FD" w:rsidRDefault="0075683A" w14:paraId="5C917943" w14:textId="0B4BDE77">
      <w:pPr>
        <w:tabs>
          <w:tab w:val="left" w:pos="630"/>
          <w:tab w:val="left" w:pos="5395"/>
          <w:tab w:val="left" w:pos="7330"/>
        </w:tabs>
        <w:spacing w:after="0" w:line="360" w:lineRule="auto"/>
        <w:jc w:val="both"/>
        <w:rPr>
          <w:rFonts w:ascii="Candara" w:hAnsi="Candara" w:eastAsia="Candara" w:cs="Candara"/>
          <w:sz w:val="24"/>
          <w:szCs w:val="24"/>
        </w:rPr>
      </w:pPr>
    </w:p>
    <w:p w:rsidRPr="00EC6AC2" w:rsidR="0075683A" w:rsidP="264E886D" w:rsidRDefault="102C11AF" w14:paraId="53E5D835" w14:textId="77777777">
      <w:pPr>
        <w:tabs>
          <w:tab w:val="left" w:pos="142"/>
          <w:tab w:val="left" w:pos="630"/>
          <w:tab w:val="left" w:pos="5395"/>
          <w:tab w:val="left" w:pos="7330"/>
        </w:tabs>
        <w:spacing w:after="0" w:line="360" w:lineRule="auto"/>
        <w:jc w:val="both"/>
        <w:rPr>
          <w:rFonts w:ascii="Candara" w:hAnsi="Candara" w:eastAsia="Candara" w:cs="Candara"/>
          <w:b/>
          <w:bCs/>
          <w:sz w:val="24"/>
          <w:szCs w:val="24"/>
          <w:u w:val="single"/>
        </w:rPr>
      </w:pPr>
      <w:r w:rsidRPr="00EC6AC2">
        <w:rPr>
          <w:rFonts w:ascii="Candara" w:hAnsi="Candara" w:eastAsia="Candara" w:cs="Candara"/>
          <w:b/>
          <w:bCs/>
          <w:sz w:val="24"/>
          <w:szCs w:val="24"/>
          <w:u w:val="single"/>
        </w:rPr>
        <w:t>Kurum tarafından UTEAK önerileri dışında son üç yıl içinde gerçekleştirilen diğer çalışmalar/uygulamalar/planlar ile ilgili açıklamalar</w:t>
      </w:r>
    </w:p>
    <w:p w:rsidRPr="00EC6AC2" w:rsidR="0075683A" w:rsidP="663087FD" w:rsidRDefault="4C478750" w14:paraId="56A86CA6" w14:textId="6FF531B9">
      <w:pPr>
        <w:spacing w:after="0" w:line="360" w:lineRule="auto"/>
        <w:jc w:val="both"/>
        <w:rPr>
          <w:rFonts w:ascii="Candara" w:hAnsi="Candara" w:eastAsia="Calibri"/>
          <w:sz w:val="24"/>
          <w:szCs w:val="24"/>
        </w:rPr>
      </w:pPr>
      <w:r w:rsidRPr="00EC6AC2">
        <w:rPr>
          <w:rFonts w:ascii="Candara" w:hAnsi="Candara" w:eastAsia="Calibri"/>
          <w:sz w:val="24"/>
          <w:szCs w:val="24"/>
        </w:rPr>
        <w:t xml:space="preserve">Pandemi sürecinde eğitim ve öğretim ve yazılı sınavlar 2547 sayılı Yükseköğretim Kanununun 44. ve 46. maddelerine ve Yükseköğretim Kurumlarında Uzaktan Öğretime İlişkin Usul ve </w:t>
      </w:r>
      <w:proofErr w:type="spellStart"/>
      <w:r w:rsidRPr="00EC6AC2">
        <w:rPr>
          <w:rFonts w:ascii="Candara" w:hAnsi="Candara" w:eastAsia="Calibri"/>
          <w:sz w:val="24"/>
          <w:szCs w:val="24"/>
        </w:rPr>
        <w:t>Esaslar’a</w:t>
      </w:r>
      <w:proofErr w:type="spellEnd"/>
      <w:r w:rsidRPr="00EC6AC2">
        <w:rPr>
          <w:rFonts w:ascii="Candara" w:hAnsi="Candara" w:eastAsia="Calibri"/>
          <w:sz w:val="24"/>
          <w:szCs w:val="24"/>
        </w:rPr>
        <w:t xml:space="preserve"> dayanılarak hazırlanan İstanbul Medipol Üniversitesi Uzaktan Eğitim Yönergesine (</w:t>
      </w:r>
      <w:hyperlink r:id="rId118">
        <w:r w:rsidRPr="00EC6AC2">
          <w:rPr>
            <w:rStyle w:val="Kpr"/>
            <w:rFonts w:ascii="Candara" w:hAnsi="Candara"/>
            <w:sz w:val="24"/>
            <w:szCs w:val="24"/>
          </w:rPr>
          <w:t xml:space="preserve">Uzaktan </w:t>
        </w:r>
        <w:r w:rsidRPr="00EC6AC2">
          <w:rPr>
            <w:rStyle w:val="Kpr"/>
            <w:rFonts w:ascii="Candara" w:hAnsi="Candara"/>
            <w:sz w:val="24"/>
            <w:szCs w:val="24"/>
          </w:rPr>
          <w:lastRenderedPageBreak/>
          <w:t>Öğretim Yönergesi</w:t>
        </w:r>
      </w:hyperlink>
      <w:r w:rsidRPr="00EC6AC2">
        <w:rPr>
          <w:rFonts w:ascii="Candara" w:hAnsi="Candara" w:eastAsia="Calibri"/>
          <w:sz w:val="24"/>
          <w:szCs w:val="24"/>
        </w:rPr>
        <w:t>) göre ve uzaktan eğitim merkezi tarafından yönergeye dayanarak yayınlanan sınav esaslarına uygun olarak yürütülmüştür (</w:t>
      </w:r>
      <w:hyperlink r:id="rId119">
        <w:r w:rsidRPr="00EC6AC2">
          <w:rPr>
            <w:rStyle w:val="Kpr"/>
            <w:rFonts w:ascii="Candara" w:hAnsi="Candara"/>
            <w:sz w:val="24"/>
            <w:szCs w:val="24"/>
          </w:rPr>
          <w:t>Ölçme Değerlendirme</w:t>
        </w:r>
      </w:hyperlink>
      <w:r w:rsidRPr="00EC6AC2">
        <w:rPr>
          <w:rFonts w:ascii="Candara" w:hAnsi="Candara" w:eastAsia="Calibri"/>
          <w:sz w:val="24"/>
          <w:szCs w:val="24"/>
        </w:rPr>
        <w:t>).</w:t>
      </w:r>
    </w:p>
    <w:p w:rsidRPr="00EC6AC2" w:rsidR="0075683A" w:rsidP="663087FD" w:rsidRDefault="4C478750" w14:paraId="68E6D798" w14:textId="50D26B69">
      <w:pPr>
        <w:spacing w:line="360" w:lineRule="auto"/>
        <w:jc w:val="both"/>
        <w:rPr>
          <w:rFonts w:ascii="Candara" w:hAnsi="Candara" w:eastAsia="Calibri"/>
          <w:sz w:val="24"/>
          <w:szCs w:val="24"/>
        </w:rPr>
      </w:pPr>
      <w:r w:rsidRPr="00EC6AC2">
        <w:rPr>
          <w:rFonts w:ascii="Candara" w:hAnsi="Candara" w:eastAsia="Calibri"/>
          <w:sz w:val="24"/>
          <w:szCs w:val="24"/>
        </w:rPr>
        <w:t>Pandemi başlangıcında oluşan olağanüstü şartlar nedeniyle 2019-2020 Eğitim-Öğretim dönemine mahsus olmak üzere genel sınav muafiyet barajı 75 sınırından 60’a düşürülmüş ve tüm dönemlerde sınavlar çevrim içi ve uzaktan denetimli olarak uygulanmıştır (</w:t>
      </w:r>
      <w:r w:rsidRPr="00EC6AC2" w:rsidR="3D2DB64C">
        <w:rPr>
          <w:rFonts w:ascii="Candara" w:hAnsi="Candara" w:eastAsia="Calibri"/>
          <w:sz w:val="24"/>
          <w:szCs w:val="24"/>
        </w:rPr>
        <w:t>EK</w:t>
      </w:r>
      <w:r w:rsidRPr="00EC6AC2" w:rsidR="00DF4C0C">
        <w:rPr>
          <w:rFonts w:ascii="Candara" w:hAnsi="Candara" w:eastAsia="Calibri"/>
          <w:sz w:val="24"/>
          <w:szCs w:val="24"/>
        </w:rPr>
        <w:t>_</w:t>
      </w:r>
      <w:r w:rsidRPr="00EC6AC2" w:rsidR="3D2DB64C">
        <w:rPr>
          <w:rFonts w:ascii="Candara" w:hAnsi="Candara" w:eastAsia="Calibri"/>
          <w:sz w:val="24"/>
          <w:szCs w:val="24"/>
        </w:rPr>
        <w:t>3.18)</w:t>
      </w:r>
      <w:r w:rsidRPr="00EC6AC2">
        <w:rPr>
          <w:rFonts w:ascii="Candara" w:hAnsi="Candara" w:eastAsia="Calibri"/>
          <w:sz w:val="24"/>
          <w:szCs w:val="24"/>
        </w:rPr>
        <w:t xml:space="preserve">. Sınav güvenliğinin tam olarak sağlanabilmesi için pandemi kısıtlamalarının arttırıldığı Aralık 2020-Ocak 2021 dönemi dışında 2020-2021 akademik yılındaki tüm sınavlar yüz yüze </w:t>
      </w:r>
      <w:commentRangeStart w:id="267"/>
      <w:r w:rsidRPr="00EC6AC2">
        <w:rPr>
          <w:rFonts w:ascii="Candara" w:hAnsi="Candara" w:eastAsia="Calibri"/>
          <w:sz w:val="24"/>
          <w:szCs w:val="24"/>
        </w:rPr>
        <w:t>uygulanmıştır</w:t>
      </w:r>
      <w:commentRangeEnd w:id="267"/>
      <w:r w:rsidRPr="00EC6AC2" w:rsidR="0075683A">
        <w:rPr>
          <w:rFonts w:ascii="Candara" w:hAnsi="Candara"/>
        </w:rPr>
        <w:commentReference w:id="267"/>
      </w:r>
      <w:r w:rsidRPr="00EC6AC2">
        <w:rPr>
          <w:rFonts w:ascii="Candara" w:hAnsi="Candara" w:eastAsia="Calibri"/>
          <w:sz w:val="24"/>
          <w:szCs w:val="24"/>
        </w:rPr>
        <w:t>.</w:t>
      </w:r>
    </w:p>
    <w:p w:rsidRPr="00EC6AC2" w:rsidR="0075683A" w:rsidP="264E886D" w:rsidRDefault="102C11AF" w14:paraId="7AE9DE5F" w14:textId="77777777">
      <w:pPr>
        <w:tabs>
          <w:tab w:val="left" w:pos="142"/>
          <w:tab w:val="left" w:pos="630"/>
          <w:tab w:val="left" w:pos="5395"/>
          <w:tab w:val="left" w:pos="7330"/>
        </w:tabs>
        <w:spacing w:after="0" w:line="360" w:lineRule="auto"/>
        <w:jc w:val="both"/>
        <w:rPr>
          <w:rFonts w:ascii="Candara" w:hAnsi="Candara" w:eastAsia="Candara" w:cs="Candara"/>
          <w:b/>
          <w:bCs/>
          <w:sz w:val="24"/>
          <w:szCs w:val="24"/>
          <w:u w:val="single"/>
        </w:rPr>
      </w:pPr>
      <w:r w:rsidRPr="00EC6AC2">
        <w:rPr>
          <w:rFonts w:ascii="Candara" w:hAnsi="Candara" w:eastAsia="Candara" w:cs="Candara"/>
          <w:b/>
          <w:bCs/>
          <w:sz w:val="24"/>
          <w:szCs w:val="24"/>
          <w:u w:val="single"/>
        </w:rPr>
        <w:t xml:space="preserve">Belgeler </w:t>
      </w:r>
    </w:p>
    <w:p w:rsidRPr="00C62FDA" w:rsidR="1F48888C" w:rsidP="00296C45" w:rsidRDefault="00000000" w14:paraId="484A9235" w14:textId="1DD477BF">
      <w:pPr>
        <w:pStyle w:val="ListeParagraf"/>
        <w:numPr>
          <w:ilvl w:val="0"/>
          <w:numId w:val="58"/>
        </w:numPr>
        <w:spacing w:line="360" w:lineRule="auto"/>
        <w:ind w:left="426" w:hanging="284"/>
        <w:jc w:val="both"/>
        <w:rPr>
          <w:rFonts w:ascii="Candara" w:hAnsi="Candara" w:eastAsia="Candara" w:cs="Candara"/>
          <w:sz w:val="24"/>
          <w:szCs w:val="24"/>
        </w:rPr>
      </w:pPr>
      <w:hyperlink w:history="1" r:id="rId120">
        <w:r w:rsidRPr="00C62FDA" w:rsidR="39BF596D">
          <w:rPr>
            <w:rStyle w:val="Kpr"/>
            <w:rFonts w:ascii="Candara" w:hAnsi="Candara" w:eastAsia="Candara" w:cs="Candara"/>
            <w:sz w:val="24"/>
            <w:szCs w:val="24"/>
          </w:rPr>
          <w:t>EK</w:t>
        </w:r>
        <w:r w:rsidRPr="00C62FDA" w:rsidR="5B662E1B">
          <w:rPr>
            <w:rStyle w:val="Kpr"/>
            <w:rFonts w:ascii="Candara" w:hAnsi="Candara" w:eastAsia="Candara" w:cs="Candara"/>
            <w:sz w:val="24"/>
            <w:szCs w:val="24"/>
          </w:rPr>
          <w:t>_</w:t>
        </w:r>
        <w:r w:rsidRPr="00C62FDA" w:rsidR="39BF596D">
          <w:rPr>
            <w:rStyle w:val="Kpr"/>
            <w:rFonts w:ascii="Candara" w:hAnsi="Candara" w:eastAsia="Candara" w:cs="Candara"/>
            <w:sz w:val="24"/>
            <w:szCs w:val="24"/>
          </w:rPr>
          <w:t>3.1</w:t>
        </w:r>
      </w:hyperlink>
      <w:r w:rsidRPr="00C62FDA" w:rsidR="39BF596D">
        <w:rPr>
          <w:rFonts w:ascii="Candara" w:hAnsi="Candara" w:eastAsia="Candara" w:cs="Candara"/>
          <w:sz w:val="24"/>
          <w:szCs w:val="24"/>
        </w:rPr>
        <w:t xml:space="preserve"> </w:t>
      </w:r>
      <w:r w:rsidRPr="00C62FDA" w:rsidR="675263B8">
        <w:rPr>
          <w:rFonts w:ascii="Candara" w:hAnsi="Candara" w:eastAsia="Candara" w:cs="Candara"/>
          <w:sz w:val="24"/>
          <w:szCs w:val="24"/>
        </w:rPr>
        <w:t xml:space="preserve">- </w:t>
      </w:r>
      <w:r w:rsidRPr="00C62FDA" w:rsidR="1F48888C">
        <w:rPr>
          <w:rFonts w:ascii="Candara" w:hAnsi="Candara" w:eastAsia="Candara" w:cs="Candara"/>
          <w:sz w:val="24"/>
          <w:szCs w:val="24"/>
        </w:rPr>
        <w:t>Eğitim rehberi</w:t>
      </w:r>
    </w:p>
    <w:p w:rsidRPr="00C62FDA" w:rsidR="1F48888C" w:rsidP="00296C45" w:rsidRDefault="00000000" w14:paraId="535E90EC" w14:textId="2F2E04BF">
      <w:pPr>
        <w:pStyle w:val="ListeParagraf"/>
        <w:numPr>
          <w:ilvl w:val="0"/>
          <w:numId w:val="58"/>
        </w:numPr>
        <w:spacing w:line="360" w:lineRule="auto"/>
        <w:ind w:left="426" w:hanging="284"/>
        <w:jc w:val="both"/>
        <w:rPr>
          <w:rFonts w:ascii="Candara" w:hAnsi="Candara" w:eastAsia="Candara" w:cs="Candara"/>
          <w:sz w:val="24"/>
          <w:szCs w:val="24"/>
        </w:rPr>
      </w:pPr>
      <w:hyperlink w:history="1" r:id="rId121">
        <w:r w:rsidRPr="00C62FDA" w:rsidR="2EBDC369">
          <w:rPr>
            <w:rStyle w:val="Kpr"/>
            <w:rFonts w:ascii="Candara" w:hAnsi="Candara" w:eastAsia="Candara" w:cs="Candara"/>
            <w:sz w:val="24"/>
            <w:szCs w:val="24"/>
          </w:rPr>
          <w:t>EK</w:t>
        </w:r>
        <w:r w:rsidRPr="00C62FDA" w:rsidR="7141A870">
          <w:rPr>
            <w:rStyle w:val="Kpr"/>
            <w:rFonts w:ascii="Candara" w:hAnsi="Candara" w:eastAsia="Candara" w:cs="Candara"/>
            <w:sz w:val="24"/>
            <w:szCs w:val="24"/>
          </w:rPr>
          <w:t>_</w:t>
        </w:r>
        <w:r w:rsidRPr="00C62FDA" w:rsidR="2EBDC369">
          <w:rPr>
            <w:rStyle w:val="Kpr"/>
            <w:rFonts w:ascii="Candara" w:hAnsi="Candara" w:eastAsia="Candara" w:cs="Candara"/>
            <w:sz w:val="24"/>
            <w:szCs w:val="24"/>
          </w:rPr>
          <w:t>3.2</w:t>
        </w:r>
      </w:hyperlink>
      <w:r w:rsidRPr="00C62FDA" w:rsidR="22610C4D">
        <w:rPr>
          <w:rFonts w:ascii="Candara" w:hAnsi="Candara" w:eastAsia="Candara" w:cs="Candara"/>
          <w:sz w:val="24"/>
          <w:szCs w:val="24"/>
        </w:rPr>
        <w:t xml:space="preserve"> -</w:t>
      </w:r>
      <w:r w:rsidRPr="00C62FDA" w:rsidR="4EBB599C">
        <w:rPr>
          <w:rFonts w:ascii="Candara" w:hAnsi="Candara" w:eastAsia="Candara" w:cs="Candara"/>
          <w:sz w:val="24"/>
          <w:szCs w:val="24"/>
        </w:rPr>
        <w:t xml:space="preserve"> Öz Değerlendirme Kurul/ Komisyon Yıl Sonu Raporu</w:t>
      </w:r>
    </w:p>
    <w:p w:rsidRPr="00C62FDA" w:rsidR="1F48888C" w:rsidP="00296C45" w:rsidRDefault="00000000" w14:paraId="3A644580" w14:textId="20B3216F">
      <w:pPr>
        <w:pStyle w:val="ListeParagraf"/>
        <w:numPr>
          <w:ilvl w:val="0"/>
          <w:numId w:val="58"/>
        </w:numPr>
        <w:spacing w:line="360" w:lineRule="auto"/>
        <w:ind w:left="426" w:hanging="284"/>
        <w:jc w:val="both"/>
        <w:rPr>
          <w:rFonts w:ascii="Candara" w:hAnsi="Candara" w:eastAsia="Candara" w:cs="Candara"/>
          <w:sz w:val="24"/>
          <w:szCs w:val="24"/>
        </w:rPr>
      </w:pPr>
      <w:hyperlink w:history="1" r:id="rId122">
        <w:r w:rsidRPr="00C62FDA" w:rsidR="3F71397C">
          <w:rPr>
            <w:rStyle w:val="Kpr"/>
            <w:rFonts w:ascii="Candara" w:hAnsi="Candara" w:eastAsia="Candara" w:cs="Candara"/>
            <w:sz w:val="24"/>
            <w:szCs w:val="24"/>
          </w:rPr>
          <w:t>EK</w:t>
        </w:r>
        <w:r w:rsidRPr="00C62FDA" w:rsidR="547C3018">
          <w:rPr>
            <w:rStyle w:val="Kpr"/>
            <w:rFonts w:ascii="Candara" w:hAnsi="Candara" w:eastAsia="Candara" w:cs="Candara"/>
            <w:sz w:val="24"/>
            <w:szCs w:val="24"/>
          </w:rPr>
          <w:t>_</w:t>
        </w:r>
        <w:r w:rsidRPr="00C62FDA" w:rsidR="3F71397C">
          <w:rPr>
            <w:rStyle w:val="Kpr"/>
            <w:rFonts w:ascii="Candara" w:hAnsi="Candara" w:eastAsia="Candara" w:cs="Candara"/>
            <w:sz w:val="24"/>
            <w:szCs w:val="24"/>
          </w:rPr>
          <w:t>3.3</w:t>
        </w:r>
      </w:hyperlink>
      <w:r w:rsidRPr="00C62FDA" w:rsidR="5F7FC6AE">
        <w:rPr>
          <w:rFonts w:ascii="Candara" w:hAnsi="Candara" w:eastAsia="Candara" w:cs="Candara"/>
          <w:sz w:val="24"/>
          <w:szCs w:val="24"/>
        </w:rPr>
        <w:t xml:space="preserve"> - Bilimsel Araştırma Projeleri Formu</w:t>
      </w:r>
    </w:p>
    <w:p w:rsidRPr="00C62FDA" w:rsidR="3F71397C" w:rsidP="00296C45" w:rsidRDefault="00000000" w14:paraId="7FC6DF91" w14:textId="5E8F64CF">
      <w:pPr>
        <w:pStyle w:val="ListeParagraf"/>
        <w:numPr>
          <w:ilvl w:val="0"/>
          <w:numId w:val="58"/>
        </w:numPr>
        <w:spacing w:line="360" w:lineRule="auto"/>
        <w:ind w:left="426" w:hanging="284"/>
        <w:jc w:val="both"/>
        <w:rPr>
          <w:rFonts w:ascii="Candara" w:hAnsi="Candara" w:eastAsia="Candara" w:cs="Candara"/>
          <w:sz w:val="24"/>
          <w:szCs w:val="24"/>
        </w:rPr>
      </w:pPr>
      <w:hyperlink w:history="1" r:id="rId123">
        <w:r w:rsidRPr="00C62FDA" w:rsidR="3F71397C">
          <w:rPr>
            <w:rStyle w:val="Kpr"/>
            <w:rFonts w:ascii="Candara" w:hAnsi="Candara" w:eastAsia="Candara" w:cs="Candara"/>
            <w:sz w:val="24"/>
            <w:szCs w:val="24"/>
          </w:rPr>
          <w:t>EK</w:t>
        </w:r>
        <w:r w:rsidRPr="00C62FDA" w:rsidR="520F015E">
          <w:rPr>
            <w:rStyle w:val="Kpr"/>
            <w:rFonts w:ascii="Candara" w:hAnsi="Candara" w:eastAsia="Candara" w:cs="Candara"/>
            <w:sz w:val="24"/>
            <w:szCs w:val="24"/>
          </w:rPr>
          <w:t>_</w:t>
        </w:r>
        <w:r w:rsidRPr="00C62FDA" w:rsidR="3F71397C">
          <w:rPr>
            <w:rStyle w:val="Kpr"/>
            <w:rFonts w:ascii="Candara" w:hAnsi="Candara" w:eastAsia="Candara" w:cs="Candara"/>
            <w:sz w:val="24"/>
            <w:szCs w:val="24"/>
          </w:rPr>
          <w:t>3.4</w:t>
        </w:r>
      </w:hyperlink>
      <w:r w:rsidRPr="00C62FDA" w:rsidR="39ECF50B">
        <w:rPr>
          <w:rFonts w:ascii="Candara" w:hAnsi="Candara" w:eastAsia="Candara" w:cs="Candara"/>
          <w:sz w:val="24"/>
          <w:szCs w:val="24"/>
        </w:rPr>
        <w:t xml:space="preserve"> </w:t>
      </w:r>
      <w:r w:rsidRPr="00C62FDA" w:rsidR="00387BEE">
        <w:rPr>
          <w:rFonts w:ascii="Candara" w:hAnsi="Candara" w:eastAsia="Candara" w:cs="Candara"/>
          <w:sz w:val="24"/>
          <w:szCs w:val="24"/>
        </w:rPr>
        <w:t>–</w:t>
      </w:r>
      <w:r w:rsidRPr="00C62FDA" w:rsidR="39ECF50B">
        <w:rPr>
          <w:rFonts w:ascii="Candara" w:hAnsi="Candara" w:eastAsia="Candara" w:cs="Candara"/>
          <w:sz w:val="24"/>
          <w:szCs w:val="24"/>
        </w:rPr>
        <w:t xml:space="preserve"> </w:t>
      </w:r>
      <w:r w:rsidRPr="00C62FDA" w:rsidR="00387BEE">
        <w:rPr>
          <w:rFonts w:ascii="Candara" w:hAnsi="Candara" w:eastAsia="Candara" w:cs="Candara"/>
          <w:sz w:val="24"/>
          <w:szCs w:val="24"/>
        </w:rPr>
        <w:t xml:space="preserve">Sınav Uygulama Yönergesi </w:t>
      </w:r>
    </w:p>
    <w:p w:rsidRPr="00C62FDA" w:rsidR="3F71397C" w:rsidP="00296C45" w:rsidRDefault="00000000" w14:paraId="0427B78D" w14:textId="385EABD1">
      <w:pPr>
        <w:pStyle w:val="ListeParagraf"/>
        <w:numPr>
          <w:ilvl w:val="0"/>
          <w:numId w:val="58"/>
        </w:numPr>
        <w:spacing w:line="360" w:lineRule="auto"/>
        <w:ind w:left="426" w:hanging="284"/>
        <w:jc w:val="both"/>
        <w:rPr>
          <w:rFonts w:ascii="Candara" w:hAnsi="Candara" w:eastAsia="Candara" w:cs="Candara"/>
          <w:sz w:val="24"/>
          <w:szCs w:val="24"/>
        </w:rPr>
      </w:pPr>
      <w:hyperlink w:history="1" r:id="rId124">
        <w:r w:rsidRPr="00C62FDA" w:rsidR="3F71397C">
          <w:rPr>
            <w:rStyle w:val="Kpr"/>
            <w:rFonts w:ascii="Candara" w:hAnsi="Candara" w:eastAsia="Candara" w:cs="Candara"/>
            <w:sz w:val="24"/>
            <w:szCs w:val="24"/>
          </w:rPr>
          <w:t>EK</w:t>
        </w:r>
        <w:r w:rsidRPr="00C62FDA" w:rsidR="6BCBF06B">
          <w:rPr>
            <w:rStyle w:val="Kpr"/>
            <w:rFonts w:ascii="Candara" w:hAnsi="Candara" w:eastAsia="Candara" w:cs="Candara"/>
            <w:sz w:val="24"/>
            <w:szCs w:val="24"/>
          </w:rPr>
          <w:t>_</w:t>
        </w:r>
        <w:r w:rsidRPr="00C62FDA" w:rsidR="3F71397C">
          <w:rPr>
            <w:rStyle w:val="Kpr"/>
            <w:rFonts w:ascii="Candara" w:hAnsi="Candara" w:eastAsia="Candara" w:cs="Candara"/>
            <w:sz w:val="24"/>
            <w:szCs w:val="24"/>
          </w:rPr>
          <w:t>3.5</w:t>
        </w:r>
      </w:hyperlink>
      <w:r w:rsidRPr="00C62FDA" w:rsidR="00387BEE">
        <w:rPr>
          <w:rFonts w:ascii="Candara" w:hAnsi="Candara" w:eastAsia="Candara" w:cs="Candara"/>
          <w:sz w:val="24"/>
          <w:szCs w:val="24"/>
        </w:rPr>
        <w:t xml:space="preserve"> – Sınav Evrakları Muhafazası ile İlgili Esaslar</w:t>
      </w:r>
    </w:p>
    <w:p w:rsidRPr="00296C45" w:rsidR="1F48888C" w:rsidP="00296C45" w:rsidRDefault="7A4FF9D4" w14:paraId="1F2A8EAB" w14:textId="22F24C1E">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r w:rsidRPr="00296C45">
        <w:rPr>
          <w:rFonts w:ascii="Candara" w:hAnsi="Candara" w:eastAsia="Candara" w:cs="Candara"/>
          <w:color w:val="4472C4" w:themeColor="accent1"/>
          <w:sz w:val="24"/>
          <w:szCs w:val="24"/>
          <w:u w:val="single"/>
        </w:rPr>
        <w:t>EK</w:t>
      </w:r>
      <w:r w:rsidRPr="00296C45" w:rsidR="79530661">
        <w:rPr>
          <w:rFonts w:ascii="Candara" w:hAnsi="Candara" w:eastAsia="Candara" w:cs="Candara"/>
          <w:color w:val="4472C4" w:themeColor="accent1"/>
          <w:sz w:val="24"/>
          <w:szCs w:val="24"/>
          <w:u w:val="single"/>
        </w:rPr>
        <w:t>_</w:t>
      </w:r>
      <w:r w:rsidRPr="00296C45">
        <w:rPr>
          <w:rFonts w:ascii="Candara" w:hAnsi="Candara" w:eastAsia="Candara" w:cs="Candara"/>
          <w:color w:val="4472C4" w:themeColor="accent1"/>
          <w:sz w:val="24"/>
          <w:szCs w:val="24"/>
          <w:u w:val="single"/>
        </w:rPr>
        <w:t>3.6</w:t>
      </w:r>
      <w:r w:rsidRPr="00296C45" w:rsidR="00387BEE">
        <w:rPr>
          <w:rFonts w:ascii="Candara" w:hAnsi="Candara" w:eastAsia="Candara" w:cs="Candara"/>
          <w:color w:val="000000" w:themeColor="text1"/>
          <w:sz w:val="24"/>
          <w:szCs w:val="24"/>
        </w:rPr>
        <w:t>- Halk Sağlığı – Kanıta Dayalı Tıp Stajı Öğrenci Projeleri</w:t>
      </w:r>
    </w:p>
    <w:p w:rsidRPr="00C62FDA" w:rsidR="1F48888C" w:rsidP="00296C45" w:rsidRDefault="00000000" w14:paraId="00CF24A7" w14:textId="5A3B7514">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25">
        <w:r w:rsidRPr="00C62FDA" w:rsidR="64EF70A8">
          <w:rPr>
            <w:rStyle w:val="Kpr"/>
            <w:rFonts w:ascii="Candara" w:hAnsi="Candara" w:eastAsia="Candara" w:cs="Candara"/>
            <w:sz w:val="24"/>
            <w:szCs w:val="24"/>
          </w:rPr>
          <w:t>EK</w:t>
        </w:r>
        <w:r w:rsidRPr="00C62FDA" w:rsidR="4721BD79">
          <w:rPr>
            <w:rStyle w:val="Kpr"/>
            <w:rFonts w:ascii="Candara" w:hAnsi="Candara" w:eastAsia="Candara" w:cs="Candara"/>
            <w:sz w:val="24"/>
            <w:szCs w:val="24"/>
          </w:rPr>
          <w:t>_</w:t>
        </w:r>
        <w:r w:rsidRPr="00C62FDA" w:rsidR="64EF70A8">
          <w:rPr>
            <w:rStyle w:val="Kpr"/>
            <w:rFonts w:ascii="Candara" w:hAnsi="Candara" w:eastAsia="Candara" w:cs="Candara"/>
            <w:sz w:val="24"/>
            <w:szCs w:val="24"/>
          </w:rPr>
          <w:t>3.7</w:t>
        </w:r>
      </w:hyperlink>
      <w:r w:rsidRPr="00C62FDA" w:rsidR="00387BEE">
        <w:rPr>
          <w:rFonts w:ascii="Candara" w:hAnsi="Candara" w:eastAsia="Candara" w:cs="Candara"/>
          <w:color w:val="000000" w:themeColor="text1"/>
          <w:sz w:val="24"/>
          <w:szCs w:val="24"/>
        </w:rPr>
        <w:t>- Ölçme Değerle</w:t>
      </w:r>
      <w:r w:rsidRPr="00C62FDA" w:rsidR="00853889">
        <w:rPr>
          <w:rFonts w:ascii="Candara" w:hAnsi="Candara" w:eastAsia="Candara" w:cs="Candara"/>
          <w:color w:val="000000" w:themeColor="text1"/>
          <w:sz w:val="24"/>
          <w:szCs w:val="24"/>
        </w:rPr>
        <w:t>ndirme Toplantı Tutanakları (2021 – 2022)</w:t>
      </w:r>
    </w:p>
    <w:p w:rsidRPr="00C62FDA" w:rsidR="64EF70A8" w:rsidP="00296C45" w:rsidRDefault="00000000" w14:paraId="5F8AF768" w14:textId="52FBD0C6">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26">
        <w:r w:rsidRPr="00C62FDA" w:rsidR="64EF70A8">
          <w:rPr>
            <w:rStyle w:val="Kpr"/>
            <w:rFonts w:ascii="Candara" w:hAnsi="Candara" w:eastAsia="Candara" w:cs="Candara"/>
            <w:sz w:val="24"/>
            <w:szCs w:val="24"/>
          </w:rPr>
          <w:t>EK</w:t>
        </w:r>
        <w:r w:rsidRPr="00C62FDA" w:rsidR="12167275">
          <w:rPr>
            <w:rStyle w:val="Kpr"/>
            <w:rFonts w:ascii="Candara" w:hAnsi="Candara" w:eastAsia="Candara" w:cs="Candara"/>
            <w:sz w:val="24"/>
            <w:szCs w:val="24"/>
          </w:rPr>
          <w:t>_</w:t>
        </w:r>
        <w:r w:rsidRPr="00C62FDA" w:rsidR="64EF70A8">
          <w:rPr>
            <w:rStyle w:val="Kpr"/>
            <w:rFonts w:ascii="Candara" w:hAnsi="Candara" w:eastAsia="Candara" w:cs="Candara"/>
            <w:sz w:val="24"/>
            <w:szCs w:val="24"/>
          </w:rPr>
          <w:t>3.8</w:t>
        </w:r>
      </w:hyperlink>
      <w:r w:rsidRPr="00C62FDA" w:rsidR="00853889">
        <w:rPr>
          <w:rFonts w:ascii="Candara" w:hAnsi="Candara" w:eastAsia="Candara" w:cs="Candara"/>
          <w:color w:val="000000" w:themeColor="text1"/>
          <w:sz w:val="24"/>
          <w:szCs w:val="24"/>
        </w:rPr>
        <w:t xml:space="preserve">- Dönem I – II Mesleki Beceri </w:t>
      </w:r>
      <w:r w:rsidRPr="00C62FDA" w:rsidR="007A02CD">
        <w:rPr>
          <w:rFonts w:ascii="Candara" w:hAnsi="Candara" w:eastAsia="Candara" w:cs="Candara"/>
          <w:color w:val="000000" w:themeColor="text1"/>
          <w:sz w:val="24"/>
          <w:szCs w:val="24"/>
        </w:rPr>
        <w:t>Araştırma Projeleri Uygulama Prosedürü</w:t>
      </w:r>
    </w:p>
    <w:p w:rsidRPr="00C62FDA" w:rsidR="003F5D35" w:rsidP="00296C45" w:rsidRDefault="00000000" w14:paraId="6F9AAF3E" w14:textId="2185182B">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27">
        <w:r w:rsidRPr="00C62FDA" w:rsidR="003F5D35">
          <w:rPr>
            <w:rStyle w:val="Kpr"/>
            <w:rFonts w:ascii="Candara" w:hAnsi="Candara" w:eastAsia="Candara" w:cs="Candara"/>
            <w:sz w:val="24"/>
            <w:szCs w:val="24"/>
          </w:rPr>
          <w:t>EK_3.</w:t>
        </w:r>
        <w:proofErr w:type="gramStart"/>
        <w:r w:rsidRPr="00C62FDA" w:rsidR="003F5D35">
          <w:rPr>
            <w:rStyle w:val="Kpr"/>
            <w:rFonts w:ascii="Candara" w:hAnsi="Candara" w:eastAsia="Candara" w:cs="Candara"/>
            <w:sz w:val="24"/>
            <w:szCs w:val="24"/>
          </w:rPr>
          <w:t>8a</w:t>
        </w:r>
        <w:proofErr w:type="gramEnd"/>
      </w:hyperlink>
      <w:r w:rsidRPr="00C62FDA" w:rsidR="003F5D35">
        <w:rPr>
          <w:rFonts w:ascii="Candara" w:hAnsi="Candara" w:eastAsia="Candara" w:cs="Candara"/>
          <w:color w:val="000000" w:themeColor="text1"/>
          <w:sz w:val="24"/>
          <w:szCs w:val="24"/>
        </w:rPr>
        <w:t>- Öğrenci Danışmanlığı Taslak Toplantı Tutanağı</w:t>
      </w:r>
    </w:p>
    <w:p w:rsidRPr="00C62FDA" w:rsidR="000E0CE2" w:rsidP="00296C45" w:rsidRDefault="00000000" w14:paraId="4B1CE0C0" w14:textId="482D520D">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28">
        <w:r w:rsidRPr="00C62FDA" w:rsidR="003F5D35">
          <w:rPr>
            <w:rStyle w:val="Kpr"/>
            <w:rFonts w:ascii="Candara" w:hAnsi="Candara" w:eastAsia="Candara" w:cs="Candara"/>
            <w:sz w:val="24"/>
            <w:szCs w:val="24"/>
          </w:rPr>
          <w:t>E</w:t>
        </w:r>
        <w:r w:rsidRPr="00C62FDA" w:rsidR="64EF70A8">
          <w:rPr>
            <w:rStyle w:val="Kpr"/>
            <w:rFonts w:ascii="Candara" w:hAnsi="Candara" w:eastAsia="Candara" w:cs="Candara"/>
            <w:sz w:val="24"/>
            <w:szCs w:val="24"/>
          </w:rPr>
          <w:t>K</w:t>
        </w:r>
        <w:r w:rsidRPr="00C62FDA" w:rsidR="00ED34F1">
          <w:rPr>
            <w:rStyle w:val="Kpr"/>
            <w:rFonts w:ascii="Candara" w:hAnsi="Candara" w:eastAsia="Candara" w:cs="Candara"/>
            <w:sz w:val="24"/>
            <w:szCs w:val="24"/>
          </w:rPr>
          <w:t>_</w:t>
        </w:r>
        <w:r w:rsidRPr="00C62FDA" w:rsidR="64EF70A8">
          <w:rPr>
            <w:rStyle w:val="Kpr"/>
            <w:rFonts w:ascii="Candara" w:hAnsi="Candara" w:eastAsia="Candara" w:cs="Candara"/>
            <w:sz w:val="24"/>
            <w:szCs w:val="24"/>
          </w:rPr>
          <w:t>3.9</w:t>
        </w:r>
      </w:hyperlink>
      <w:r w:rsidRPr="00C62FDA" w:rsidR="007A02CD">
        <w:rPr>
          <w:rFonts w:ascii="Candara" w:hAnsi="Candara" w:eastAsia="Candara" w:cs="Candara"/>
          <w:color w:val="000000" w:themeColor="text1"/>
          <w:sz w:val="24"/>
          <w:szCs w:val="24"/>
        </w:rPr>
        <w:t xml:space="preserve">- Dönem V – Enfeksiyon Hastalıkları </w:t>
      </w:r>
      <w:r w:rsidRPr="00C62FDA" w:rsidR="000E0CE2">
        <w:rPr>
          <w:rFonts w:ascii="Candara" w:hAnsi="Candara" w:eastAsia="Candara" w:cs="Candara"/>
          <w:color w:val="000000" w:themeColor="text1"/>
          <w:sz w:val="24"/>
          <w:szCs w:val="24"/>
        </w:rPr>
        <w:t>Klinik Mikrobiyoloji KNS</w:t>
      </w:r>
    </w:p>
    <w:p w:rsidRPr="00296C45" w:rsidR="000E0CE2" w:rsidP="00296C45" w:rsidRDefault="00000000" w14:paraId="766A0B3E" w14:textId="0DB196F1">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29">
        <w:r w:rsidRPr="00C62FDA" w:rsidR="000E0CE2">
          <w:rPr>
            <w:rStyle w:val="Kpr"/>
            <w:rFonts w:ascii="Candara" w:hAnsi="Candara" w:eastAsia="Candara" w:cs="Candara"/>
            <w:sz w:val="24"/>
            <w:szCs w:val="24"/>
          </w:rPr>
          <w:t>EK_3.</w:t>
        </w:r>
        <w:proofErr w:type="gramStart"/>
        <w:r w:rsidRPr="00C62FDA" w:rsidR="000E0CE2">
          <w:rPr>
            <w:rStyle w:val="Kpr"/>
            <w:rFonts w:ascii="Candara" w:hAnsi="Candara" w:eastAsia="Candara" w:cs="Candara"/>
            <w:sz w:val="24"/>
            <w:szCs w:val="24"/>
          </w:rPr>
          <w:t>9a</w:t>
        </w:r>
        <w:proofErr w:type="gramEnd"/>
      </w:hyperlink>
      <w:r w:rsidRPr="00296C45" w:rsidR="000E0CE2">
        <w:rPr>
          <w:rFonts w:ascii="Candara" w:hAnsi="Candara" w:eastAsia="Candara" w:cs="Candara"/>
          <w:color w:val="000000" w:themeColor="text1"/>
          <w:sz w:val="24"/>
          <w:szCs w:val="24"/>
        </w:rPr>
        <w:t>- Dönem V – Enfeksiyon Hastalıkları Klinik Mikrobiyoloji Açık Uçlu Sınav Örneği</w:t>
      </w:r>
    </w:p>
    <w:p w:rsidRPr="00C62FDA" w:rsidR="64EF70A8" w:rsidP="00296C45" w:rsidRDefault="00000000" w14:paraId="7F2E46E4" w14:textId="70F84356">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30">
        <w:r w:rsidRPr="00C62FDA" w:rsidR="64EF70A8">
          <w:rPr>
            <w:rStyle w:val="Kpr"/>
            <w:rFonts w:ascii="Candara" w:hAnsi="Candara" w:eastAsia="Candara" w:cs="Candara"/>
            <w:sz w:val="24"/>
            <w:szCs w:val="24"/>
          </w:rPr>
          <w:t>EK</w:t>
        </w:r>
        <w:r w:rsidRPr="00C62FDA" w:rsidR="2C31EA86">
          <w:rPr>
            <w:rStyle w:val="Kpr"/>
            <w:rFonts w:ascii="Candara" w:hAnsi="Candara" w:eastAsia="Candara" w:cs="Candara"/>
            <w:sz w:val="24"/>
            <w:szCs w:val="24"/>
          </w:rPr>
          <w:t>_</w:t>
        </w:r>
        <w:r w:rsidRPr="00C62FDA" w:rsidR="08AFEC96">
          <w:rPr>
            <w:rStyle w:val="Kpr"/>
            <w:rFonts w:ascii="Candara" w:hAnsi="Candara" w:eastAsia="Candara" w:cs="Candara"/>
            <w:sz w:val="24"/>
            <w:szCs w:val="24"/>
          </w:rPr>
          <w:t>3.10</w:t>
        </w:r>
      </w:hyperlink>
      <w:r w:rsidRPr="00C62FDA" w:rsidR="000E0CE2">
        <w:rPr>
          <w:rFonts w:ascii="Candara" w:hAnsi="Candara" w:eastAsia="Candara" w:cs="Candara"/>
          <w:color w:val="000000" w:themeColor="text1"/>
          <w:sz w:val="24"/>
          <w:szCs w:val="24"/>
        </w:rPr>
        <w:t xml:space="preserve">- Dönem VI NYKS Göğüs </w:t>
      </w:r>
      <w:proofErr w:type="gramStart"/>
      <w:r w:rsidRPr="00C62FDA" w:rsidR="000E0CE2">
        <w:rPr>
          <w:rFonts w:ascii="Candara" w:hAnsi="Candara" w:eastAsia="Candara" w:cs="Candara"/>
          <w:color w:val="000000" w:themeColor="text1"/>
          <w:sz w:val="24"/>
          <w:szCs w:val="24"/>
        </w:rPr>
        <w:t xml:space="preserve">Hastalıkları  </w:t>
      </w:r>
      <w:proofErr w:type="spellStart"/>
      <w:r w:rsidRPr="00C62FDA" w:rsidR="000E0CE2">
        <w:rPr>
          <w:rFonts w:ascii="Candara" w:hAnsi="Candara" w:eastAsia="Candara" w:cs="Candara"/>
          <w:color w:val="000000" w:themeColor="text1"/>
          <w:sz w:val="24"/>
          <w:szCs w:val="24"/>
        </w:rPr>
        <w:t>Simule</w:t>
      </w:r>
      <w:proofErr w:type="spellEnd"/>
      <w:proofErr w:type="gramEnd"/>
      <w:r w:rsidRPr="00C62FDA" w:rsidR="000E0CE2">
        <w:rPr>
          <w:rFonts w:ascii="Candara" w:hAnsi="Candara" w:eastAsia="Candara" w:cs="Candara"/>
          <w:color w:val="000000" w:themeColor="text1"/>
          <w:sz w:val="24"/>
          <w:szCs w:val="24"/>
        </w:rPr>
        <w:t xml:space="preserve"> Uygulama </w:t>
      </w:r>
      <w:proofErr w:type="spellStart"/>
      <w:r w:rsidRPr="00C62FDA" w:rsidR="000E0CE2">
        <w:rPr>
          <w:rFonts w:ascii="Candara" w:hAnsi="Candara" w:eastAsia="Candara" w:cs="Candara"/>
          <w:color w:val="000000" w:themeColor="text1"/>
          <w:sz w:val="24"/>
          <w:szCs w:val="24"/>
        </w:rPr>
        <w:t>Checklist</w:t>
      </w:r>
      <w:proofErr w:type="spellEnd"/>
    </w:p>
    <w:p w:rsidRPr="00C62FDA" w:rsidR="000E0CE2" w:rsidP="00296C45" w:rsidRDefault="00000000" w14:paraId="5B04923F" w14:textId="7F3C2563">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31">
        <w:r w:rsidRPr="00C62FDA" w:rsidR="000E0CE2">
          <w:rPr>
            <w:rStyle w:val="Kpr"/>
            <w:rFonts w:ascii="Candara" w:hAnsi="Candara" w:eastAsia="Candara" w:cs="Candara"/>
            <w:sz w:val="24"/>
            <w:szCs w:val="24"/>
          </w:rPr>
          <w:t>EK_3.10a</w:t>
        </w:r>
      </w:hyperlink>
      <w:r w:rsidRPr="00C62FDA" w:rsidR="000E0CE2">
        <w:rPr>
          <w:rFonts w:ascii="Candara" w:hAnsi="Candara" w:eastAsia="Candara" w:cs="Candara"/>
          <w:color w:val="000000" w:themeColor="text1"/>
          <w:sz w:val="24"/>
          <w:szCs w:val="24"/>
        </w:rPr>
        <w:t xml:space="preserve">- Dönem VI NYKS Göğüs </w:t>
      </w:r>
      <w:proofErr w:type="gramStart"/>
      <w:r w:rsidRPr="00C62FDA" w:rsidR="000E0CE2">
        <w:rPr>
          <w:rFonts w:ascii="Candara" w:hAnsi="Candara" w:eastAsia="Candara" w:cs="Candara"/>
          <w:color w:val="000000" w:themeColor="text1"/>
          <w:sz w:val="24"/>
          <w:szCs w:val="24"/>
        </w:rPr>
        <w:t xml:space="preserve">Hastalıkları  </w:t>
      </w:r>
      <w:proofErr w:type="spellStart"/>
      <w:r w:rsidRPr="00C62FDA" w:rsidR="000E0CE2">
        <w:rPr>
          <w:rFonts w:ascii="Candara" w:hAnsi="Candara" w:eastAsia="Candara" w:cs="Candara"/>
          <w:color w:val="000000" w:themeColor="text1"/>
          <w:sz w:val="24"/>
          <w:szCs w:val="24"/>
        </w:rPr>
        <w:t>Simule</w:t>
      </w:r>
      <w:proofErr w:type="spellEnd"/>
      <w:proofErr w:type="gramEnd"/>
      <w:r w:rsidRPr="00C62FDA" w:rsidR="000E0CE2">
        <w:rPr>
          <w:rFonts w:ascii="Candara" w:hAnsi="Candara" w:eastAsia="Candara" w:cs="Candara"/>
          <w:color w:val="000000" w:themeColor="text1"/>
          <w:sz w:val="24"/>
          <w:szCs w:val="24"/>
        </w:rPr>
        <w:t xml:space="preserve"> Öğrenci Fotoğrafları</w:t>
      </w:r>
    </w:p>
    <w:p w:rsidRPr="00C62FDA" w:rsidR="04B87DE9" w:rsidP="00296C45" w:rsidRDefault="00000000" w14:paraId="1CDC4599" w14:textId="41733D94">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32">
        <w:r w:rsidRPr="00C62FDA" w:rsidR="04B87DE9">
          <w:rPr>
            <w:rStyle w:val="Kpr"/>
            <w:rFonts w:ascii="Candara" w:hAnsi="Candara" w:eastAsia="Candara" w:cs="Candara"/>
            <w:sz w:val="24"/>
            <w:szCs w:val="24"/>
          </w:rPr>
          <w:t>EK</w:t>
        </w:r>
        <w:r w:rsidRPr="00C62FDA" w:rsidR="0343543D">
          <w:rPr>
            <w:rStyle w:val="Kpr"/>
            <w:rFonts w:ascii="Candara" w:hAnsi="Candara" w:eastAsia="Candara" w:cs="Candara"/>
            <w:sz w:val="24"/>
            <w:szCs w:val="24"/>
          </w:rPr>
          <w:t>_</w:t>
        </w:r>
        <w:r w:rsidRPr="00C62FDA" w:rsidR="04B87DE9">
          <w:rPr>
            <w:rStyle w:val="Kpr"/>
            <w:rFonts w:ascii="Candara" w:hAnsi="Candara" w:eastAsia="Candara" w:cs="Candara"/>
            <w:sz w:val="24"/>
            <w:szCs w:val="24"/>
          </w:rPr>
          <w:t>3.11</w:t>
        </w:r>
      </w:hyperlink>
      <w:r w:rsidRPr="00C62FDA" w:rsidR="000E0CE2">
        <w:rPr>
          <w:rFonts w:ascii="Candara" w:hAnsi="Candara" w:eastAsia="Candara" w:cs="Candara"/>
          <w:color w:val="000000" w:themeColor="text1"/>
          <w:sz w:val="24"/>
          <w:szCs w:val="24"/>
        </w:rPr>
        <w:t>- Dönem III Soru Dağılım Tablosu</w:t>
      </w:r>
    </w:p>
    <w:p w:rsidRPr="00C62FDA" w:rsidR="19DA515E" w:rsidP="00296C45" w:rsidRDefault="00000000" w14:paraId="417A55F9" w14:textId="21C51A81">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33">
        <w:r w:rsidRPr="00C62FDA" w:rsidR="19DA515E">
          <w:rPr>
            <w:rStyle w:val="Kpr"/>
            <w:rFonts w:ascii="Candara" w:hAnsi="Candara" w:eastAsia="Candara" w:cs="Candara"/>
            <w:sz w:val="24"/>
            <w:szCs w:val="24"/>
          </w:rPr>
          <w:t>EK</w:t>
        </w:r>
        <w:r w:rsidRPr="00C62FDA" w:rsidR="748FA1C2">
          <w:rPr>
            <w:rStyle w:val="Kpr"/>
            <w:rFonts w:ascii="Candara" w:hAnsi="Candara" w:eastAsia="Candara" w:cs="Candara"/>
            <w:sz w:val="24"/>
            <w:szCs w:val="24"/>
          </w:rPr>
          <w:t>_</w:t>
        </w:r>
        <w:r w:rsidRPr="00C62FDA" w:rsidR="19DA515E">
          <w:rPr>
            <w:rStyle w:val="Kpr"/>
            <w:rFonts w:ascii="Candara" w:hAnsi="Candara" w:eastAsia="Candara" w:cs="Candara"/>
            <w:sz w:val="24"/>
            <w:szCs w:val="24"/>
          </w:rPr>
          <w:t>3.12</w:t>
        </w:r>
      </w:hyperlink>
      <w:r w:rsidRPr="00C62FDA" w:rsidR="000E0CE2">
        <w:rPr>
          <w:rFonts w:ascii="Candara" w:hAnsi="Candara" w:eastAsia="Candara" w:cs="Candara"/>
          <w:color w:val="000000" w:themeColor="text1"/>
          <w:sz w:val="24"/>
          <w:szCs w:val="24"/>
        </w:rPr>
        <w:t xml:space="preserve">- Dönem III Mesleki Beceri </w:t>
      </w:r>
      <w:proofErr w:type="gramStart"/>
      <w:r w:rsidRPr="00C62FDA" w:rsidR="000E0CE2">
        <w:rPr>
          <w:rFonts w:ascii="Candara" w:hAnsi="Candara" w:eastAsia="Candara" w:cs="Candara"/>
          <w:color w:val="000000" w:themeColor="text1"/>
          <w:sz w:val="24"/>
          <w:szCs w:val="24"/>
        </w:rPr>
        <w:t>Kitapçık -</w:t>
      </w:r>
      <w:proofErr w:type="gramEnd"/>
      <w:r w:rsidRPr="00C62FDA" w:rsidR="000E0CE2">
        <w:rPr>
          <w:rFonts w:ascii="Candara" w:hAnsi="Candara" w:eastAsia="Candara" w:cs="Candara"/>
          <w:color w:val="000000" w:themeColor="text1"/>
          <w:sz w:val="24"/>
          <w:szCs w:val="24"/>
        </w:rPr>
        <w:t xml:space="preserve"> </w:t>
      </w:r>
      <w:proofErr w:type="spellStart"/>
      <w:r w:rsidRPr="00C62FDA" w:rsidR="000E0CE2">
        <w:rPr>
          <w:rFonts w:ascii="Candara" w:hAnsi="Candara" w:eastAsia="Candara" w:cs="Candara"/>
          <w:color w:val="000000" w:themeColor="text1"/>
          <w:sz w:val="24"/>
          <w:szCs w:val="24"/>
        </w:rPr>
        <w:t>Checklist</w:t>
      </w:r>
      <w:proofErr w:type="spellEnd"/>
    </w:p>
    <w:p w:rsidRPr="00C62FDA" w:rsidR="1F48888C" w:rsidP="00296C45" w:rsidRDefault="00000000" w14:paraId="3A3F5AA7" w14:textId="21968787">
      <w:pPr>
        <w:pStyle w:val="ListeParagraf"/>
        <w:numPr>
          <w:ilvl w:val="0"/>
          <w:numId w:val="58"/>
        </w:numPr>
        <w:spacing w:line="360" w:lineRule="auto"/>
        <w:ind w:left="426" w:hanging="284"/>
        <w:jc w:val="both"/>
        <w:rPr>
          <w:rFonts w:ascii="Candara" w:hAnsi="Candara" w:eastAsia="Candara" w:cs="Candara"/>
          <w:i/>
          <w:iCs/>
          <w:color w:val="000000" w:themeColor="text1"/>
          <w:sz w:val="24"/>
          <w:szCs w:val="24"/>
        </w:rPr>
      </w:pPr>
      <w:hyperlink w:history="1" r:id="rId134">
        <w:r w:rsidRPr="00C62FDA" w:rsidR="4322A5A6">
          <w:rPr>
            <w:rStyle w:val="Kpr"/>
            <w:rFonts w:ascii="Candara" w:hAnsi="Candara" w:eastAsia="Candara" w:cs="Candara"/>
            <w:sz w:val="24"/>
            <w:szCs w:val="24"/>
          </w:rPr>
          <w:t>EK</w:t>
        </w:r>
        <w:r w:rsidRPr="00C62FDA" w:rsidR="2BEA9564">
          <w:rPr>
            <w:rStyle w:val="Kpr"/>
            <w:rFonts w:ascii="Candara" w:hAnsi="Candara" w:eastAsia="Candara" w:cs="Candara"/>
            <w:sz w:val="24"/>
            <w:szCs w:val="24"/>
          </w:rPr>
          <w:t>_</w:t>
        </w:r>
        <w:r w:rsidRPr="00C62FDA" w:rsidR="4322A5A6">
          <w:rPr>
            <w:rStyle w:val="Kpr"/>
            <w:rFonts w:ascii="Candara" w:hAnsi="Candara" w:eastAsia="Candara" w:cs="Candara"/>
            <w:sz w:val="24"/>
            <w:szCs w:val="24"/>
          </w:rPr>
          <w:t>3.13</w:t>
        </w:r>
      </w:hyperlink>
      <w:proofErr w:type="gramStart"/>
      <w:r w:rsidRPr="00C62FDA" w:rsidR="000E0CE2">
        <w:rPr>
          <w:rFonts w:ascii="Candara" w:hAnsi="Candara" w:eastAsia="Candara" w:cs="Candara"/>
          <w:color w:val="000000" w:themeColor="text1"/>
          <w:sz w:val="24"/>
          <w:szCs w:val="24"/>
        </w:rPr>
        <w:t>-  Dönem</w:t>
      </w:r>
      <w:proofErr w:type="gramEnd"/>
      <w:r w:rsidRPr="00C62FDA" w:rsidR="000E0CE2">
        <w:rPr>
          <w:rFonts w:ascii="Candara" w:hAnsi="Candara" w:eastAsia="Candara" w:cs="Candara"/>
          <w:color w:val="000000" w:themeColor="text1"/>
          <w:sz w:val="24"/>
          <w:szCs w:val="24"/>
        </w:rPr>
        <w:t xml:space="preserve"> I – Aile Sağlığı Gözlem Formu</w:t>
      </w:r>
    </w:p>
    <w:p w:rsidRPr="00C62FDA" w:rsidR="1F48888C" w:rsidP="00296C45" w:rsidRDefault="00000000" w14:paraId="39E656AA" w14:textId="26DA1685">
      <w:pPr>
        <w:pStyle w:val="ListeParagraf"/>
        <w:numPr>
          <w:ilvl w:val="0"/>
          <w:numId w:val="58"/>
        </w:numPr>
        <w:spacing w:line="360" w:lineRule="auto"/>
        <w:ind w:left="426" w:hanging="284"/>
        <w:jc w:val="both"/>
        <w:rPr>
          <w:rFonts w:ascii="Candara" w:hAnsi="Candara" w:eastAsia="Candara" w:cs="Candara"/>
          <w:i/>
          <w:iCs/>
          <w:sz w:val="24"/>
          <w:szCs w:val="24"/>
        </w:rPr>
      </w:pPr>
      <w:hyperlink w:history="1" r:id="rId135">
        <w:r w:rsidRPr="00C62FDA" w:rsidR="1B04EFCD">
          <w:rPr>
            <w:rStyle w:val="Kpr"/>
            <w:rFonts w:ascii="Candara" w:hAnsi="Candara" w:eastAsia="Candara" w:cs="Candara"/>
            <w:sz w:val="24"/>
            <w:szCs w:val="24"/>
          </w:rPr>
          <w:t>EK</w:t>
        </w:r>
        <w:r w:rsidRPr="00C62FDA" w:rsidR="714D1BDC">
          <w:rPr>
            <w:rStyle w:val="Kpr"/>
            <w:rFonts w:ascii="Candara" w:hAnsi="Candara" w:eastAsia="Candara" w:cs="Candara"/>
            <w:sz w:val="24"/>
            <w:szCs w:val="24"/>
          </w:rPr>
          <w:t>_</w:t>
        </w:r>
        <w:r w:rsidRPr="00C62FDA" w:rsidR="1B04EFCD">
          <w:rPr>
            <w:rStyle w:val="Kpr"/>
            <w:rFonts w:ascii="Candara" w:hAnsi="Candara" w:eastAsia="Candara" w:cs="Candara"/>
            <w:sz w:val="24"/>
            <w:szCs w:val="24"/>
          </w:rPr>
          <w:t>3.14</w:t>
        </w:r>
      </w:hyperlink>
      <w:r w:rsidRPr="00C62FDA" w:rsidR="000E0CE2">
        <w:rPr>
          <w:rFonts w:ascii="Candara" w:hAnsi="Candara" w:eastAsia="Candara" w:cs="Candara"/>
          <w:color w:val="000000" w:themeColor="text1"/>
          <w:sz w:val="24"/>
          <w:szCs w:val="24"/>
        </w:rPr>
        <w:t xml:space="preserve">- Dönem I-II-III-IV-V Ölçme Değerlendirme Yöntemleri Tablosu </w:t>
      </w:r>
    </w:p>
    <w:p w:rsidRPr="00C62FDA" w:rsidR="1F48888C" w:rsidP="00296C45" w:rsidRDefault="00000000" w14:paraId="76B4961C" w14:textId="179EA2F1">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36">
        <w:r w:rsidRPr="00C62FDA" w:rsidR="7D2A2434">
          <w:rPr>
            <w:rStyle w:val="Kpr"/>
            <w:rFonts w:ascii="Candara" w:hAnsi="Candara" w:eastAsia="Candara" w:cs="Candara"/>
            <w:sz w:val="24"/>
            <w:szCs w:val="24"/>
          </w:rPr>
          <w:t>EK</w:t>
        </w:r>
        <w:r w:rsidRPr="00C62FDA" w:rsidR="18445973">
          <w:rPr>
            <w:rStyle w:val="Kpr"/>
            <w:rFonts w:ascii="Candara" w:hAnsi="Candara" w:eastAsia="Candara" w:cs="Candara"/>
            <w:sz w:val="24"/>
            <w:szCs w:val="24"/>
          </w:rPr>
          <w:t>_</w:t>
        </w:r>
        <w:r w:rsidRPr="00C62FDA" w:rsidR="7D2A2434">
          <w:rPr>
            <w:rStyle w:val="Kpr"/>
            <w:rFonts w:ascii="Candara" w:hAnsi="Candara" w:eastAsia="Candara" w:cs="Candara"/>
            <w:sz w:val="24"/>
            <w:szCs w:val="24"/>
          </w:rPr>
          <w:t>3.15</w:t>
        </w:r>
      </w:hyperlink>
      <w:r w:rsidRPr="00C62FDA" w:rsidR="000E0CE2">
        <w:rPr>
          <w:rFonts w:ascii="Candara" w:hAnsi="Candara" w:eastAsia="Candara" w:cs="Candara"/>
          <w:color w:val="000000" w:themeColor="text1"/>
          <w:sz w:val="24"/>
          <w:szCs w:val="24"/>
        </w:rPr>
        <w:t>- Dönem I Öğrenci Rehberi (2019 – 2020)</w:t>
      </w:r>
    </w:p>
    <w:p w:rsidRPr="00C62FDA" w:rsidR="000E0CE2" w:rsidP="00296C45" w:rsidRDefault="00000000" w14:paraId="0D25A0FF" w14:textId="3BDDBAFD">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37">
        <w:r w:rsidRPr="00C62FDA" w:rsidR="000E0CE2">
          <w:rPr>
            <w:rStyle w:val="Kpr"/>
            <w:rFonts w:ascii="Candara" w:hAnsi="Candara" w:eastAsia="Candara" w:cs="Candara"/>
            <w:sz w:val="24"/>
            <w:szCs w:val="24"/>
          </w:rPr>
          <w:t>EK_3.15a</w:t>
        </w:r>
      </w:hyperlink>
      <w:r w:rsidRPr="00C62FDA" w:rsidR="000E0CE2">
        <w:rPr>
          <w:rFonts w:ascii="Candara" w:hAnsi="Candara" w:eastAsia="Candara" w:cs="Candara"/>
          <w:color w:val="000000" w:themeColor="text1"/>
          <w:sz w:val="24"/>
          <w:szCs w:val="24"/>
        </w:rPr>
        <w:t xml:space="preserve"> – Dönem II Öğrenci Rehberi (2019 – 2020)</w:t>
      </w:r>
    </w:p>
    <w:p w:rsidRPr="00C62FDA" w:rsidR="000E0CE2" w:rsidP="00296C45" w:rsidRDefault="00000000" w14:paraId="0F9A2E26" w14:textId="445B41AB">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38">
        <w:r w:rsidRPr="00C62FDA" w:rsidR="000E0CE2">
          <w:rPr>
            <w:rStyle w:val="Kpr"/>
            <w:rFonts w:ascii="Candara" w:hAnsi="Candara" w:eastAsia="Candara" w:cs="Candara"/>
            <w:sz w:val="24"/>
            <w:szCs w:val="24"/>
          </w:rPr>
          <w:t>EK_3.15b</w:t>
        </w:r>
      </w:hyperlink>
      <w:r w:rsidRPr="00C62FDA" w:rsidR="000E0CE2">
        <w:rPr>
          <w:rFonts w:ascii="Candara" w:hAnsi="Candara" w:eastAsia="Candara" w:cs="Candara"/>
          <w:color w:val="000000" w:themeColor="text1"/>
          <w:sz w:val="24"/>
          <w:szCs w:val="24"/>
        </w:rPr>
        <w:t>- Dönem III Öğrenci Rehberi (2019 – 2020)</w:t>
      </w:r>
    </w:p>
    <w:p w:rsidRPr="00C62FDA" w:rsidR="7D2A2434" w:rsidP="00296C45" w:rsidRDefault="00000000" w14:paraId="51A3D8C0" w14:textId="7BF31B14">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39">
        <w:r w:rsidRPr="00C62FDA" w:rsidR="7D2A2434">
          <w:rPr>
            <w:rStyle w:val="Kpr"/>
            <w:rFonts w:ascii="Candara" w:hAnsi="Candara" w:eastAsia="Candara" w:cs="Candara"/>
            <w:sz w:val="24"/>
            <w:szCs w:val="24"/>
          </w:rPr>
          <w:t>EK</w:t>
        </w:r>
        <w:r w:rsidRPr="00C62FDA" w:rsidR="31133A82">
          <w:rPr>
            <w:rStyle w:val="Kpr"/>
            <w:rFonts w:ascii="Candara" w:hAnsi="Candara" w:eastAsia="Candara" w:cs="Candara"/>
            <w:sz w:val="24"/>
            <w:szCs w:val="24"/>
          </w:rPr>
          <w:t>_</w:t>
        </w:r>
        <w:r w:rsidRPr="00C62FDA" w:rsidR="7D2A2434">
          <w:rPr>
            <w:rStyle w:val="Kpr"/>
            <w:rFonts w:ascii="Candara" w:hAnsi="Candara" w:eastAsia="Candara" w:cs="Candara"/>
            <w:sz w:val="24"/>
            <w:szCs w:val="24"/>
          </w:rPr>
          <w:t>3.16</w:t>
        </w:r>
      </w:hyperlink>
      <w:r w:rsidRPr="00C62FDA" w:rsidR="000E0CE2">
        <w:rPr>
          <w:rFonts w:ascii="Candara" w:hAnsi="Candara" w:eastAsia="Candara" w:cs="Candara"/>
          <w:color w:val="000000" w:themeColor="text1"/>
          <w:sz w:val="24"/>
          <w:szCs w:val="24"/>
        </w:rPr>
        <w:t xml:space="preserve">- </w:t>
      </w:r>
      <w:r w:rsidRPr="00C62FDA" w:rsidR="00321B43">
        <w:rPr>
          <w:rFonts w:ascii="Candara" w:hAnsi="Candara" w:eastAsia="Candara" w:cs="Candara"/>
          <w:color w:val="000000" w:themeColor="text1"/>
          <w:sz w:val="24"/>
          <w:szCs w:val="24"/>
        </w:rPr>
        <w:t>Ölçme Değerlendirme Kurulu Üye Listesi</w:t>
      </w:r>
    </w:p>
    <w:p w:rsidRPr="00C62FDA" w:rsidR="00321B43" w:rsidP="00296C45" w:rsidRDefault="00000000" w14:paraId="20143C47" w14:textId="404FF215">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40">
        <w:r w:rsidRPr="00C62FDA" w:rsidR="00321B43">
          <w:rPr>
            <w:rStyle w:val="Kpr"/>
            <w:rFonts w:ascii="Candara" w:hAnsi="Candara" w:eastAsia="Candara" w:cs="Candara"/>
            <w:sz w:val="24"/>
            <w:szCs w:val="24"/>
          </w:rPr>
          <w:t>EK_3.16a</w:t>
        </w:r>
      </w:hyperlink>
      <w:r w:rsidRPr="00C62FDA" w:rsidR="00321B43">
        <w:rPr>
          <w:rFonts w:ascii="Candara" w:hAnsi="Candara" w:eastAsia="Candara" w:cs="Candara"/>
          <w:color w:val="000000" w:themeColor="text1"/>
          <w:sz w:val="24"/>
          <w:szCs w:val="24"/>
        </w:rPr>
        <w:t>- Ölçme Değerlendirme Kurulu Kararları</w:t>
      </w:r>
    </w:p>
    <w:p w:rsidRPr="00C62FDA" w:rsidR="7D2A2434" w:rsidP="00296C45" w:rsidRDefault="00000000" w14:paraId="60755FF1" w14:textId="5606F96D">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41">
        <w:r w:rsidRPr="00C62FDA" w:rsidR="7D2A2434">
          <w:rPr>
            <w:rStyle w:val="Kpr"/>
            <w:rFonts w:ascii="Candara" w:hAnsi="Candara" w:eastAsia="Candara" w:cs="Candara"/>
            <w:sz w:val="24"/>
            <w:szCs w:val="24"/>
          </w:rPr>
          <w:t>EK</w:t>
        </w:r>
        <w:r w:rsidRPr="00C62FDA" w:rsidR="6434281C">
          <w:rPr>
            <w:rStyle w:val="Kpr"/>
            <w:rFonts w:ascii="Candara" w:hAnsi="Candara" w:eastAsia="Candara" w:cs="Candara"/>
            <w:sz w:val="24"/>
            <w:szCs w:val="24"/>
          </w:rPr>
          <w:t>_</w:t>
        </w:r>
        <w:r w:rsidRPr="00C62FDA" w:rsidR="7D2A2434">
          <w:rPr>
            <w:rStyle w:val="Kpr"/>
            <w:rFonts w:ascii="Candara" w:hAnsi="Candara" w:eastAsia="Candara" w:cs="Candara"/>
            <w:sz w:val="24"/>
            <w:szCs w:val="24"/>
          </w:rPr>
          <w:t>3.17</w:t>
        </w:r>
      </w:hyperlink>
      <w:r w:rsidRPr="00C62FDA" w:rsidR="00321B43">
        <w:rPr>
          <w:rFonts w:ascii="Candara" w:hAnsi="Candara" w:eastAsia="Candara" w:cs="Candara"/>
          <w:color w:val="000000" w:themeColor="text1"/>
          <w:sz w:val="24"/>
          <w:szCs w:val="24"/>
        </w:rPr>
        <w:t>- Kurul Sonu Rapor – Dönem I</w:t>
      </w:r>
    </w:p>
    <w:p w:rsidRPr="00C62FDA" w:rsidR="00321B43" w:rsidP="00296C45" w:rsidRDefault="00000000" w14:paraId="721FE2B7" w14:textId="649BB6B8">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42">
        <w:r w:rsidRPr="00C62FDA" w:rsidR="00321B43">
          <w:rPr>
            <w:rStyle w:val="Kpr"/>
            <w:rFonts w:ascii="Candara" w:hAnsi="Candara" w:eastAsia="Candara" w:cs="Candara"/>
            <w:sz w:val="24"/>
            <w:szCs w:val="24"/>
          </w:rPr>
          <w:t>EK_3.17a</w:t>
        </w:r>
      </w:hyperlink>
      <w:r w:rsidRPr="00C62FDA" w:rsidR="00321B43">
        <w:rPr>
          <w:rFonts w:ascii="Candara" w:hAnsi="Candara" w:eastAsia="Candara" w:cs="Candara"/>
          <w:color w:val="000000" w:themeColor="text1"/>
          <w:sz w:val="24"/>
          <w:szCs w:val="24"/>
        </w:rPr>
        <w:t>- Kurul Sonu Rapor – Dönem IV</w:t>
      </w:r>
    </w:p>
    <w:p w:rsidRPr="00C62FDA" w:rsidR="00321B43" w:rsidP="00296C45" w:rsidRDefault="00000000" w14:paraId="22FEDC8A" w14:textId="371C4622">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43">
        <w:r w:rsidRPr="00C62FDA" w:rsidR="00321B43">
          <w:rPr>
            <w:rStyle w:val="Kpr"/>
            <w:rFonts w:ascii="Candara" w:hAnsi="Candara" w:eastAsia="Candara" w:cs="Candara"/>
            <w:sz w:val="24"/>
            <w:szCs w:val="24"/>
          </w:rPr>
          <w:t>EK_3.17b</w:t>
        </w:r>
      </w:hyperlink>
      <w:r w:rsidRPr="00C62FDA" w:rsidR="00321B43">
        <w:rPr>
          <w:rFonts w:ascii="Candara" w:hAnsi="Candara" w:eastAsia="Candara" w:cs="Candara"/>
          <w:color w:val="000000" w:themeColor="text1"/>
          <w:sz w:val="24"/>
          <w:szCs w:val="24"/>
        </w:rPr>
        <w:t xml:space="preserve">- Dönem IV Kurul Değerlendirme Toplantısı  </w:t>
      </w:r>
    </w:p>
    <w:p w:rsidRPr="00C62FDA" w:rsidR="1F48888C" w:rsidP="00296C45" w:rsidRDefault="00000000" w14:paraId="5A5C8F81" w14:textId="52BB6343">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44">
        <w:r w:rsidRPr="00C62FDA" w:rsidR="00B82133">
          <w:rPr>
            <w:rStyle w:val="Kpr"/>
            <w:rFonts w:ascii="Candara" w:hAnsi="Candara" w:eastAsia="Candara" w:cs="Candara"/>
            <w:sz w:val="24"/>
            <w:szCs w:val="24"/>
          </w:rPr>
          <w:t>EK</w:t>
        </w:r>
        <w:r w:rsidRPr="00C62FDA" w:rsidR="02FC6DDB">
          <w:rPr>
            <w:rStyle w:val="Kpr"/>
            <w:rFonts w:ascii="Candara" w:hAnsi="Candara" w:eastAsia="Candara" w:cs="Candara"/>
            <w:sz w:val="24"/>
            <w:szCs w:val="24"/>
          </w:rPr>
          <w:t>_</w:t>
        </w:r>
        <w:r w:rsidRPr="00C62FDA" w:rsidR="00B82133">
          <w:rPr>
            <w:rStyle w:val="Kpr"/>
            <w:rFonts w:ascii="Candara" w:hAnsi="Candara" w:eastAsia="Candara" w:cs="Candara"/>
            <w:sz w:val="24"/>
            <w:szCs w:val="24"/>
          </w:rPr>
          <w:t>3.18</w:t>
        </w:r>
      </w:hyperlink>
      <w:r w:rsidRPr="00C62FDA" w:rsidR="00321B43">
        <w:rPr>
          <w:rFonts w:ascii="Candara" w:hAnsi="Candara" w:eastAsia="Candara" w:cs="Candara"/>
          <w:color w:val="000000" w:themeColor="text1"/>
          <w:sz w:val="24"/>
          <w:szCs w:val="24"/>
        </w:rPr>
        <w:t>- Pandemiden Sebebiyle Değiştirilen Not Kararları</w:t>
      </w:r>
    </w:p>
    <w:p w:rsidRPr="00C62FDA" w:rsidR="1F48888C" w:rsidP="00296C45" w:rsidRDefault="00000000" w14:paraId="6789BA9A" w14:textId="79DBE42B">
      <w:pPr>
        <w:pStyle w:val="ListeParagraf"/>
        <w:numPr>
          <w:ilvl w:val="0"/>
          <w:numId w:val="58"/>
        </w:numPr>
        <w:spacing w:line="360" w:lineRule="auto"/>
        <w:ind w:left="426" w:hanging="284"/>
        <w:jc w:val="both"/>
        <w:rPr>
          <w:rFonts w:ascii="Candara" w:hAnsi="Candara" w:eastAsia="Candara" w:cs="Candara"/>
          <w:color w:val="000000" w:themeColor="text1"/>
          <w:sz w:val="24"/>
          <w:szCs w:val="24"/>
        </w:rPr>
      </w:pPr>
      <w:hyperlink w:history="1" r:id="rId145">
        <w:r w:rsidRPr="00C62FDA" w:rsidR="3476B3FA">
          <w:rPr>
            <w:rStyle w:val="Kpr"/>
            <w:rFonts w:ascii="Candara" w:hAnsi="Candara" w:eastAsia="Candara" w:cs="Candara"/>
            <w:sz w:val="24"/>
            <w:szCs w:val="24"/>
          </w:rPr>
          <w:t>EK</w:t>
        </w:r>
        <w:r w:rsidRPr="00C62FDA" w:rsidR="3E8AC934">
          <w:rPr>
            <w:rStyle w:val="Kpr"/>
            <w:rFonts w:ascii="Candara" w:hAnsi="Candara" w:eastAsia="Candara" w:cs="Candara"/>
            <w:sz w:val="24"/>
            <w:szCs w:val="24"/>
          </w:rPr>
          <w:t>_</w:t>
        </w:r>
        <w:r w:rsidRPr="00C62FDA" w:rsidR="3476B3FA">
          <w:rPr>
            <w:rStyle w:val="Kpr"/>
            <w:rFonts w:ascii="Candara" w:hAnsi="Candara" w:eastAsia="Candara" w:cs="Candara"/>
            <w:sz w:val="24"/>
            <w:szCs w:val="24"/>
          </w:rPr>
          <w:t>3.19</w:t>
        </w:r>
      </w:hyperlink>
      <w:r w:rsidRPr="00C62FDA" w:rsidR="00321B43">
        <w:rPr>
          <w:rFonts w:ascii="Candara" w:hAnsi="Candara" w:eastAsia="Candara" w:cs="Candara"/>
          <w:color w:val="000000" w:themeColor="text1"/>
          <w:sz w:val="24"/>
          <w:szCs w:val="24"/>
        </w:rPr>
        <w:t xml:space="preserve">- </w:t>
      </w:r>
      <w:proofErr w:type="spellStart"/>
      <w:r w:rsidRPr="00C62FDA" w:rsidR="00321B43">
        <w:rPr>
          <w:rFonts w:ascii="Candara" w:hAnsi="Candara" w:eastAsia="Candara" w:cs="Candara"/>
          <w:color w:val="000000" w:themeColor="text1"/>
          <w:sz w:val="24"/>
          <w:szCs w:val="24"/>
        </w:rPr>
        <w:t>İntörn</w:t>
      </w:r>
      <w:proofErr w:type="spellEnd"/>
      <w:r w:rsidRPr="00C62FDA" w:rsidR="00321B43">
        <w:rPr>
          <w:rFonts w:ascii="Candara" w:hAnsi="Candara" w:eastAsia="Candara" w:cs="Candara"/>
          <w:color w:val="000000" w:themeColor="text1"/>
          <w:sz w:val="24"/>
          <w:szCs w:val="24"/>
        </w:rPr>
        <w:t xml:space="preserve"> Karnesi </w:t>
      </w:r>
    </w:p>
    <w:p w:rsidRPr="00EC6AC2" w:rsidR="663087FD" w:rsidP="663087FD" w:rsidRDefault="663087FD" w14:paraId="6AACD098" w14:textId="495ABF13">
      <w:pPr>
        <w:jc w:val="both"/>
        <w:rPr>
          <w:rFonts w:ascii="Candara" w:hAnsi="Candara" w:eastAsia="Candara" w:cs="Candara"/>
          <w:color w:val="000000" w:themeColor="text1"/>
          <w:sz w:val="24"/>
          <w:szCs w:val="24"/>
        </w:rPr>
      </w:pPr>
    </w:p>
    <w:p w:rsidRPr="00EC6AC2" w:rsidR="663087FD" w:rsidP="663087FD" w:rsidRDefault="663087FD" w14:paraId="361C26ED" w14:textId="15B66BC7">
      <w:pPr>
        <w:jc w:val="both"/>
        <w:rPr>
          <w:rFonts w:ascii="Candara" w:hAnsi="Candara" w:eastAsia="Candara" w:cs="Candara"/>
          <w:color w:val="000000" w:themeColor="text1"/>
          <w:sz w:val="24"/>
          <w:szCs w:val="24"/>
        </w:rPr>
      </w:pPr>
    </w:p>
    <w:p w:rsidRPr="00EC6AC2" w:rsidR="0075683A" w:rsidP="264E886D" w:rsidRDefault="636850FF" w14:paraId="20623081" w14:textId="77777777">
      <w:pPr>
        <w:tabs>
          <w:tab w:val="left" w:pos="142"/>
          <w:tab w:val="left" w:pos="630"/>
          <w:tab w:val="left" w:pos="5395"/>
          <w:tab w:val="left" w:pos="7330"/>
        </w:tabs>
        <w:spacing w:after="0" w:line="360" w:lineRule="auto"/>
        <w:jc w:val="both"/>
        <w:rPr>
          <w:rFonts w:ascii="Candara" w:hAnsi="Candara" w:eastAsia="Candara" w:cs="Candara"/>
          <w:b/>
          <w:bCs/>
          <w:sz w:val="24"/>
          <w:szCs w:val="24"/>
          <w:u w:val="single"/>
        </w:rPr>
      </w:pPr>
      <w:r w:rsidRPr="00EC6AC2">
        <w:rPr>
          <w:rFonts w:ascii="Candara" w:hAnsi="Candara" w:eastAsia="Candara" w:cs="Candara"/>
          <w:b/>
          <w:bCs/>
          <w:sz w:val="24"/>
          <w:szCs w:val="24"/>
          <w:u w:val="single"/>
        </w:rPr>
        <w:t xml:space="preserve">Bu başlıktaki standartların karşılanma durumuna ilişkin öz değerlendirme </w:t>
      </w:r>
    </w:p>
    <w:p w:rsidRPr="00EC6AC2" w:rsidR="00C91A2B" w:rsidP="264E886D" w:rsidRDefault="00C91A2B" w14:paraId="7B695D14" w14:textId="3F4B4391">
      <w:pPr>
        <w:pStyle w:val="ListeParagraf"/>
        <w:spacing w:line="360" w:lineRule="auto"/>
        <w:ind w:left="390"/>
        <w:jc w:val="both"/>
        <w:rPr>
          <w:rFonts w:ascii="Candara" w:hAnsi="Candara"/>
          <w:b/>
          <w:bCs/>
          <w:sz w:val="24"/>
          <w:szCs w:val="24"/>
        </w:rPr>
      </w:pPr>
    </w:p>
    <w:p w:rsidRPr="00EC6AC2" w:rsidR="264E886D" w:rsidP="663087FD" w:rsidRDefault="6B3224DB" w14:paraId="24002374" w14:textId="4ECC7911">
      <w:pPr>
        <w:pStyle w:val="ListeParagraf"/>
        <w:spacing w:line="360" w:lineRule="auto"/>
        <w:ind w:left="390"/>
        <w:jc w:val="both"/>
        <w:rPr>
          <w:rFonts w:ascii="Candara" w:hAnsi="Candara"/>
          <w:sz w:val="24"/>
          <w:szCs w:val="24"/>
        </w:rPr>
      </w:pPr>
      <w:r w:rsidRPr="00EC6AC2">
        <w:rPr>
          <w:rFonts w:ascii="Candara" w:hAnsi="Candara"/>
          <w:sz w:val="24"/>
          <w:szCs w:val="24"/>
        </w:rPr>
        <w:t>Fakültemizin, eğitim amaç-hedefleri ile ilişkilendir</w:t>
      </w:r>
      <w:r w:rsidRPr="00EC6AC2" w:rsidR="030B26ED">
        <w:rPr>
          <w:rFonts w:ascii="Candara" w:hAnsi="Candara"/>
          <w:sz w:val="24"/>
          <w:szCs w:val="24"/>
        </w:rPr>
        <w:t>i</w:t>
      </w:r>
      <w:r w:rsidRPr="00EC6AC2">
        <w:rPr>
          <w:rFonts w:ascii="Candara" w:hAnsi="Candara"/>
          <w:sz w:val="24"/>
          <w:szCs w:val="24"/>
        </w:rPr>
        <w:t>lmiş ve yıllara göre tanımlanmış ölçme-değerlendirme sistemi bulunmaktadır</w:t>
      </w:r>
      <w:r w:rsidRPr="00EC6AC2" w:rsidR="26AD9A77">
        <w:rPr>
          <w:rFonts w:ascii="Candara" w:hAnsi="Candara"/>
          <w:sz w:val="24"/>
          <w:szCs w:val="24"/>
        </w:rPr>
        <w:t xml:space="preserve"> ve paylaşılmaktadır</w:t>
      </w:r>
      <w:r w:rsidRPr="00EC6AC2">
        <w:rPr>
          <w:rFonts w:ascii="Candara" w:hAnsi="Candara"/>
          <w:sz w:val="24"/>
          <w:szCs w:val="24"/>
        </w:rPr>
        <w:t xml:space="preserve">. Her dönemde farklı ölçme-değerlendirme yöntemlerine yer verilmektedir ve </w:t>
      </w:r>
      <w:r w:rsidRPr="00EC6AC2" w:rsidR="32DB2133">
        <w:rPr>
          <w:rFonts w:ascii="Candara" w:hAnsi="Candara"/>
          <w:sz w:val="24"/>
          <w:szCs w:val="24"/>
        </w:rPr>
        <w:t>sınav analizleri düzenli olarak yapılmakta, raporlanmakta ve paylaşılmak</w:t>
      </w:r>
      <w:r w:rsidRPr="00EC6AC2" w:rsidR="762ABD1D">
        <w:rPr>
          <w:rFonts w:ascii="Candara" w:hAnsi="Candara"/>
          <w:sz w:val="24"/>
          <w:szCs w:val="24"/>
        </w:rPr>
        <w:t>ta</w:t>
      </w:r>
      <w:r w:rsidRPr="00EC6AC2" w:rsidR="32DB2133">
        <w:rPr>
          <w:rFonts w:ascii="Candara" w:hAnsi="Candara"/>
          <w:sz w:val="24"/>
          <w:szCs w:val="24"/>
        </w:rPr>
        <w:t xml:space="preserve">dır. ÖDK düzenli olarak toplanarak ölçme-değerlendirme konusunda iyileştirme ve geliştirme çalışmaları yapmakta ve var olan sistemi </w:t>
      </w:r>
      <w:r w:rsidRPr="00EC6AC2" w:rsidR="1CD5E2F1">
        <w:rPr>
          <w:rFonts w:ascii="Candara" w:hAnsi="Candara"/>
          <w:sz w:val="24"/>
          <w:szCs w:val="24"/>
        </w:rPr>
        <w:t>iz</w:t>
      </w:r>
      <w:r w:rsidRPr="00EC6AC2" w:rsidR="32DB2133">
        <w:rPr>
          <w:rFonts w:ascii="Candara" w:hAnsi="Candara"/>
          <w:sz w:val="24"/>
          <w:szCs w:val="24"/>
        </w:rPr>
        <w:t>lemektedir</w:t>
      </w:r>
      <w:r w:rsidRPr="00EC6AC2" w:rsidR="25690507">
        <w:rPr>
          <w:rFonts w:ascii="Candara" w:hAnsi="Candara"/>
          <w:sz w:val="24"/>
          <w:szCs w:val="24"/>
        </w:rPr>
        <w:t xml:space="preserve">. </w:t>
      </w:r>
    </w:p>
    <w:p w:rsidRPr="00EC6AC2" w:rsidR="25690507" w:rsidP="663087FD" w:rsidRDefault="25690507" w14:paraId="7FEF0F26" w14:textId="5ED6BE91">
      <w:pPr>
        <w:pStyle w:val="ListeParagraf"/>
        <w:spacing w:line="360" w:lineRule="auto"/>
        <w:ind w:left="390"/>
        <w:jc w:val="both"/>
        <w:rPr>
          <w:rFonts w:ascii="Candara" w:hAnsi="Candara"/>
        </w:rPr>
      </w:pPr>
      <w:r w:rsidRPr="00EC6AC2">
        <w:rPr>
          <w:rFonts w:ascii="Candara" w:hAnsi="Candara"/>
          <w:sz w:val="24"/>
          <w:szCs w:val="24"/>
        </w:rPr>
        <w:t xml:space="preserve">Bu açıklamalar doğrultusunda güçlü bir ölçme-değerlendirme sistemimiz olmakla beraber, </w:t>
      </w:r>
      <w:r w:rsidRPr="00EC6AC2" w:rsidR="1E0FA10F">
        <w:rPr>
          <w:rFonts w:ascii="Candara" w:hAnsi="Candara"/>
          <w:sz w:val="24"/>
          <w:szCs w:val="24"/>
        </w:rPr>
        <w:t xml:space="preserve">NYKS gibi </w:t>
      </w:r>
      <w:r w:rsidRPr="00EC6AC2">
        <w:rPr>
          <w:rFonts w:ascii="Candara" w:hAnsi="Candara"/>
          <w:sz w:val="24"/>
          <w:szCs w:val="24"/>
        </w:rPr>
        <w:t>yenilikç</w:t>
      </w:r>
      <w:r w:rsidRPr="00EC6AC2" w:rsidR="3C61437C">
        <w:rPr>
          <w:rFonts w:ascii="Candara" w:hAnsi="Candara"/>
          <w:sz w:val="24"/>
          <w:szCs w:val="24"/>
        </w:rPr>
        <w:t>i</w:t>
      </w:r>
      <w:r w:rsidRPr="00EC6AC2">
        <w:rPr>
          <w:rFonts w:ascii="Candara" w:hAnsi="Candara"/>
          <w:sz w:val="24"/>
          <w:szCs w:val="24"/>
        </w:rPr>
        <w:t xml:space="preserve"> ölçme-değerlendirme yöntemlerinin yaygınlaştırılması, </w:t>
      </w:r>
      <w:r w:rsidRPr="00EC6AC2" w:rsidR="6E92B979">
        <w:rPr>
          <w:rFonts w:ascii="Candara" w:hAnsi="Candara"/>
          <w:sz w:val="24"/>
          <w:szCs w:val="24"/>
        </w:rPr>
        <w:t xml:space="preserve">farklı ölçme-değerlendirilme yöntemlerinin </w:t>
      </w:r>
      <w:r w:rsidRPr="00EC6AC2" w:rsidR="3B810696">
        <w:rPr>
          <w:rFonts w:ascii="Candara" w:hAnsi="Candara"/>
          <w:sz w:val="24"/>
          <w:szCs w:val="24"/>
        </w:rPr>
        <w:t>geçerlilik ve güvenirlilik analizlerinin yapılması geliştirmemiz gereken yönlerdir</w:t>
      </w:r>
      <w:r w:rsidRPr="00EC6AC2" w:rsidR="3B810696">
        <w:rPr>
          <w:rFonts w:ascii="Candara" w:hAnsi="Candara"/>
        </w:rPr>
        <w:t xml:space="preserve">. </w:t>
      </w:r>
    </w:p>
    <w:p w:rsidRPr="00EC6AC2" w:rsidR="663087FD" w:rsidP="663087FD" w:rsidRDefault="663087FD" w14:paraId="4E446081" w14:textId="619F40BB">
      <w:pPr>
        <w:pStyle w:val="ListeParagraf"/>
        <w:spacing w:line="360" w:lineRule="auto"/>
        <w:ind w:left="390"/>
        <w:jc w:val="both"/>
        <w:rPr>
          <w:rFonts w:ascii="Candara" w:hAnsi="Candara"/>
        </w:rPr>
      </w:pPr>
    </w:p>
    <w:p w:rsidRPr="00EC6AC2" w:rsidR="663087FD" w:rsidP="663087FD" w:rsidRDefault="663087FD" w14:paraId="4C97AE72" w14:textId="3A8D0836">
      <w:pPr>
        <w:pStyle w:val="ListeParagraf"/>
        <w:spacing w:line="360" w:lineRule="auto"/>
        <w:ind w:left="390"/>
        <w:jc w:val="both"/>
        <w:rPr>
          <w:rFonts w:ascii="Candara" w:hAnsi="Candara"/>
          <w:b/>
          <w:bCs/>
        </w:rPr>
      </w:pPr>
    </w:p>
    <w:p w:rsidRPr="00EC6AC2" w:rsidR="663087FD" w:rsidP="663087FD" w:rsidRDefault="663087FD" w14:paraId="446B064F" w14:textId="3E6ADDEE">
      <w:pPr>
        <w:pStyle w:val="ListeParagraf"/>
        <w:spacing w:line="360" w:lineRule="auto"/>
        <w:ind w:left="390"/>
        <w:jc w:val="both"/>
        <w:rPr>
          <w:rFonts w:ascii="Candara" w:hAnsi="Candara"/>
          <w:b/>
          <w:bCs/>
        </w:rPr>
      </w:pPr>
    </w:p>
    <w:p w:rsidRPr="00EC6AC2" w:rsidR="663087FD" w:rsidP="663087FD" w:rsidRDefault="663087FD" w14:paraId="6B129497" w14:textId="1EDE0A71">
      <w:pPr>
        <w:pStyle w:val="ListeParagraf"/>
        <w:spacing w:line="360" w:lineRule="auto"/>
        <w:ind w:left="390"/>
        <w:jc w:val="both"/>
        <w:rPr>
          <w:rFonts w:ascii="Candara" w:hAnsi="Candara"/>
          <w:b/>
          <w:bCs/>
        </w:rPr>
      </w:pPr>
    </w:p>
    <w:p w:rsidRPr="00EC6AC2" w:rsidR="663087FD" w:rsidP="663087FD" w:rsidRDefault="663087FD" w14:paraId="29B4F9BA" w14:textId="034A786C">
      <w:pPr>
        <w:pStyle w:val="ListeParagraf"/>
        <w:spacing w:line="360" w:lineRule="auto"/>
        <w:ind w:left="390"/>
        <w:jc w:val="both"/>
        <w:rPr>
          <w:rFonts w:ascii="Candara" w:hAnsi="Candara"/>
          <w:b/>
          <w:bCs/>
        </w:rPr>
      </w:pPr>
    </w:p>
    <w:p w:rsidRPr="00EC6AC2" w:rsidR="002F6BE1" w:rsidP="663087FD" w:rsidRDefault="002F6BE1" w14:paraId="5AFA6834" w14:textId="2FB6CE38">
      <w:pPr>
        <w:pStyle w:val="ListeParagraf"/>
        <w:spacing w:line="360" w:lineRule="auto"/>
        <w:ind w:left="390"/>
        <w:jc w:val="both"/>
        <w:rPr>
          <w:rFonts w:ascii="Candara" w:hAnsi="Candara"/>
          <w:b/>
          <w:bCs/>
        </w:rPr>
      </w:pPr>
    </w:p>
    <w:p w:rsidRPr="00EC6AC2" w:rsidR="002F6BE1" w:rsidP="663087FD" w:rsidRDefault="002F6BE1" w14:paraId="13120E7E" w14:textId="77701EDD">
      <w:pPr>
        <w:pStyle w:val="ListeParagraf"/>
        <w:spacing w:line="360" w:lineRule="auto"/>
        <w:ind w:left="390"/>
        <w:jc w:val="both"/>
        <w:rPr>
          <w:rFonts w:ascii="Candara" w:hAnsi="Candara"/>
          <w:b/>
          <w:bCs/>
        </w:rPr>
      </w:pPr>
    </w:p>
    <w:p w:rsidRPr="00EC6AC2" w:rsidR="002F6BE1" w:rsidP="663087FD" w:rsidRDefault="002F6BE1" w14:paraId="235CFCEC" w14:textId="1B50F11A">
      <w:pPr>
        <w:pStyle w:val="ListeParagraf"/>
        <w:spacing w:line="360" w:lineRule="auto"/>
        <w:ind w:left="390"/>
        <w:jc w:val="both"/>
        <w:rPr>
          <w:rFonts w:ascii="Candara" w:hAnsi="Candara"/>
          <w:b/>
          <w:bCs/>
        </w:rPr>
      </w:pPr>
    </w:p>
    <w:p w:rsidRPr="00EC6AC2" w:rsidR="002F6BE1" w:rsidP="663087FD" w:rsidRDefault="002F6BE1" w14:paraId="0B3E28C6" w14:textId="4904CA12">
      <w:pPr>
        <w:pStyle w:val="ListeParagraf"/>
        <w:spacing w:line="360" w:lineRule="auto"/>
        <w:ind w:left="390"/>
        <w:jc w:val="both"/>
        <w:rPr>
          <w:rFonts w:ascii="Candara" w:hAnsi="Candara"/>
          <w:b/>
          <w:bCs/>
        </w:rPr>
      </w:pPr>
    </w:p>
    <w:p w:rsidRPr="00EC6AC2" w:rsidR="002F6BE1" w:rsidP="663087FD" w:rsidRDefault="002F6BE1" w14:paraId="57C8DDE5" w14:textId="4480DFB5">
      <w:pPr>
        <w:pStyle w:val="ListeParagraf"/>
        <w:spacing w:line="360" w:lineRule="auto"/>
        <w:ind w:left="390"/>
        <w:jc w:val="both"/>
        <w:rPr>
          <w:rFonts w:ascii="Candara" w:hAnsi="Candara"/>
          <w:b/>
          <w:bCs/>
        </w:rPr>
      </w:pPr>
    </w:p>
    <w:p w:rsidRPr="00EC6AC2" w:rsidR="002F6BE1" w:rsidP="663087FD" w:rsidRDefault="002F6BE1" w14:paraId="1F130104" w14:textId="5CC428AC">
      <w:pPr>
        <w:pStyle w:val="ListeParagraf"/>
        <w:spacing w:line="360" w:lineRule="auto"/>
        <w:ind w:left="390"/>
        <w:jc w:val="both"/>
        <w:rPr>
          <w:rFonts w:ascii="Candara" w:hAnsi="Candara"/>
          <w:b/>
          <w:bCs/>
        </w:rPr>
      </w:pPr>
    </w:p>
    <w:p w:rsidRPr="00EC6AC2" w:rsidR="002F6BE1" w:rsidP="663087FD" w:rsidRDefault="002F6BE1" w14:paraId="6C5932BC" w14:textId="398B283D">
      <w:pPr>
        <w:pStyle w:val="ListeParagraf"/>
        <w:spacing w:line="360" w:lineRule="auto"/>
        <w:ind w:left="390"/>
        <w:jc w:val="both"/>
        <w:rPr>
          <w:rFonts w:ascii="Candara" w:hAnsi="Candara"/>
          <w:b/>
          <w:bCs/>
        </w:rPr>
      </w:pPr>
    </w:p>
    <w:p w:rsidRPr="00EC6AC2" w:rsidR="002F6BE1" w:rsidP="663087FD" w:rsidRDefault="002F6BE1" w14:paraId="2A938613" w14:textId="77777777">
      <w:pPr>
        <w:pStyle w:val="ListeParagraf"/>
        <w:spacing w:line="360" w:lineRule="auto"/>
        <w:ind w:left="390"/>
        <w:jc w:val="both"/>
        <w:rPr>
          <w:rFonts w:ascii="Candara" w:hAnsi="Candara"/>
          <w:b/>
          <w:bCs/>
        </w:rPr>
      </w:pPr>
    </w:p>
    <w:p w:rsidRPr="00EC6AC2" w:rsidR="00A97854" w:rsidP="264E886D" w:rsidRDefault="6E4DDEBB" w14:paraId="57F3C621" w14:textId="3FAA8A42">
      <w:pPr>
        <w:pStyle w:val="Balk1"/>
        <w:numPr>
          <w:ilvl w:val="0"/>
          <w:numId w:val="21"/>
        </w:numPr>
        <w:spacing w:line="360" w:lineRule="auto"/>
        <w:rPr>
          <w:rFonts w:ascii="Candara" w:hAnsi="Candara"/>
          <w:b/>
          <w:bCs/>
          <w:color w:val="auto"/>
          <w:sz w:val="22"/>
          <w:szCs w:val="22"/>
        </w:rPr>
      </w:pPr>
      <w:commentRangeStart w:id="268"/>
      <w:r w:rsidRPr="00EC6AC2">
        <w:rPr>
          <w:rFonts w:ascii="Candara" w:hAnsi="Candara"/>
          <w:b/>
          <w:bCs/>
          <w:color w:val="auto"/>
          <w:sz w:val="22"/>
          <w:szCs w:val="22"/>
        </w:rPr>
        <w:lastRenderedPageBreak/>
        <w:t>ÖĞRENCİLER</w:t>
      </w:r>
      <w:commentRangeEnd w:id="268"/>
      <w:r w:rsidRPr="00EC6AC2" w:rsidR="213F17E6">
        <w:rPr>
          <w:rFonts w:ascii="Candara" w:hAnsi="Candara"/>
        </w:rPr>
        <w:commentReference w:id="268"/>
      </w:r>
    </w:p>
    <w:p w:rsidRPr="00EC6AC2" w:rsidR="00A97854" w:rsidP="264E886D" w:rsidRDefault="213F17E6" w14:paraId="3BAC5501" w14:textId="3FB7DC0F">
      <w:pPr>
        <w:pStyle w:val="Balk2"/>
        <w:numPr>
          <w:ilvl w:val="1"/>
          <w:numId w:val="21"/>
        </w:numPr>
        <w:spacing w:line="360" w:lineRule="auto"/>
        <w:rPr>
          <w:rFonts w:ascii="Candara" w:hAnsi="Candara"/>
          <w:sz w:val="22"/>
          <w:szCs w:val="22"/>
        </w:rPr>
      </w:pPr>
      <w:r w:rsidRPr="00EC6AC2">
        <w:rPr>
          <w:rStyle w:val="normaltextrun"/>
          <w:rFonts w:ascii="Candara" w:hAnsi="Candara"/>
          <w:b/>
          <w:bCs/>
          <w:color w:val="000000"/>
          <w:sz w:val="22"/>
          <w:szCs w:val="22"/>
          <w:shd w:val="clear" w:color="auto" w:fill="FFFFFF"/>
        </w:rPr>
        <w:t>Öğrenci seçimi, alımı ve sayısı konularındaki yaklaşım</w:t>
      </w:r>
      <w:r w:rsidRPr="00EC6AC2">
        <w:rPr>
          <w:rStyle w:val="eop"/>
          <w:rFonts w:ascii="Candara" w:hAnsi="Candara"/>
          <w:b/>
          <w:bCs/>
          <w:color w:val="000000"/>
          <w:sz w:val="22"/>
          <w:szCs w:val="22"/>
          <w:shd w:val="clear" w:color="auto" w:fill="FFFFFF"/>
        </w:rPr>
        <w:t> </w:t>
      </w:r>
    </w:p>
    <w:tbl>
      <w:tblPr>
        <w:tblW w:w="90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2"/>
        <w:gridCol w:w="7402"/>
      </w:tblGrid>
      <w:tr w:rsidRPr="00EC6AC2" w:rsidR="00A97854" w:rsidTr="264E886D" w14:paraId="09A11A13" w14:textId="77777777">
        <w:trPr>
          <w:trHeight w:val="1772"/>
        </w:trPr>
        <w:tc>
          <w:tcPr>
            <w:tcW w:w="1632" w:type="dxa"/>
            <w:tcBorders>
              <w:top w:val="nil"/>
              <w:left w:val="nil"/>
              <w:bottom w:val="nil"/>
              <w:right w:val="nil"/>
            </w:tcBorders>
            <w:shd w:val="clear" w:color="auto" w:fill="1F4E79" w:themeFill="accent5" w:themeFillShade="80"/>
            <w:vAlign w:val="center"/>
            <w:hideMark/>
          </w:tcPr>
          <w:p w:rsidRPr="00EC6AC2" w:rsidR="00A97854" w:rsidP="264E886D" w:rsidRDefault="213F17E6" w14:paraId="00687622" w14:textId="77777777">
            <w:pPr>
              <w:spacing w:after="0" w:line="360" w:lineRule="auto"/>
              <w:jc w:val="right"/>
              <w:textAlignment w:val="baseline"/>
              <w:rPr>
                <w:rFonts w:ascii="Candara" w:hAnsi="Candara" w:eastAsia="Times New Roman" w:cs="Segoe UI"/>
                <w:sz w:val="16"/>
                <w:szCs w:val="16"/>
                <w:lang w:eastAsia="tr-TR"/>
              </w:rPr>
            </w:pPr>
            <w:r w:rsidRPr="00EC6AC2">
              <w:rPr>
                <w:rFonts w:ascii="Candara" w:hAnsi="Candara" w:eastAsia="Times New Roman" w:cs="Segoe UI"/>
                <w:sz w:val="24"/>
                <w:szCs w:val="24"/>
                <w:lang w:eastAsia="tr-TR"/>
              </w:rPr>
              <w:t> </w:t>
            </w:r>
          </w:p>
          <w:p w:rsidRPr="00EC6AC2" w:rsidR="00A97854" w:rsidP="264E886D" w:rsidRDefault="213F17E6" w14:paraId="42889B84" w14:textId="77777777">
            <w:pPr>
              <w:spacing w:after="0" w:line="360" w:lineRule="auto"/>
              <w:jc w:val="right"/>
              <w:textAlignment w:val="baseline"/>
              <w:rPr>
                <w:rFonts w:ascii="Candara" w:hAnsi="Candara" w:eastAsia="Times New Roman" w:cs="Segoe UI"/>
                <w:sz w:val="16"/>
                <w:szCs w:val="16"/>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A97854" w:rsidP="264E886D" w:rsidRDefault="213F17E6" w14:paraId="0DC2F465" w14:textId="77777777">
            <w:pPr>
              <w:spacing w:after="0" w:line="360" w:lineRule="auto"/>
              <w:jc w:val="right"/>
              <w:textAlignment w:val="baseline"/>
              <w:rPr>
                <w:rFonts w:ascii="Candara" w:hAnsi="Candara" w:eastAsia="Times New Roman" w:cs="Segoe UI"/>
                <w:sz w:val="16"/>
                <w:szCs w:val="16"/>
                <w:lang w:eastAsia="tr-TR"/>
              </w:rPr>
            </w:pPr>
            <w:r w:rsidRPr="00EC6AC2">
              <w:rPr>
                <w:rFonts w:ascii="Candara" w:hAnsi="Candara" w:eastAsia="Times New Roman" w:cs="Segoe UI"/>
                <w:sz w:val="24"/>
                <w:szCs w:val="24"/>
                <w:lang w:eastAsia="tr-TR"/>
              </w:rPr>
              <w:t> </w:t>
            </w:r>
          </w:p>
        </w:tc>
        <w:tc>
          <w:tcPr>
            <w:tcW w:w="7402" w:type="dxa"/>
            <w:tcBorders>
              <w:top w:val="nil"/>
              <w:left w:val="nil"/>
              <w:bottom w:val="nil"/>
              <w:right w:val="nil"/>
            </w:tcBorders>
            <w:shd w:val="clear" w:color="auto" w:fill="DEEAF6" w:themeFill="accent5" w:themeFillTint="33"/>
            <w:vAlign w:val="center"/>
            <w:hideMark/>
          </w:tcPr>
          <w:p w:rsidRPr="00EC6AC2" w:rsidR="00A97854" w:rsidP="264E886D" w:rsidRDefault="213F17E6" w14:paraId="0B26759A" w14:textId="77777777">
            <w:pPr>
              <w:spacing w:after="0" w:line="360" w:lineRule="auto"/>
              <w:textAlignment w:val="baseline"/>
              <w:rPr>
                <w:rFonts w:ascii="Candara" w:hAnsi="Candara" w:eastAsia="Times New Roman" w:cs="Segoe UI"/>
                <w:color w:val="000000"/>
                <w:sz w:val="16"/>
                <w:szCs w:val="16"/>
                <w:lang w:eastAsia="tr-TR"/>
              </w:rPr>
            </w:pPr>
            <w:r w:rsidRPr="00EC6AC2">
              <w:rPr>
                <w:rFonts w:ascii="Candara" w:hAnsi="Candara" w:eastAsia="Times New Roman" w:cs="Segoe UI"/>
                <w:lang w:eastAsia="tr-TR"/>
              </w:rPr>
              <w:t> </w:t>
            </w:r>
          </w:p>
          <w:p w:rsidRPr="00EC6AC2" w:rsidR="00A97854" w:rsidP="264E886D" w:rsidRDefault="213F17E6" w14:paraId="5D7A3D2E" w14:textId="77777777">
            <w:pPr>
              <w:spacing w:after="0" w:line="360" w:lineRule="auto"/>
              <w:textAlignment w:val="baseline"/>
              <w:rPr>
                <w:rFonts w:ascii="Candara" w:hAnsi="Candara" w:eastAsia="Times New Roman" w:cs="Segoe UI"/>
                <w:color w:val="000000"/>
                <w:sz w:val="16"/>
                <w:szCs w:val="16"/>
                <w:lang w:eastAsia="tr-TR"/>
              </w:rPr>
            </w:pPr>
            <w:r w:rsidRPr="00EC6AC2">
              <w:rPr>
                <w:rFonts w:ascii="Candara" w:hAnsi="Candara" w:eastAsia="Times New Roman" w:cs="Segoe UI"/>
                <w:lang w:eastAsia="tr-TR"/>
              </w:rPr>
              <w:t xml:space="preserve">Tıp fakültesi </w:t>
            </w:r>
            <w:r w:rsidRPr="00EC6AC2">
              <w:rPr>
                <w:rFonts w:ascii="Candara" w:hAnsi="Candara" w:eastAsia="Times New Roman" w:cs="Segoe UI"/>
                <w:u w:val="single"/>
                <w:lang w:eastAsia="tr-TR"/>
              </w:rPr>
              <w:t>mutlaka</w:t>
            </w:r>
            <w:r w:rsidRPr="00EC6AC2">
              <w:rPr>
                <w:rFonts w:ascii="Candara" w:hAnsi="Candara" w:eastAsia="Times New Roman" w:cs="Segoe UI"/>
                <w:lang w:eastAsia="tr-TR"/>
              </w:rPr>
              <w:t>; </w:t>
            </w:r>
          </w:p>
          <w:p w:rsidRPr="00EC6AC2" w:rsidR="00A97854" w:rsidP="264E886D" w:rsidRDefault="213F17E6" w14:paraId="3589FC4E" w14:textId="77777777">
            <w:pPr>
              <w:spacing w:after="0" w:line="360" w:lineRule="auto"/>
              <w:ind w:left="555"/>
              <w:textAlignment w:val="baseline"/>
              <w:rPr>
                <w:rFonts w:ascii="Candara" w:hAnsi="Candara" w:eastAsia="Times New Roman" w:cs="Segoe UI"/>
                <w:color w:val="000000"/>
                <w:sz w:val="16"/>
                <w:szCs w:val="16"/>
                <w:lang w:eastAsia="tr-TR"/>
              </w:rPr>
            </w:pPr>
            <w:r w:rsidRPr="00EC6AC2">
              <w:rPr>
                <w:rFonts w:ascii="Candara" w:hAnsi="Candara" w:eastAsia="Times New Roman" w:cs="Segoe UI"/>
                <w:b/>
                <w:bCs/>
                <w:lang w:eastAsia="tr-TR"/>
              </w:rPr>
              <w:t xml:space="preserve">TS.4.1.1. </w:t>
            </w:r>
            <w:r w:rsidRPr="00EC6AC2">
              <w:rPr>
                <w:rFonts w:ascii="Candara" w:hAnsi="Candara" w:eastAsia="Times New Roman" w:cs="Segoe UI"/>
                <w:lang w:eastAsia="tr-TR"/>
              </w:rPr>
              <w:t>Eğitim programının hedefleri, yapısı, özellikleri,</w:t>
            </w:r>
            <w:r w:rsidRPr="00EC6AC2">
              <w:rPr>
                <w:rFonts w:ascii="Candara" w:hAnsi="Candara" w:eastAsia="Times New Roman" w:cs="Segoe UI"/>
                <w:b/>
                <w:bCs/>
                <w:lang w:eastAsia="tr-TR"/>
              </w:rPr>
              <w:t xml:space="preserve"> </w:t>
            </w:r>
            <w:r w:rsidRPr="00EC6AC2">
              <w:rPr>
                <w:rFonts w:ascii="Candara" w:hAnsi="Candara" w:eastAsia="Times New Roman" w:cs="Segoe UI"/>
                <w:lang w:eastAsia="tr-TR"/>
              </w:rPr>
              <w:t>kurumsal insan gücü</w:t>
            </w:r>
            <w:r w:rsidRPr="00EC6AC2">
              <w:rPr>
                <w:rFonts w:ascii="Candara" w:hAnsi="Candara" w:eastAsia="Times New Roman" w:cs="Segoe UI"/>
                <w:b/>
                <w:bCs/>
                <w:lang w:eastAsia="tr-TR"/>
              </w:rPr>
              <w:t xml:space="preserve"> </w:t>
            </w:r>
            <w:r w:rsidRPr="00EC6AC2">
              <w:rPr>
                <w:rFonts w:ascii="Candara" w:hAnsi="Candara" w:eastAsia="Times New Roman" w:cs="Segoe UI"/>
                <w:lang w:eastAsia="tr-TR"/>
              </w:rPr>
              <w:t>ve</w:t>
            </w:r>
            <w:r w:rsidRPr="00EC6AC2">
              <w:rPr>
                <w:rFonts w:ascii="Candara" w:hAnsi="Candara" w:eastAsia="Times New Roman" w:cs="Segoe UI"/>
                <w:b/>
                <w:bCs/>
                <w:lang w:eastAsia="tr-TR"/>
              </w:rPr>
              <w:t xml:space="preserve"> </w:t>
            </w:r>
            <w:r w:rsidRPr="00EC6AC2">
              <w:rPr>
                <w:rFonts w:ascii="Candara" w:hAnsi="Candara" w:eastAsia="Times New Roman" w:cs="Segoe UI"/>
                <w:lang w:eastAsia="tr-TR"/>
              </w:rPr>
              <w:t>altyapısına uygun öğrenci sayısını belirliyor ve talep ediyor olmalıdır.  </w:t>
            </w:r>
          </w:p>
        </w:tc>
      </w:tr>
    </w:tbl>
    <w:p w:rsidRPr="00EC6AC2" w:rsidR="00A97854" w:rsidP="264E886D" w:rsidRDefault="00A97854" w14:paraId="23BCAD8C" w14:textId="2B203B89">
      <w:pPr>
        <w:spacing w:line="360" w:lineRule="auto"/>
        <w:rPr>
          <w:rFonts w:ascii="Candara" w:hAnsi="Candara"/>
          <w:sz w:val="20"/>
          <w:szCs w:val="20"/>
        </w:rPr>
      </w:pPr>
    </w:p>
    <w:p w:rsidRPr="00EC6AC2" w:rsidR="007E184B" w:rsidP="264E886D" w:rsidRDefault="007E184B" w14:paraId="5AF0CB25" w14:textId="62AE3C2E">
      <w:pPr>
        <w:pStyle w:val="paragraph"/>
        <w:spacing w:before="0" w:beforeAutospacing="0" w:after="0" w:afterAutospacing="0"/>
        <w:jc w:val="both"/>
        <w:textAlignment w:val="baseline"/>
        <w:rPr>
          <w:rFonts w:ascii="Candara" w:hAnsi="Candara" w:cs="Segoe UI"/>
          <w:b/>
          <w:bCs/>
          <w:sz w:val="16"/>
          <w:szCs w:val="16"/>
        </w:rPr>
      </w:pPr>
    </w:p>
    <w:p w:rsidRPr="00EC6AC2" w:rsidR="007E184B" w:rsidP="663087FD" w:rsidRDefault="4034C695" w14:paraId="5147A693" w14:textId="2C26163D">
      <w:pPr>
        <w:pStyle w:val="paragraph"/>
        <w:spacing w:before="0" w:beforeAutospacing="0" w:after="0" w:afterAutospacing="0" w:line="360" w:lineRule="auto"/>
        <w:jc w:val="both"/>
        <w:textAlignment w:val="baseline"/>
        <w:rPr>
          <w:rFonts w:ascii="Candara" w:hAnsi="Candara" w:eastAsia="Candara" w:cs="Candara"/>
          <w:b/>
          <w:bCs/>
        </w:rPr>
      </w:pPr>
      <w:r w:rsidRPr="00EC6AC2">
        <w:rPr>
          <w:rStyle w:val="normaltextrun"/>
          <w:rFonts w:ascii="Candara" w:hAnsi="Candara" w:eastAsia="Candara" w:cs="Candara"/>
          <w:color w:val="000000"/>
          <w:shd w:val="clear" w:color="auto" w:fill="FFFFFF"/>
        </w:rPr>
        <w:t xml:space="preserve">2547 Sayılı Yükseköğretim Kanununun 45-(b) ve (f) maddeleri kapsamında İstanbul Medipol Üniversitesi Tıp Fakültesi, her yıl kabul edeceği öğrenci sayısını belirlerken misyon ve vizyonuna uygun araştırma öncelikli eğitim programını, öğrenim amaç ve hedeflerini, akademik ve idari personel sayısını ve fiziki altyapısını göz önüne almaktadır. Bunun yanında </w:t>
      </w:r>
      <w:proofErr w:type="spellStart"/>
      <w:r w:rsidRPr="00EC6AC2">
        <w:rPr>
          <w:rStyle w:val="spellingerror"/>
          <w:rFonts w:ascii="Candara" w:hAnsi="Candara" w:eastAsia="Candara" w:cs="Candara"/>
          <w:color w:val="000000"/>
          <w:shd w:val="clear" w:color="auto" w:fill="FFFFFF"/>
        </w:rPr>
        <w:t>afiliasyon</w:t>
      </w:r>
      <w:proofErr w:type="spellEnd"/>
      <w:r w:rsidRPr="00EC6AC2">
        <w:rPr>
          <w:rStyle w:val="normaltextrun"/>
          <w:rFonts w:ascii="Candara" w:hAnsi="Candara" w:eastAsia="Candara" w:cs="Candara"/>
          <w:color w:val="000000"/>
          <w:shd w:val="clear" w:color="auto" w:fill="FFFFFF"/>
        </w:rPr>
        <w:t xml:space="preserve"> protokolü yapılmış olan Özel Medipol Mega Hastaneler Kompleksi’nin (Bağcılar, İstanbul) yatak kapasitesi, yıllık poliklinik ve ameliyat sayısı ve hasta çeşitliliği de dikkate alınmaktadır. Aynı zamanda, Yükseköğretim Yürütme Kurulunca belirlenen 2019 tarihli “Tıp Programlarında Eğitime Başlanması ve Eğitimin Sürdürülmesi için Asgari </w:t>
      </w:r>
      <w:r w:rsidRPr="00EC6AC2">
        <w:rPr>
          <w:rStyle w:val="spellingerror"/>
          <w:rFonts w:ascii="Candara" w:hAnsi="Candara" w:eastAsia="Candara" w:cs="Candara"/>
          <w:color w:val="000000"/>
          <w:shd w:val="clear" w:color="auto" w:fill="FFFFFF"/>
        </w:rPr>
        <w:t>Koşullar”</w:t>
      </w:r>
      <w:r w:rsidRPr="00EC6AC2" w:rsidR="51D000FF">
        <w:rPr>
          <w:rStyle w:val="spellingerror"/>
          <w:rFonts w:ascii="Candara" w:hAnsi="Candara" w:eastAsia="Candara" w:cs="Candara"/>
          <w:color w:val="000000"/>
          <w:shd w:val="clear" w:color="auto" w:fill="FFFFFF"/>
        </w:rPr>
        <w:t xml:space="preserve"> </w:t>
      </w:r>
      <w:proofErr w:type="spellStart"/>
      <w:r w:rsidRPr="00EC6AC2">
        <w:rPr>
          <w:rStyle w:val="spellingerror"/>
          <w:rFonts w:ascii="Candara" w:hAnsi="Candara" w:eastAsia="Candara" w:cs="Candara"/>
          <w:color w:val="000000"/>
          <w:shd w:val="clear" w:color="auto" w:fill="FFFFFF"/>
        </w:rPr>
        <w:t>ın</w:t>
      </w:r>
      <w:proofErr w:type="spellEnd"/>
      <w:r w:rsidRPr="00EC6AC2">
        <w:rPr>
          <w:rStyle w:val="normaltextrun"/>
          <w:rFonts w:ascii="Candara" w:hAnsi="Candara" w:eastAsia="Candara" w:cs="Candara"/>
          <w:color w:val="000000"/>
          <w:shd w:val="clear" w:color="auto" w:fill="FFFFFF"/>
        </w:rPr>
        <w:t xml:space="preserve"> karşılanması da gözetilmektedir.</w:t>
      </w:r>
    </w:p>
    <w:p w:rsidRPr="00EC6AC2" w:rsidR="00A57231" w:rsidP="663087FD" w:rsidRDefault="5238A11B" w14:paraId="5302ADDE" w14:textId="69484789">
      <w:pPr>
        <w:spacing w:before="120" w:after="120" w:line="360" w:lineRule="auto"/>
        <w:jc w:val="both"/>
        <w:rPr>
          <w:rFonts w:ascii="Candara" w:hAnsi="Candara" w:eastAsia="Candara" w:cs="Candara"/>
          <w:color w:val="000000" w:themeColor="text1"/>
          <w:sz w:val="24"/>
          <w:szCs w:val="24"/>
          <w:lang w:eastAsia="tr-TR"/>
        </w:rPr>
      </w:pPr>
      <w:r w:rsidRPr="00EC6AC2">
        <w:rPr>
          <w:rFonts w:ascii="Candara" w:hAnsi="Candara" w:eastAsia="Candara" w:cs="Candara"/>
          <w:sz w:val="24"/>
          <w:szCs w:val="24"/>
          <w:lang w:eastAsia="tr-TR"/>
        </w:rPr>
        <w:t xml:space="preserve">İstanbul Tabip Odası ve İl Sağlık Müdürlüğü ile </w:t>
      </w:r>
      <w:r w:rsidRPr="00EC6AC2">
        <w:rPr>
          <w:rFonts w:ascii="Candara" w:hAnsi="Candara" w:eastAsia="Candara" w:cs="Candara"/>
          <w:color w:val="000000" w:themeColor="text1"/>
          <w:sz w:val="24"/>
          <w:szCs w:val="24"/>
          <w:lang w:eastAsia="tr-TR"/>
        </w:rPr>
        <w:t>iletişime geçilerek kontenjanlar ve tıp eğitimi konusunda bilgi alışverişinde bulunulmuş ve önerileri alınmıştır</w:t>
      </w:r>
      <w:r w:rsidRPr="00EC6AC2" w:rsidR="4B5A525F">
        <w:rPr>
          <w:rFonts w:ascii="Candara" w:hAnsi="Candara" w:eastAsia="Candara" w:cs="Candara"/>
          <w:color w:val="000000" w:themeColor="text1"/>
          <w:sz w:val="24"/>
          <w:szCs w:val="24"/>
          <w:lang w:eastAsia="tr-TR"/>
        </w:rPr>
        <w:t>.</w:t>
      </w:r>
    </w:p>
    <w:p w:rsidRPr="00EC6AC2" w:rsidR="0085416D" w:rsidP="663087FD" w:rsidRDefault="5238A11B" w14:paraId="7FD4B808" w14:textId="62BA3636">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color w:val="000000" w:themeColor="text1"/>
          <w:sz w:val="24"/>
          <w:szCs w:val="24"/>
          <w:lang w:eastAsia="tr-TR"/>
        </w:rPr>
        <w:t xml:space="preserve">Mevcut öğretim üyesi sayımız ile YÖK tarafından belirlenmiş asgari öğretim üyesi sayısı </w:t>
      </w:r>
      <w:hyperlink w:anchor="Tablo411a">
        <w:r w:rsidRPr="00EC6AC2">
          <w:rPr>
            <w:rFonts w:ascii="Candara" w:hAnsi="Candara" w:eastAsia="Candara" w:cs="Candara"/>
            <w:color w:val="000000" w:themeColor="text1"/>
            <w:sz w:val="24"/>
            <w:szCs w:val="24"/>
            <w:u w:val="single"/>
            <w:lang w:eastAsia="tr-TR"/>
          </w:rPr>
          <w:t>Tablo 4.1.1.a</w:t>
        </w:r>
      </w:hyperlink>
      <w:r w:rsidRPr="00EC6AC2">
        <w:rPr>
          <w:rFonts w:ascii="Candara" w:hAnsi="Candara" w:eastAsia="Candara" w:cs="Candara"/>
          <w:sz w:val="24"/>
          <w:szCs w:val="24"/>
          <w:lang w:eastAsia="tr-TR"/>
        </w:rPr>
        <w:t>’da sunulmuştur.</w:t>
      </w:r>
    </w:p>
    <w:p w:rsidRPr="00EC6AC2" w:rsidR="00B815BD" w:rsidP="663087FD" w:rsidRDefault="10FBCBC6" w14:paraId="049DD93D" w14:textId="7BB65296">
      <w:pPr>
        <w:pStyle w:val="Tablo1"/>
        <w:rPr>
          <w:color w:val="FF0000"/>
        </w:rPr>
      </w:pPr>
      <w:bookmarkStart w:name="_Toc90622151" w:id="269"/>
      <w:r w:rsidRPr="00EC6AC2">
        <w:t>Tablo 4.1.1.a. Tıp Programları için Asgari Öğretim Üyesi Sayı ve Dağılımı ile Fakültemizdeki Mevcut Durum</w:t>
      </w:r>
      <w:r w:rsidRPr="00EC6AC2" w:rsidR="16989BF6">
        <w:t xml:space="preserve"> (2022)</w:t>
      </w:r>
      <w:r w:rsidRPr="00EC6AC2" w:rsidR="3506DB84">
        <w:t xml:space="preserve"> </w:t>
      </w:r>
      <w:bookmarkEnd w:id="269"/>
    </w:p>
    <w:tbl>
      <w:tblPr>
        <w:tblW w:w="0" w:type="auto"/>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4A0" w:firstRow="1" w:lastRow="0" w:firstColumn="1" w:lastColumn="0" w:noHBand="0" w:noVBand="1"/>
      </w:tblPr>
      <w:tblGrid>
        <w:gridCol w:w="947"/>
        <w:gridCol w:w="446"/>
        <w:gridCol w:w="696"/>
        <w:gridCol w:w="696"/>
        <w:gridCol w:w="1054"/>
        <w:gridCol w:w="487"/>
        <w:gridCol w:w="696"/>
        <w:gridCol w:w="696"/>
        <w:gridCol w:w="1011"/>
        <w:gridCol w:w="530"/>
        <w:gridCol w:w="696"/>
        <w:gridCol w:w="947"/>
        <w:gridCol w:w="979"/>
      </w:tblGrid>
      <w:tr w:rsidRPr="00EC6AC2" w:rsidR="663087FD" w:rsidTr="663087FD" w14:paraId="056CA0C5" w14:textId="77777777">
        <w:trPr>
          <w:trHeight w:val="540"/>
        </w:trPr>
        <w:tc>
          <w:tcPr>
            <w:tcW w:w="9881" w:type="dxa"/>
            <w:gridSpan w:val="13"/>
            <w:tcBorders>
              <w:top w:val="double" w:color="000000" w:themeColor="text1" w:sz="6" w:space="0"/>
              <w:left w:val="double" w:color="000000" w:themeColor="text1" w:sz="6" w:space="0"/>
              <w:right w:val="double" w:color="000000" w:themeColor="text1" w:sz="6" w:space="0"/>
            </w:tcBorders>
            <w:shd w:val="clear" w:color="auto" w:fill="002060"/>
            <w:vAlign w:val="center"/>
          </w:tcPr>
          <w:p w:rsidRPr="00EC6AC2" w:rsidR="663087FD" w:rsidP="663087FD" w:rsidRDefault="663087FD" w14:paraId="18F4891F" w14:textId="2E386C59">
            <w:pPr>
              <w:jc w:val="center"/>
              <w:rPr>
                <w:rFonts w:ascii="Candara" w:hAnsi="Candara" w:eastAsia="Candara" w:cs="Candara"/>
                <w:b/>
                <w:bCs/>
                <w:color w:val="FFFFFF" w:themeColor="background1"/>
                <w:sz w:val="24"/>
                <w:szCs w:val="24"/>
              </w:rPr>
            </w:pPr>
            <w:r w:rsidRPr="00EC6AC2">
              <w:rPr>
                <w:rFonts w:ascii="Candara" w:hAnsi="Candara" w:eastAsia="Candara" w:cs="Candara"/>
                <w:b/>
                <w:bCs/>
                <w:color w:val="FFFFFF" w:themeColor="background1"/>
                <w:sz w:val="24"/>
                <w:szCs w:val="24"/>
              </w:rPr>
              <w:t>Yıllar İçerisin</w:t>
            </w:r>
            <w:r w:rsidRPr="00EC6AC2" w:rsidR="5822D9DE">
              <w:rPr>
                <w:rFonts w:ascii="Candara" w:hAnsi="Candara" w:eastAsia="Candara" w:cs="Candara"/>
                <w:b/>
                <w:bCs/>
                <w:color w:val="FFFFFF" w:themeColor="background1"/>
                <w:sz w:val="24"/>
                <w:szCs w:val="24"/>
              </w:rPr>
              <w:t>de</w:t>
            </w:r>
            <w:r w:rsidRPr="00EC6AC2">
              <w:rPr>
                <w:rFonts w:ascii="Candara" w:hAnsi="Candara" w:eastAsia="Candara" w:cs="Candara"/>
                <w:b/>
                <w:bCs/>
                <w:color w:val="FFFFFF" w:themeColor="background1"/>
                <w:sz w:val="24"/>
                <w:szCs w:val="24"/>
              </w:rPr>
              <w:t xml:space="preserve"> Öğretim Görevlisi Sayısı Artışı</w:t>
            </w:r>
          </w:p>
        </w:tc>
      </w:tr>
      <w:tr w:rsidRPr="00EC6AC2" w:rsidR="663087FD" w:rsidTr="663087FD" w14:paraId="7B59842E" w14:textId="77777777">
        <w:trPr>
          <w:trHeight w:val="1020"/>
        </w:trPr>
        <w:tc>
          <w:tcPr>
            <w:tcW w:w="947" w:type="dxa"/>
            <w:vMerge w:val="restart"/>
            <w:tcBorders>
              <w:left w:val="double" w:color="000000" w:themeColor="text1" w:sz="6" w:space="0"/>
              <w:bottom w:val="nil"/>
              <w:right w:val="nil"/>
            </w:tcBorders>
            <w:shd w:val="clear" w:color="auto" w:fill="002060"/>
            <w:vAlign w:val="center"/>
          </w:tcPr>
          <w:p w:rsidRPr="00EC6AC2" w:rsidR="663087FD" w:rsidP="663087FD" w:rsidRDefault="663087FD" w14:paraId="17D11FE5" w14:textId="1A859528">
            <w:pPr>
              <w:jc w:val="center"/>
              <w:rPr>
                <w:rFonts w:ascii="Candara" w:hAnsi="Candara" w:eastAsia="Candara" w:cs="Candara"/>
                <w:color w:val="FFFFFF" w:themeColor="background1"/>
              </w:rPr>
            </w:pPr>
            <w:r w:rsidRPr="00EC6AC2">
              <w:rPr>
                <w:rFonts w:ascii="Candara" w:hAnsi="Candara" w:eastAsia="Candara" w:cs="Candara"/>
                <w:color w:val="FFFFFF" w:themeColor="background1"/>
              </w:rPr>
              <w:t xml:space="preserve">  </w:t>
            </w:r>
          </w:p>
        </w:tc>
        <w:tc>
          <w:tcPr>
            <w:tcW w:w="2892" w:type="dxa"/>
            <w:gridSpan w:val="4"/>
            <w:tcBorders>
              <w:top w:val="nil"/>
              <w:left w:val="nil"/>
            </w:tcBorders>
            <w:vAlign w:val="center"/>
          </w:tcPr>
          <w:p w:rsidRPr="00EC6AC2" w:rsidR="663087FD" w:rsidP="663087FD" w:rsidRDefault="663087FD" w14:paraId="084B2E75" w14:textId="3535ADF3">
            <w:pPr>
              <w:jc w:val="center"/>
              <w:rPr>
                <w:rFonts w:ascii="Candara" w:hAnsi="Candara" w:eastAsia="Candara" w:cs="Candara"/>
                <w:color w:val="002060"/>
                <w:sz w:val="24"/>
                <w:szCs w:val="24"/>
              </w:rPr>
            </w:pPr>
            <w:r w:rsidRPr="00EC6AC2">
              <w:rPr>
                <w:rFonts w:ascii="Candara" w:hAnsi="Candara" w:eastAsia="Candara" w:cs="Candara"/>
                <w:b/>
                <w:bCs/>
                <w:color w:val="002060"/>
                <w:sz w:val="24"/>
                <w:szCs w:val="24"/>
              </w:rPr>
              <w:t>Temel Tıp Bilimleri</w:t>
            </w:r>
            <w:r w:rsidRPr="00EC6AC2">
              <w:rPr>
                <w:rFonts w:ascii="Candara" w:hAnsi="Candara" w:eastAsia="Candara" w:cs="Candara"/>
                <w:color w:val="002060"/>
                <w:sz w:val="24"/>
                <w:szCs w:val="24"/>
              </w:rPr>
              <w:t xml:space="preserve"> </w:t>
            </w:r>
          </w:p>
        </w:tc>
        <w:tc>
          <w:tcPr>
            <w:tcW w:w="2890" w:type="dxa"/>
            <w:gridSpan w:val="4"/>
            <w:tcBorders>
              <w:top w:val="nil"/>
              <w:left w:val="nil"/>
            </w:tcBorders>
            <w:vAlign w:val="center"/>
          </w:tcPr>
          <w:p w:rsidRPr="00EC6AC2" w:rsidR="663087FD" w:rsidP="663087FD" w:rsidRDefault="663087FD" w14:paraId="1BC81AC3" w14:textId="123A4CFE">
            <w:pPr>
              <w:jc w:val="center"/>
              <w:rPr>
                <w:rFonts w:ascii="Candara" w:hAnsi="Candara" w:eastAsia="Candara" w:cs="Candara"/>
                <w:color w:val="002060"/>
                <w:sz w:val="24"/>
                <w:szCs w:val="24"/>
              </w:rPr>
            </w:pPr>
            <w:r w:rsidRPr="00EC6AC2">
              <w:rPr>
                <w:rFonts w:ascii="Candara" w:hAnsi="Candara" w:eastAsia="Candara" w:cs="Candara"/>
                <w:b/>
                <w:bCs/>
                <w:color w:val="002060"/>
                <w:sz w:val="24"/>
                <w:szCs w:val="24"/>
              </w:rPr>
              <w:t>Dahili Tıp Bilimleri</w:t>
            </w:r>
            <w:r w:rsidRPr="00EC6AC2">
              <w:rPr>
                <w:rFonts w:ascii="Candara" w:hAnsi="Candara" w:eastAsia="Candara" w:cs="Candara"/>
                <w:color w:val="002060"/>
                <w:sz w:val="24"/>
                <w:szCs w:val="24"/>
              </w:rPr>
              <w:t xml:space="preserve"> </w:t>
            </w:r>
          </w:p>
        </w:tc>
        <w:tc>
          <w:tcPr>
            <w:tcW w:w="3152" w:type="dxa"/>
            <w:gridSpan w:val="4"/>
            <w:tcBorders>
              <w:top w:val="nil"/>
              <w:left w:val="nil"/>
            </w:tcBorders>
            <w:vAlign w:val="center"/>
          </w:tcPr>
          <w:p w:rsidRPr="00EC6AC2" w:rsidR="663087FD" w:rsidP="663087FD" w:rsidRDefault="663087FD" w14:paraId="754B4845" w14:textId="504F4911">
            <w:pPr>
              <w:jc w:val="center"/>
              <w:rPr>
                <w:rFonts w:ascii="Candara" w:hAnsi="Candara" w:eastAsia="Candara" w:cs="Candara"/>
                <w:color w:val="002060"/>
                <w:sz w:val="24"/>
                <w:szCs w:val="24"/>
              </w:rPr>
            </w:pPr>
            <w:r w:rsidRPr="00EC6AC2">
              <w:rPr>
                <w:rFonts w:ascii="Candara" w:hAnsi="Candara" w:eastAsia="Candara" w:cs="Candara"/>
                <w:b/>
                <w:bCs/>
                <w:color w:val="002060"/>
                <w:sz w:val="24"/>
                <w:szCs w:val="24"/>
              </w:rPr>
              <w:t>Cerrahi Tıp Bilimleri</w:t>
            </w:r>
            <w:r w:rsidRPr="00EC6AC2">
              <w:rPr>
                <w:rFonts w:ascii="Candara" w:hAnsi="Candara" w:eastAsia="Candara" w:cs="Candara"/>
                <w:color w:val="002060"/>
                <w:sz w:val="24"/>
                <w:szCs w:val="24"/>
              </w:rPr>
              <w:t xml:space="preserve"> </w:t>
            </w:r>
          </w:p>
        </w:tc>
      </w:tr>
      <w:tr w:rsidRPr="00EC6AC2" w:rsidR="663087FD" w:rsidTr="663087FD" w14:paraId="2D90CAA7" w14:textId="77777777">
        <w:trPr>
          <w:trHeight w:val="1457"/>
        </w:trPr>
        <w:tc>
          <w:tcPr>
            <w:tcW w:w="947" w:type="dxa"/>
            <w:vMerge/>
            <w:tcBorders>
              <w:left w:val="double" w:color="auto" w:sz="0" w:space="0"/>
            </w:tcBorders>
            <w:vAlign w:val="center"/>
          </w:tcPr>
          <w:p w:rsidRPr="00EC6AC2" w:rsidR="00172D5E" w:rsidRDefault="00172D5E" w14:paraId="52646489" w14:textId="77777777">
            <w:pPr>
              <w:rPr>
                <w:rFonts w:ascii="Candara" w:hAnsi="Candara"/>
              </w:rPr>
            </w:pPr>
          </w:p>
        </w:tc>
        <w:tc>
          <w:tcPr>
            <w:tcW w:w="446" w:type="dxa"/>
            <w:tcBorders>
              <w:left w:val="nil"/>
            </w:tcBorders>
            <w:vAlign w:val="center"/>
          </w:tcPr>
          <w:p w:rsidRPr="00EC6AC2" w:rsidR="663087FD" w:rsidP="663087FD" w:rsidRDefault="663087FD" w14:paraId="1F56D853" w14:textId="1273F833">
            <w:pPr>
              <w:jc w:val="center"/>
              <w:rPr>
                <w:rFonts w:ascii="Candara" w:hAnsi="Candara" w:eastAsia="Candara" w:cs="Candara"/>
                <w:b/>
                <w:bCs/>
                <w:sz w:val="19"/>
                <w:szCs w:val="19"/>
              </w:rPr>
            </w:pPr>
            <w:r w:rsidRPr="00EC6AC2">
              <w:rPr>
                <w:rFonts w:ascii="Candara" w:hAnsi="Candara" w:eastAsia="Candara" w:cs="Candara"/>
                <w:b/>
                <w:bCs/>
                <w:sz w:val="19"/>
                <w:szCs w:val="19"/>
              </w:rPr>
              <w:t>Profesör</w:t>
            </w:r>
          </w:p>
        </w:tc>
        <w:tc>
          <w:tcPr>
            <w:tcW w:w="696" w:type="dxa"/>
            <w:vAlign w:val="center"/>
          </w:tcPr>
          <w:p w:rsidRPr="00EC6AC2" w:rsidR="663087FD" w:rsidP="663087FD" w:rsidRDefault="663087FD" w14:paraId="33572567" w14:textId="4E355E13">
            <w:pPr>
              <w:jc w:val="center"/>
              <w:rPr>
                <w:rFonts w:ascii="Candara" w:hAnsi="Candara" w:eastAsia="Candara" w:cs="Candara"/>
                <w:b/>
                <w:bCs/>
                <w:sz w:val="19"/>
                <w:szCs w:val="19"/>
              </w:rPr>
            </w:pPr>
            <w:r w:rsidRPr="00EC6AC2">
              <w:rPr>
                <w:rFonts w:ascii="Candara" w:hAnsi="Candara" w:eastAsia="Candara" w:cs="Candara"/>
                <w:b/>
                <w:bCs/>
                <w:sz w:val="19"/>
                <w:szCs w:val="19"/>
              </w:rPr>
              <w:t>Doçent</w:t>
            </w:r>
          </w:p>
        </w:tc>
        <w:tc>
          <w:tcPr>
            <w:tcW w:w="696" w:type="dxa"/>
            <w:vAlign w:val="center"/>
          </w:tcPr>
          <w:p w:rsidRPr="00EC6AC2" w:rsidR="663087FD" w:rsidP="663087FD" w:rsidRDefault="663087FD" w14:paraId="13298BE5" w14:textId="635CE93E">
            <w:pPr>
              <w:jc w:val="center"/>
              <w:rPr>
                <w:rFonts w:ascii="Candara" w:hAnsi="Candara" w:eastAsia="Candara" w:cs="Candara"/>
                <w:sz w:val="19"/>
                <w:szCs w:val="19"/>
              </w:rPr>
            </w:pPr>
            <w:r w:rsidRPr="00EC6AC2">
              <w:rPr>
                <w:rFonts w:ascii="Candara" w:hAnsi="Candara" w:eastAsia="Candara" w:cs="Candara"/>
                <w:b/>
                <w:bCs/>
                <w:sz w:val="19"/>
                <w:szCs w:val="19"/>
              </w:rPr>
              <w:t xml:space="preserve">Doktor Öğretim Üyesi </w:t>
            </w:r>
            <w:r w:rsidRPr="00EC6AC2">
              <w:rPr>
                <w:rFonts w:ascii="Candara" w:hAnsi="Candara" w:eastAsia="Candara" w:cs="Candara"/>
                <w:sz w:val="19"/>
                <w:szCs w:val="19"/>
              </w:rPr>
              <w:t xml:space="preserve"> </w:t>
            </w:r>
          </w:p>
        </w:tc>
        <w:tc>
          <w:tcPr>
            <w:tcW w:w="1054" w:type="dxa"/>
            <w:vAlign w:val="center"/>
          </w:tcPr>
          <w:p w:rsidRPr="00EC6AC2" w:rsidR="663087FD" w:rsidP="663087FD" w:rsidRDefault="663087FD" w14:paraId="5102E4A2" w14:textId="42DFC99E">
            <w:pPr>
              <w:jc w:val="center"/>
              <w:rPr>
                <w:rFonts w:ascii="Candara" w:hAnsi="Candara" w:eastAsia="Candara" w:cs="Candara"/>
                <w:sz w:val="19"/>
                <w:szCs w:val="19"/>
              </w:rPr>
            </w:pPr>
            <w:r w:rsidRPr="00EC6AC2">
              <w:rPr>
                <w:rFonts w:ascii="Candara" w:hAnsi="Candara" w:eastAsia="Candara" w:cs="Candara"/>
                <w:b/>
                <w:bCs/>
                <w:sz w:val="19"/>
                <w:szCs w:val="19"/>
              </w:rPr>
              <w:t xml:space="preserve">Araştırma Görevlisi </w:t>
            </w:r>
            <w:r w:rsidRPr="00EC6AC2">
              <w:rPr>
                <w:rFonts w:ascii="Candara" w:hAnsi="Candara" w:eastAsia="Candara" w:cs="Candara"/>
                <w:sz w:val="19"/>
                <w:szCs w:val="19"/>
              </w:rPr>
              <w:t xml:space="preserve"> </w:t>
            </w:r>
          </w:p>
        </w:tc>
        <w:tc>
          <w:tcPr>
            <w:tcW w:w="487" w:type="dxa"/>
            <w:vAlign w:val="center"/>
          </w:tcPr>
          <w:p w:rsidRPr="00EC6AC2" w:rsidR="663087FD" w:rsidP="663087FD" w:rsidRDefault="663087FD" w14:paraId="627CF1A3" w14:textId="75A67FE6">
            <w:pPr>
              <w:jc w:val="center"/>
              <w:rPr>
                <w:rFonts w:ascii="Candara" w:hAnsi="Candara" w:eastAsia="Candara" w:cs="Candara"/>
                <w:b/>
                <w:bCs/>
                <w:sz w:val="19"/>
                <w:szCs w:val="19"/>
              </w:rPr>
            </w:pPr>
            <w:r w:rsidRPr="00EC6AC2">
              <w:rPr>
                <w:rFonts w:ascii="Candara" w:hAnsi="Candara" w:eastAsia="Candara" w:cs="Candara"/>
                <w:b/>
                <w:bCs/>
                <w:sz w:val="19"/>
                <w:szCs w:val="19"/>
              </w:rPr>
              <w:t>Profesör</w:t>
            </w:r>
          </w:p>
        </w:tc>
        <w:tc>
          <w:tcPr>
            <w:tcW w:w="696" w:type="dxa"/>
            <w:tcBorders>
              <w:top w:val="nil"/>
            </w:tcBorders>
            <w:vAlign w:val="center"/>
          </w:tcPr>
          <w:p w:rsidRPr="00EC6AC2" w:rsidR="663087FD" w:rsidP="663087FD" w:rsidRDefault="663087FD" w14:paraId="62861A87" w14:textId="5B5032F8">
            <w:pPr>
              <w:jc w:val="center"/>
              <w:rPr>
                <w:rFonts w:ascii="Candara" w:hAnsi="Candara" w:eastAsia="Candara" w:cs="Candara"/>
                <w:b/>
                <w:bCs/>
                <w:sz w:val="19"/>
                <w:szCs w:val="19"/>
              </w:rPr>
            </w:pPr>
            <w:r w:rsidRPr="00EC6AC2">
              <w:rPr>
                <w:rFonts w:ascii="Candara" w:hAnsi="Candara" w:eastAsia="Candara" w:cs="Candara"/>
                <w:b/>
                <w:bCs/>
                <w:sz w:val="19"/>
                <w:szCs w:val="19"/>
              </w:rPr>
              <w:t>Doçent</w:t>
            </w:r>
          </w:p>
        </w:tc>
        <w:tc>
          <w:tcPr>
            <w:tcW w:w="696" w:type="dxa"/>
            <w:tcBorders>
              <w:top w:val="nil"/>
            </w:tcBorders>
            <w:vAlign w:val="center"/>
          </w:tcPr>
          <w:p w:rsidRPr="00EC6AC2" w:rsidR="663087FD" w:rsidP="663087FD" w:rsidRDefault="663087FD" w14:paraId="51E4AF12" w14:textId="51C904EC">
            <w:pPr>
              <w:jc w:val="center"/>
              <w:rPr>
                <w:rFonts w:ascii="Candara" w:hAnsi="Candara" w:eastAsia="Candara" w:cs="Candara"/>
                <w:b/>
                <w:bCs/>
                <w:sz w:val="19"/>
                <w:szCs w:val="19"/>
              </w:rPr>
            </w:pPr>
            <w:r w:rsidRPr="00EC6AC2">
              <w:rPr>
                <w:rFonts w:ascii="Candara" w:hAnsi="Candara" w:eastAsia="Candara" w:cs="Candara"/>
                <w:b/>
                <w:bCs/>
                <w:sz w:val="19"/>
                <w:szCs w:val="19"/>
              </w:rPr>
              <w:t>Doktor Öğretim Üyesi</w:t>
            </w:r>
          </w:p>
        </w:tc>
        <w:tc>
          <w:tcPr>
            <w:tcW w:w="1011" w:type="dxa"/>
            <w:tcBorders>
              <w:top w:val="nil"/>
            </w:tcBorders>
            <w:vAlign w:val="center"/>
          </w:tcPr>
          <w:p w:rsidRPr="00EC6AC2" w:rsidR="663087FD" w:rsidP="663087FD" w:rsidRDefault="663087FD" w14:paraId="1964AA3A" w14:textId="25F2F5D3">
            <w:pPr>
              <w:jc w:val="center"/>
              <w:rPr>
                <w:rFonts w:ascii="Candara" w:hAnsi="Candara" w:eastAsia="Candara" w:cs="Candara"/>
                <w:sz w:val="19"/>
                <w:szCs w:val="19"/>
              </w:rPr>
            </w:pPr>
            <w:r w:rsidRPr="00EC6AC2">
              <w:rPr>
                <w:rFonts w:ascii="Candara" w:hAnsi="Candara" w:eastAsia="Candara" w:cs="Candara"/>
                <w:b/>
                <w:bCs/>
                <w:sz w:val="19"/>
                <w:szCs w:val="19"/>
              </w:rPr>
              <w:t xml:space="preserve">Araştırma Görevlisi </w:t>
            </w:r>
            <w:r w:rsidRPr="00EC6AC2">
              <w:rPr>
                <w:rFonts w:ascii="Candara" w:hAnsi="Candara" w:eastAsia="Candara" w:cs="Candara"/>
                <w:sz w:val="19"/>
                <w:szCs w:val="19"/>
              </w:rPr>
              <w:t xml:space="preserve"> </w:t>
            </w:r>
          </w:p>
        </w:tc>
        <w:tc>
          <w:tcPr>
            <w:tcW w:w="530" w:type="dxa"/>
            <w:vAlign w:val="center"/>
          </w:tcPr>
          <w:p w:rsidRPr="00EC6AC2" w:rsidR="663087FD" w:rsidP="663087FD" w:rsidRDefault="663087FD" w14:paraId="3D1AF24B" w14:textId="7BD8C593">
            <w:pPr>
              <w:jc w:val="center"/>
              <w:rPr>
                <w:rFonts w:ascii="Candara" w:hAnsi="Candara" w:eastAsia="Candara" w:cs="Candara"/>
                <w:b/>
                <w:bCs/>
                <w:sz w:val="19"/>
                <w:szCs w:val="19"/>
              </w:rPr>
            </w:pPr>
            <w:r w:rsidRPr="00EC6AC2">
              <w:rPr>
                <w:rFonts w:ascii="Candara" w:hAnsi="Candara" w:eastAsia="Candara" w:cs="Candara"/>
                <w:b/>
                <w:bCs/>
                <w:sz w:val="19"/>
                <w:szCs w:val="19"/>
              </w:rPr>
              <w:t>Profesör</w:t>
            </w:r>
          </w:p>
        </w:tc>
        <w:tc>
          <w:tcPr>
            <w:tcW w:w="696" w:type="dxa"/>
            <w:tcBorders>
              <w:top w:val="nil"/>
            </w:tcBorders>
            <w:vAlign w:val="center"/>
          </w:tcPr>
          <w:p w:rsidRPr="00EC6AC2" w:rsidR="663087FD" w:rsidP="663087FD" w:rsidRDefault="663087FD" w14:paraId="24095E91" w14:textId="352228E9">
            <w:pPr>
              <w:jc w:val="center"/>
              <w:rPr>
                <w:rFonts w:ascii="Candara" w:hAnsi="Candara" w:eastAsia="Candara" w:cs="Candara"/>
                <w:b/>
                <w:bCs/>
                <w:sz w:val="19"/>
                <w:szCs w:val="19"/>
              </w:rPr>
            </w:pPr>
            <w:r w:rsidRPr="00EC6AC2">
              <w:rPr>
                <w:rFonts w:ascii="Candara" w:hAnsi="Candara" w:eastAsia="Candara" w:cs="Candara"/>
                <w:b/>
                <w:bCs/>
                <w:sz w:val="19"/>
                <w:szCs w:val="19"/>
              </w:rPr>
              <w:t>Doçent</w:t>
            </w:r>
          </w:p>
        </w:tc>
        <w:tc>
          <w:tcPr>
            <w:tcW w:w="947" w:type="dxa"/>
            <w:tcBorders>
              <w:top w:val="nil"/>
            </w:tcBorders>
            <w:vAlign w:val="center"/>
          </w:tcPr>
          <w:p w:rsidRPr="00EC6AC2" w:rsidR="663087FD" w:rsidP="663087FD" w:rsidRDefault="663087FD" w14:paraId="3AA0847D" w14:textId="248FF932">
            <w:pPr>
              <w:jc w:val="center"/>
              <w:rPr>
                <w:rFonts w:ascii="Candara" w:hAnsi="Candara" w:eastAsia="Candara" w:cs="Candara"/>
                <w:b/>
                <w:bCs/>
                <w:sz w:val="19"/>
                <w:szCs w:val="19"/>
              </w:rPr>
            </w:pPr>
            <w:r w:rsidRPr="00EC6AC2">
              <w:rPr>
                <w:rFonts w:ascii="Candara" w:hAnsi="Candara" w:eastAsia="Candara" w:cs="Candara"/>
                <w:b/>
                <w:bCs/>
                <w:sz w:val="19"/>
                <w:szCs w:val="19"/>
              </w:rPr>
              <w:t>Doktor Öğretim Üyesi</w:t>
            </w:r>
          </w:p>
        </w:tc>
        <w:tc>
          <w:tcPr>
            <w:tcW w:w="979" w:type="dxa"/>
            <w:tcBorders>
              <w:top w:val="nil"/>
            </w:tcBorders>
            <w:vAlign w:val="center"/>
          </w:tcPr>
          <w:p w:rsidRPr="00EC6AC2" w:rsidR="663087FD" w:rsidP="663087FD" w:rsidRDefault="663087FD" w14:paraId="11BE53C8" w14:textId="0068CC44">
            <w:pPr>
              <w:jc w:val="center"/>
              <w:rPr>
                <w:rFonts w:ascii="Candara" w:hAnsi="Candara" w:eastAsia="Candara" w:cs="Candara"/>
                <w:sz w:val="19"/>
                <w:szCs w:val="19"/>
              </w:rPr>
            </w:pPr>
            <w:r w:rsidRPr="00EC6AC2">
              <w:rPr>
                <w:rFonts w:ascii="Candara" w:hAnsi="Candara" w:eastAsia="Candara" w:cs="Candara"/>
                <w:b/>
                <w:bCs/>
                <w:sz w:val="19"/>
                <w:szCs w:val="19"/>
              </w:rPr>
              <w:t xml:space="preserve">Araştırma Görevlisi </w:t>
            </w:r>
            <w:r w:rsidRPr="00EC6AC2">
              <w:rPr>
                <w:rFonts w:ascii="Candara" w:hAnsi="Candara" w:eastAsia="Candara" w:cs="Candara"/>
                <w:sz w:val="19"/>
                <w:szCs w:val="19"/>
              </w:rPr>
              <w:t xml:space="preserve"> </w:t>
            </w:r>
          </w:p>
        </w:tc>
      </w:tr>
      <w:tr w:rsidRPr="00EC6AC2" w:rsidR="663087FD" w:rsidTr="663087FD" w14:paraId="5DA14C17" w14:textId="77777777">
        <w:trPr>
          <w:trHeight w:val="1093"/>
        </w:trPr>
        <w:tc>
          <w:tcPr>
            <w:tcW w:w="947" w:type="dxa"/>
            <w:tcBorders>
              <w:top w:val="nil"/>
              <w:left w:val="double" w:color="000000" w:themeColor="text1" w:sz="6" w:space="0"/>
              <w:bottom w:val="nil"/>
              <w:right w:val="nil"/>
            </w:tcBorders>
            <w:shd w:val="clear" w:color="auto" w:fill="002060"/>
            <w:vAlign w:val="center"/>
          </w:tcPr>
          <w:p w:rsidRPr="00EC6AC2" w:rsidR="663087FD" w:rsidP="663087FD" w:rsidRDefault="663087FD" w14:paraId="42DDEBB8" w14:textId="39529582">
            <w:pPr>
              <w:jc w:val="center"/>
              <w:rPr>
                <w:rFonts w:ascii="Candara" w:hAnsi="Candara" w:eastAsia="Candara" w:cs="Candara"/>
                <w:b/>
                <w:bCs/>
                <w:color w:val="FFFFFF" w:themeColor="background1"/>
                <w:sz w:val="24"/>
                <w:szCs w:val="24"/>
              </w:rPr>
            </w:pPr>
            <w:r w:rsidRPr="00EC6AC2">
              <w:rPr>
                <w:rFonts w:ascii="Candara" w:hAnsi="Candara" w:eastAsia="Candara" w:cs="Candara"/>
                <w:b/>
                <w:bCs/>
                <w:color w:val="FFFFFF" w:themeColor="background1"/>
                <w:sz w:val="24"/>
                <w:szCs w:val="24"/>
              </w:rPr>
              <w:lastRenderedPageBreak/>
              <w:t xml:space="preserve"> </w:t>
            </w:r>
            <w:proofErr w:type="gramStart"/>
            <w:r w:rsidRPr="00EC6AC2">
              <w:rPr>
                <w:rFonts w:ascii="Candara" w:hAnsi="Candara" w:eastAsia="Candara" w:cs="Candara"/>
                <w:b/>
                <w:bCs/>
                <w:color w:val="FFFFFF" w:themeColor="background1"/>
                <w:sz w:val="24"/>
                <w:szCs w:val="24"/>
              </w:rPr>
              <w:t>2019 -</w:t>
            </w:r>
            <w:proofErr w:type="gramEnd"/>
            <w:r w:rsidRPr="00EC6AC2">
              <w:rPr>
                <w:rFonts w:ascii="Candara" w:hAnsi="Candara" w:eastAsia="Candara" w:cs="Candara"/>
                <w:b/>
                <w:bCs/>
                <w:color w:val="FFFFFF" w:themeColor="background1"/>
                <w:sz w:val="24"/>
                <w:szCs w:val="24"/>
              </w:rPr>
              <w:t xml:space="preserve"> 2020</w:t>
            </w:r>
          </w:p>
        </w:tc>
        <w:tc>
          <w:tcPr>
            <w:tcW w:w="446" w:type="dxa"/>
            <w:tcBorders>
              <w:left w:val="nil"/>
            </w:tcBorders>
            <w:vAlign w:val="center"/>
          </w:tcPr>
          <w:p w:rsidRPr="00EC6AC2" w:rsidR="663087FD" w:rsidP="663087FD" w:rsidRDefault="663087FD" w14:paraId="0A0CE5A9" w14:textId="0ACD9EE4">
            <w:pPr>
              <w:jc w:val="center"/>
              <w:rPr>
                <w:rFonts w:ascii="Candara" w:hAnsi="Candara" w:eastAsia="Candara" w:cs="Candara"/>
              </w:rPr>
            </w:pPr>
            <w:r w:rsidRPr="00EC6AC2">
              <w:rPr>
                <w:rFonts w:ascii="Candara" w:hAnsi="Candara" w:eastAsia="Candara" w:cs="Candara"/>
              </w:rPr>
              <w:t>8</w:t>
            </w:r>
          </w:p>
        </w:tc>
        <w:tc>
          <w:tcPr>
            <w:tcW w:w="696" w:type="dxa"/>
            <w:vAlign w:val="center"/>
          </w:tcPr>
          <w:p w:rsidRPr="00EC6AC2" w:rsidR="663087FD" w:rsidP="663087FD" w:rsidRDefault="663087FD" w14:paraId="30CC8BB5" w14:textId="541EA7FF">
            <w:pPr>
              <w:jc w:val="center"/>
              <w:rPr>
                <w:rFonts w:ascii="Candara" w:hAnsi="Candara" w:eastAsia="Candara" w:cs="Candara"/>
              </w:rPr>
            </w:pPr>
            <w:r w:rsidRPr="00EC6AC2">
              <w:rPr>
                <w:rFonts w:ascii="Candara" w:hAnsi="Candara" w:eastAsia="Candara" w:cs="Candara"/>
              </w:rPr>
              <w:t>4</w:t>
            </w:r>
          </w:p>
        </w:tc>
        <w:tc>
          <w:tcPr>
            <w:tcW w:w="696" w:type="dxa"/>
            <w:vAlign w:val="center"/>
          </w:tcPr>
          <w:p w:rsidRPr="00EC6AC2" w:rsidR="663087FD" w:rsidP="663087FD" w:rsidRDefault="663087FD" w14:paraId="57BB83DB" w14:textId="73EE4AE5">
            <w:pPr>
              <w:jc w:val="center"/>
              <w:rPr>
                <w:rFonts w:ascii="Candara" w:hAnsi="Candara" w:eastAsia="Candara" w:cs="Candara"/>
              </w:rPr>
            </w:pPr>
            <w:r w:rsidRPr="00EC6AC2">
              <w:rPr>
                <w:rFonts w:ascii="Candara" w:hAnsi="Candara" w:eastAsia="Candara" w:cs="Candara"/>
              </w:rPr>
              <w:t>10</w:t>
            </w:r>
          </w:p>
        </w:tc>
        <w:tc>
          <w:tcPr>
            <w:tcW w:w="1054" w:type="dxa"/>
            <w:vAlign w:val="center"/>
          </w:tcPr>
          <w:p w:rsidRPr="00EC6AC2" w:rsidR="663087FD" w:rsidP="663087FD" w:rsidRDefault="663087FD" w14:paraId="6EEC8C80" w14:textId="15AC2BE6">
            <w:pPr>
              <w:jc w:val="center"/>
              <w:rPr>
                <w:rFonts w:ascii="Candara" w:hAnsi="Candara" w:eastAsia="Candara" w:cs="Candara"/>
              </w:rPr>
            </w:pPr>
            <w:r w:rsidRPr="00EC6AC2">
              <w:rPr>
                <w:rFonts w:ascii="Candara" w:hAnsi="Candara" w:eastAsia="Candara" w:cs="Candara"/>
              </w:rPr>
              <w:t>8</w:t>
            </w:r>
          </w:p>
        </w:tc>
        <w:tc>
          <w:tcPr>
            <w:tcW w:w="487" w:type="dxa"/>
            <w:vAlign w:val="center"/>
          </w:tcPr>
          <w:p w:rsidRPr="00EC6AC2" w:rsidR="663087FD" w:rsidP="663087FD" w:rsidRDefault="663087FD" w14:paraId="277D2EFC" w14:textId="3163F274">
            <w:pPr>
              <w:jc w:val="center"/>
              <w:rPr>
                <w:rFonts w:ascii="Candara" w:hAnsi="Candara" w:eastAsia="Candara" w:cs="Candara"/>
              </w:rPr>
            </w:pPr>
            <w:r w:rsidRPr="00EC6AC2">
              <w:rPr>
                <w:rFonts w:ascii="Candara" w:hAnsi="Candara" w:eastAsia="Candara" w:cs="Candara"/>
              </w:rPr>
              <w:t>42</w:t>
            </w:r>
          </w:p>
        </w:tc>
        <w:tc>
          <w:tcPr>
            <w:tcW w:w="696" w:type="dxa"/>
            <w:vAlign w:val="center"/>
          </w:tcPr>
          <w:p w:rsidRPr="00EC6AC2" w:rsidR="663087FD" w:rsidP="663087FD" w:rsidRDefault="663087FD" w14:paraId="74366A47" w14:textId="704CD1B6">
            <w:pPr>
              <w:jc w:val="center"/>
              <w:rPr>
                <w:rFonts w:ascii="Candara" w:hAnsi="Candara" w:eastAsia="Candara" w:cs="Candara"/>
              </w:rPr>
            </w:pPr>
            <w:r w:rsidRPr="00EC6AC2">
              <w:rPr>
                <w:rFonts w:ascii="Candara" w:hAnsi="Candara" w:eastAsia="Candara" w:cs="Candara"/>
              </w:rPr>
              <w:t>14</w:t>
            </w:r>
          </w:p>
        </w:tc>
        <w:tc>
          <w:tcPr>
            <w:tcW w:w="696" w:type="dxa"/>
            <w:vAlign w:val="center"/>
          </w:tcPr>
          <w:p w:rsidRPr="00EC6AC2" w:rsidR="663087FD" w:rsidP="663087FD" w:rsidRDefault="663087FD" w14:paraId="186DCB46" w14:textId="6EFFAF44">
            <w:pPr>
              <w:jc w:val="center"/>
              <w:rPr>
                <w:rFonts w:ascii="Candara" w:hAnsi="Candara" w:eastAsia="Candara" w:cs="Candara"/>
              </w:rPr>
            </w:pPr>
            <w:r w:rsidRPr="00EC6AC2">
              <w:rPr>
                <w:rFonts w:ascii="Candara" w:hAnsi="Candara" w:eastAsia="Candara" w:cs="Candara"/>
              </w:rPr>
              <w:t>26</w:t>
            </w:r>
          </w:p>
        </w:tc>
        <w:tc>
          <w:tcPr>
            <w:tcW w:w="1011" w:type="dxa"/>
            <w:vAlign w:val="center"/>
          </w:tcPr>
          <w:p w:rsidRPr="00EC6AC2" w:rsidR="663087FD" w:rsidP="663087FD" w:rsidRDefault="663087FD" w14:paraId="091C39BB" w14:textId="6BFEB2D7">
            <w:pPr>
              <w:jc w:val="center"/>
              <w:rPr>
                <w:rFonts w:ascii="Candara" w:hAnsi="Candara" w:eastAsia="Candara" w:cs="Candara"/>
              </w:rPr>
            </w:pPr>
            <w:r w:rsidRPr="00EC6AC2">
              <w:rPr>
                <w:rFonts w:ascii="Candara" w:hAnsi="Candara" w:eastAsia="Candara" w:cs="Candara"/>
              </w:rPr>
              <w:t>57</w:t>
            </w:r>
          </w:p>
        </w:tc>
        <w:tc>
          <w:tcPr>
            <w:tcW w:w="530" w:type="dxa"/>
            <w:vAlign w:val="center"/>
          </w:tcPr>
          <w:p w:rsidRPr="00EC6AC2" w:rsidR="663087FD" w:rsidP="663087FD" w:rsidRDefault="663087FD" w14:paraId="16C6BC89" w14:textId="75AF8EF2">
            <w:pPr>
              <w:jc w:val="center"/>
              <w:rPr>
                <w:rFonts w:ascii="Candara" w:hAnsi="Candara" w:eastAsia="Candara" w:cs="Candara"/>
              </w:rPr>
            </w:pPr>
            <w:r w:rsidRPr="00EC6AC2">
              <w:rPr>
                <w:rFonts w:ascii="Candara" w:hAnsi="Candara" w:eastAsia="Candara" w:cs="Candara"/>
              </w:rPr>
              <w:t>30</w:t>
            </w:r>
          </w:p>
        </w:tc>
        <w:tc>
          <w:tcPr>
            <w:tcW w:w="696" w:type="dxa"/>
            <w:vAlign w:val="center"/>
          </w:tcPr>
          <w:p w:rsidRPr="00EC6AC2" w:rsidR="663087FD" w:rsidP="663087FD" w:rsidRDefault="663087FD" w14:paraId="47F96207" w14:textId="185ACC93">
            <w:pPr>
              <w:jc w:val="center"/>
              <w:rPr>
                <w:rFonts w:ascii="Candara" w:hAnsi="Candara" w:eastAsia="Candara" w:cs="Candara"/>
              </w:rPr>
            </w:pPr>
            <w:r w:rsidRPr="00EC6AC2">
              <w:rPr>
                <w:rFonts w:ascii="Candara" w:hAnsi="Candara" w:eastAsia="Candara" w:cs="Candara"/>
              </w:rPr>
              <w:t>10</w:t>
            </w:r>
          </w:p>
        </w:tc>
        <w:tc>
          <w:tcPr>
            <w:tcW w:w="947" w:type="dxa"/>
            <w:vAlign w:val="center"/>
          </w:tcPr>
          <w:p w:rsidRPr="00EC6AC2" w:rsidR="663087FD" w:rsidP="663087FD" w:rsidRDefault="663087FD" w14:paraId="3258A701" w14:textId="66E1F7C7">
            <w:pPr>
              <w:jc w:val="center"/>
              <w:rPr>
                <w:rFonts w:ascii="Candara" w:hAnsi="Candara" w:eastAsia="Candara" w:cs="Candara"/>
              </w:rPr>
            </w:pPr>
            <w:r w:rsidRPr="00EC6AC2">
              <w:rPr>
                <w:rFonts w:ascii="Candara" w:hAnsi="Candara" w:eastAsia="Candara" w:cs="Candara"/>
              </w:rPr>
              <w:t>18</w:t>
            </w:r>
          </w:p>
        </w:tc>
        <w:tc>
          <w:tcPr>
            <w:tcW w:w="979" w:type="dxa"/>
            <w:vAlign w:val="center"/>
          </w:tcPr>
          <w:p w:rsidRPr="00EC6AC2" w:rsidR="663087FD" w:rsidP="663087FD" w:rsidRDefault="663087FD" w14:paraId="0E982906" w14:textId="1743C77B">
            <w:pPr>
              <w:jc w:val="center"/>
              <w:rPr>
                <w:rFonts w:ascii="Candara" w:hAnsi="Candara" w:eastAsia="Candara" w:cs="Candara"/>
              </w:rPr>
            </w:pPr>
            <w:r w:rsidRPr="00EC6AC2">
              <w:rPr>
                <w:rFonts w:ascii="Candara" w:hAnsi="Candara" w:eastAsia="Candara" w:cs="Candara"/>
              </w:rPr>
              <w:t>41</w:t>
            </w:r>
          </w:p>
        </w:tc>
      </w:tr>
      <w:tr w:rsidRPr="00EC6AC2" w:rsidR="663087FD" w:rsidTr="663087FD" w14:paraId="7743E00E" w14:textId="77777777">
        <w:trPr>
          <w:trHeight w:val="1114"/>
        </w:trPr>
        <w:tc>
          <w:tcPr>
            <w:tcW w:w="947" w:type="dxa"/>
            <w:tcBorders>
              <w:top w:val="nil"/>
              <w:left w:val="double" w:color="000000" w:themeColor="text1" w:sz="6" w:space="0"/>
              <w:right w:val="nil"/>
            </w:tcBorders>
            <w:shd w:val="clear" w:color="auto" w:fill="002060"/>
            <w:vAlign w:val="center"/>
          </w:tcPr>
          <w:p w:rsidRPr="00EC6AC2" w:rsidR="663087FD" w:rsidP="663087FD" w:rsidRDefault="663087FD" w14:paraId="79DDB2E1" w14:textId="70D6892F">
            <w:pPr>
              <w:jc w:val="center"/>
              <w:rPr>
                <w:rFonts w:ascii="Candara" w:hAnsi="Candara" w:eastAsia="Candara" w:cs="Candara"/>
                <w:b/>
                <w:bCs/>
                <w:color w:val="FFFFFF" w:themeColor="background1"/>
                <w:sz w:val="24"/>
                <w:szCs w:val="24"/>
              </w:rPr>
            </w:pPr>
            <w:proofErr w:type="gramStart"/>
            <w:r w:rsidRPr="00EC6AC2">
              <w:rPr>
                <w:rFonts w:ascii="Candara" w:hAnsi="Candara" w:eastAsia="Candara" w:cs="Candara"/>
                <w:b/>
                <w:bCs/>
                <w:color w:val="FFFFFF" w:themeColor="background1"/>
                <w:sz w:val="24"/>
                <w:szCs w:val="24"/>
              </w:rPr>
              <w:t>2020 -</w:t>
            </w:r>
            <w:proofErr w:type="gramEnd"/>
            <w:r w:rsidRPr="00EC6AC2">
              <w:rPr>
                <w:rFonts w:ascii="Candara" w:hAnsi="Candara" w:eastAsia="Candara" w:cs="Candara"/>
                <w:b/>
                <w:bCs/>
                <w:color w:val="FFFFFF" w:themeColor="background1"/>
                <w:sz w:val="24"/>
                <w:szCs w:val="24"/>
              </w:rPr>
              <w:t xml:space="preserve"> 2021</w:t>
            </w:r>
          </w:p>
        </w:tc>
        <w:tc>
          <w:tcPr>
            <w:tcW w:w="446" w:type="dxa"/>
            <w:tcBorders>
              <w:left w:val="nil"/>
            </w:tcBorders>
            <w:vAlign w:val="center"/>
          </w:tcPr>
          <w:p w:rsidRPr="00EC6AC2" w:rsidR="663087FD" w:rsidP="663087FD" w:rsidRDefault="663087FD" w14:paraId="398D6157" w14:textId="0C9B4F93">
            <w:pPr>
              <w:jc w:val="center"/>
              <w:rPr>
                <w:rFonts w:ascii="Candara" w:hAnsi="Candara" w:eastAsia="Candara" w:cs="Candara"/>
              </w:rPr>
            </w:pPr>
            <w:r w:rsidRPr="00EC6AC2">
              <w:rPr>
                <w:rFonts w:ascii="Candara" w:hAnsi="Candara" w:eastAsia="Candara" w:cs="Candara"/>
              </w:rPr>
              <w:t>9</w:t>
            </w:r>
          </w:p>
        </w:tc>
        <w:tc>
          <w:tcPr>
            <w:tcW w:w="696" w:type="dxa"/>
            <w:vAlign w:val="center"/>
          </w:tcPr>
          <w:p w:rsidRPr="00EC6AC2" w:rsidR="663087FD" w:rsidP="663087FD" w:rsidRDefault="663087FD" w14:paraId="38D8CD48" w14:textId="6225DFE7">
            <w:pPr>
              <w:jc w:val="center"/>
              <w:rPr>
                <w:rFonts w:ascii="Candara" w:hAnsi="Candara" w:eastAsia="Candara" w:cs="Candara"/>
              </w:rPr>
            </w:pPr>
            <w:r w:rsidRPr="00EC6AC2">
              <w:rPr>
                <w:rFonts w:ascii="Candara" w:hAnsi="Candara" w:eastAsia="Candara" w:cs="Candara"/>
              </w:rPr>
              <w:t>4</w:t>
            </w:r>
          </w:p>
        </w:tc>
        <w:tc>
          <w:tcPr>
            <w:tcW w:w="696" w:type="dxa"/>
            <w:vAlign w:val="center"/>
          </w:tcPr>
          <w:p w:rsidRPr="00EC6AC2" w:rsidR="663087FD" w:rsidP="663087FD" w:rsidRDefault="663087FD" w14:paraId="3FD89D06" w14:textId="1015C83D">
            <w:pPr>
              <w:jc w:val="center"/>
              <w:rPr>
                <w:rFonts w:ascii="Candara" w:hAnsi="Candara" w:eastAsia="Candara" w:cs="Candara"/>
              </w:rPr>
            </w:pPr>
            <w:r w:rsidRPr="00EC6AC2">
              <w:rPr>
                <w:rFonts w:ascii="Candara" w:hAnsi="Candara" w:eastAsia="Candara" w:cs="Candara"/>
              </w:rPr>
              <w:t>12</w:t>
            </w:r>
          </w:p>
        </w:tc>
        <w:tc>
          <w:tcPr>
            <w:tcW w:w="1054" w:type="dxa"/>
            <w:vAlign w:val="center"/>
          </w:tcPr>
          <w:p w:rsidRPr="00EC6AC2" w:rsidR="663087FD" w:rsidP="663087FD" w:rsidRDefault="663087FD" w14:paraId="2708762A" w14:textId="224772FB">
            <w:pPr>
              <w:jc w:val="center"/>
              <w:rPr>
                <w:rFonts w:ascii="Candara" w:hAnsi="Candara" w:eastAsia="Candara" w:cs="Candara"/>
              </w:rPr>
            </w:pPr>
            <w:r w:rsidRPr="00EC6AC2">
              <w:rPr>
                <w:rFonts w:ascii="Candara" w:hAnsi="Candara" w:eastAsia="Candara" w:cs="Candara"/>
              </w:rPr>
              <w:t>15</w:t>
            </w:r>
          </w:p>
        </w:tc>
        <w:tc>
          <w:tcPr>
            <w:tcW w:w="487" w:type="dxa"/>
            <w:vAlign w:val="center"/>
          </w:tcPr>
          <w:p w:rsidRPr="00EC6AC2" w:rsidR="663087FD" w:rsidP="663087FD" w:rsidRDefault="663087FD" w14:paraId="449FD7C8" w14:textId="5E086779">
            <w:pPr>
              <w:jc w:val="center"/>
              <w:rPr>
                <w:rFonts w:ascii="Candara" w:hAnsi="Candara" w:eastAsia="Candara" w:cs="Candara"/>
              </w:rPr>
            </w:pPr>
            <w:r w:rsidRPr="00EC6AC2">
              <w:rPr>
                <w:rFonts w:ascii="Candara" w:hAnsi="Candara" w:eastAsia="Candara" w:cs="Candara"/>
              </w:rPr>
              <w:t>44</w:t>
            </w:r>
          </w:p>
        </w:tc>
        <w:tc>
          <w:tcPr>
            <w:tcW w:w="696" w:type="dxa"/>
            <w:vAlign w:val="center"/>
          </w:tcPr>
          <w:p w:rsidRPr="00EC6AC2" w:rsidR="663087FD" w:rsidP="663087FD" w:rsidRDefault="663087FD" w14:paraId="4B82C3B9" w14:textId="52803F20">
            <w:pPr>
              <w:jc w:val="center"/>
              <w:rPr>
                <w:rFonts w:ascii="Candara" w:hAnsi="Candara" w:eastAsia="Candara" w:cs="Candara"/>
              </w:rPr>
            </w:pPr>
            <w:r w:rsidRPr="00EC6AC2">
              <w:rPr>
                <w:rFonts w:ascii="Candara" w:hAnsi="Candara" w:eastAsia="Candara" w:cs="Candara"/>
              </w:rPr>
              <w:t>11</w:t>
            </w:r>
          </w:p>
        </w:tc>
        <w:tc>
          <w:tcPr>
            <w:tcW w:w="696" w:type="dxa"/>
            <w:vAlign w:val="center"/>
          </w:tcPr>
          <w:p w:rsidRPr="00EC6AC2" w:rsidR="663087FD" w:rsidP="663087FD" w:rsidRDefault="663087FD" w14:paraId="0EA87648" w14:textId="522C71A0">
            <w:pPr>
              <w:jc w:val="center"/>
              <w:rPr>
                <w:rFonts w:ascii="Candara" w:hAnsi="Candara" w:eastAsia="Candara" w:cs="Candara"/>
              </w:rPr>
            </w:pPr>
            <w:r w:rsidRPr="00EC6AC2">
              <w:rPr>
                <w:rFonts w:ascii="Candara" w:hAnsi="Candara" w:eastAsia="Candara" w:cs="Candara"/>
              </w:rPr>
              <w:t>32</w:t>
            </w:r>
          </w:p>
        </w:tc>
        <w:tc>
          <w:tcPr>
            <w:tcW w:w="1011" w:type="dxa"/>
            <w:vAlign w:val="center"/>
          </w:tcPr>
          <w:p w:rsidRPr="00EC6AC2" w:rsidR="663087FD" w:rsidP="663087FD" w:rsidRDefault="663087FD" w14:paraId="68FE0AA1" w14:textId="00D7C216">
            <w:pPr>
              <w:jc w:val="center"/>
              <w:rPr>
                <w:rFonts w:ascii="Candara" w:hAnsi="Candara" w:eastAsia="Candara" w:cs="Candara"/>
              </w:rPr>
            </w:pPr>
            <w:r w:rsidRPr="00EC6AC2">
              <w:rPr>
                <w:rFonts w:ascii="Candara" w:hAnsi="Candara" w:eastAsia="Candara" w:cs="Candara"/>
              </w:rPr>
              <w:t>96</w:t>
            </w:r>
          </w:p>
        </w:tc>
        <w:tc>
          <w:tcPr>
            <w:tcW w:w="530" w:type="dxa"/>
            <w:vAlign w:val="center"/>
          </w:tcPr>
          <w:p w:rsidRPr="00EC6AC2" w:rsidR="663087FD" w:rsidP="663087FD" w:rsidRDefault="663087FD" w14:paraId="0971951C" w14:textId="187A6DE7">
            <w:pPr>
              <w:jc w:val="center"/>
              <w:rPr>
                <w:rFonts w:ascii="Candara" w:hAnsi="Candara" w:eastAsia="Candara" w:cs="Candara"/>
              </w:rPr>
            </w:pPr>
            <w:r w:rsidRPr="00EC6AC2">
              <w:rPr>
                <w:rFonts w:ascii="Candara" w:hAnsi="Candara" w:eastAsia="Candara" w:cs="Candara"/>
              </w:rPr>
              <w:t>26</w:t>
            </w:r>
          </w:p>
        </w:tc>
        <w:tc>
          <w:tcPr>
            <w:tcW w:w="696" w:type="dxa"/>
            <w:vAlign w:val="center"/>
          </w:tcPr>
          <w:p w:rsidRPr="00EC6AC2" w:rsidR="663087FD" w:rsidP="663087FD" w:rsidRDefault="663087FD" w14:paraId="75644A42" w14:textId="0C1BACB3">
            <w:pPr>
              <w:jc w:val="center"/>
              <w:rPr>
                <w:rFonts w:ascii="Candara" w:hAnsi="Candara" w:eastAsia="Candara" w:cs="Candara"/>
              </w:rPr>
            </w:pPr>
            <w:r w:rsidRPr="00EC6AC2">
              <w:rPr>
                <w:rFonts w:ascii="Candara" w:hAnsi="Candara" w:eastAsia="Candara" w:cs="Candara"/>
              </w:rPr>
              <w:t>11</w:t>
            </w:r>
          </w:p>
        </w:tc>
        <w:tc>
          <w:tcPr>
            <w:tcW w:w="947" w:type="dxa"/>
            <w:vAlign w:val="center"/>
          </w:tcPr>
          <w:p w:rsidRPr="00EC6AC2" w:rsidR="663087FD" w:rsidP="663087FD" w:rsidRDefault="663087FD" w14:paraId="689202D7" w14:textId="2F50B00E">
            <w:pPr>
              <w:jc w:val="center"/>
              <w:rPr>
                <w:rFonts w:ascii="Candara" w:hAnsi="Candara" w:eastAsia="Candara" w:cs="Candara"/>
              </w:rPr>
            </w:pPr>
            <w:r w:rsidRPr="00EC6AC2">
              <w:rPr>
                <w:rFonts w:ascii="Candara" w:hAnsi="Candara" w:eastAsia="Candara" w:cs="Candara"/>
              </w:rPr>
              <w:t>29</w:t>
            </w:r>
          </w:p>
        </w:tc>
        <w:tc>
          <w:tcPr>
            <w:tcW w:w="979" w:type="dxa"/>
            <w:vAlign w:val="center"/>
          </w:tcPr>
          <w:p w:rsidRPr="00EC6AC2" w:rsidR="663087FD" w:rsidP="663087FD" w:rsidRDefault="663087FD" w14:paraId="12D4FEC7" w14:textId="19CD2FD2">
            <w:pPr>
              <w:jc w:val="center"/>
              <w:rPr>
                <w:rFonts w:ascii="Candara" w:hAnsi="Candara" w:eastAsia="Candara" w:cs="Candara"/>
              </w:rPr>
            </w:pPr>
            <w:r w:rsidRPr="00EC6AC2">
              <w:rPr>
                <w:rFonts w:ascii="Candara" w:hAnsi="Candara" w:eastAsia="Candara" w:cs="Candara"/>
              </w:rPr>
              <w:t>63</w:t>
            </w:r>
          </w:p>
        </w:tc>
      </w:tr>
      <w:tr w:rsidRPr="00EC6AC2" w:rsidR="663087FD" w:rsidTr="663087FD" w14:paraId="2749EF1C" w14:textId="77777777">
        <w:trPr>
          <w:trHeight w:val="1243"/>
        </w:trPr>
        <w:tc>
          <w:tcPr>
            <w:tcW w:w="947" w:type="dxa"/>
            <w:tcBorders>
              <w:left w:val="double" w:color="000000" w:themeColor="text1" w:sz="6" w:space="0"/>
              <w:bottom w:val="double" w:color="000000" w:themeColor="text1" w:sz="6" w:space="0"/>
              <w:right w:val="nil"/>
            </w:tcBorders>
            <w:shd w:val="clear" w:color="auto" w:fill="002060"/>
            <w:vAlign w:val="center"/>
          </w:tcPr>
          <w:p w:rsidRPr="00EC6AC2" w:rsidR="663087FD" w:rsidP="663087FD" w:rsidRDefault="663087FD" w14:paraId="616A7A26" w14:textId="79230AAD">
            <w:pPr>
              <w:jc w:val="center"/>
              <w:rPr>
                <w:rFonts w:ascii="Candara" w:hAnsi="Candara" w:eastAsia="Candara" w:cs="Candara"/>
                <w:b/>
                <w:bCs/>
                <w:color w:val="FFFFFF" w:themeColor="background1"/>
                <w:sz w:val="24"/>
                <w:szCs w:val="24"/>
              </w:rPr>
            </w:pPr>
            <w:r w:rsidRPr="00EC6AC2">
              <w:rPr>
                <w:rFonts w:ascii="Candara" w:hAnsi="Candara" w:eastAsia="Candara" w:cs="Candara"/>
                <w:b/>
                <w:bCs/>
                <w:color w:val="FFFFFF" w:themeColor="background1"/>
                <w:sz w:val="24"/>
                <w:szCs w:val="24"/>
              </w:rPr>
              <w:t xml:space="preserve"> </w:t>
            </w:r>
            <w:proofErr w:type="gramStart"/>
            <w:r w:rsidRPr="00EC6AC2">
              <w:rPr>
                <w:rFonts w:ascii="Candara" w:hAnsi="Candara" w:eastAsia="Candara" w:cs="Candara"/>
                <w:b/>
                <w:bCs/>
                <w:color w:val="FFFFFF" w:themeColor="background1"/>
                <w:sz w:val="24"/>
                <w:szCs w:val="24"/>
              </w:rPr>
              <w:t>2021 -</w:t>
            </w:r>
            <w:proofErr w:type="gramEnd"/>
            <w:r w:rsidRPr="00EC6AC2">
              <w:rPr>
                <w:rFonts w:ascii="Candara" w:hAnsi="Candara" w:eastAsia="Candara" w:cs="Candara"/>
                <w:b/>
                <w:bCs/>
                <w:color w:val="FFFFFF" w:themeColor="background1"/>
                <w:sz w:val="24"/>
                <w:szCs w:val="24"/>
              </w:rPr>
              <w:t xml:space="preserve"> 2022</w:t>
            </w:r>
          </w:p>
        </w:tc>
        <w:tc>
          <w:tcPr>
            <w:tcW w:w="446" w:type="dxa"/>
            <w:tcBorders>
              <w:left w:val="nil"/>
              <w:bottom w:val="double" w:color="000000" w:themeColor="text1" w:sz="6" w:space="0"/>
            </w:tcBorders>
            <w:vAlign w:val="center"/>
          </w:tcPr>
          <w:p w:rsidRPr="00EC6AC2" w:rsidR="663087FD" w:rsidP="663087FD" w:rsidRDefault="663087FD" w14:paraId="798EFAAB" w14:textId="50A5396A">
            <w:pPr>
              <w:jc w:val="center"/>
              <w:rPr>
                <w:rFonts w:ascii="Candara" w:hAnsi="Candara" w:eastAsia="Candara" w:cs="Candara"/>
              </w:rPr>
            </w:pPr>
            <w:r w:rsidRPr="00EC6AC2">
              <w:rPr>
                <w:rFonts w:ascii="Candara" w:hAnsi="Candara" w:eastAsia="Candara" w:cs="Candara"/>
              </w:rPr>
              <w:t>11</w:t>
            </w:r>
          </w:p>
        </w:tc>
        <w:tc>
          <w:tcPr>
            <w:tcW w:w="696" w:type="dxa"/>
            <w:tcBorders>
              <w:bottom w:val="double" w:color="000000" w:themeColor="text1" w:sz="6" w:space="0"/>
            </w:tcBorders>
            <w:vAlign w:val="center"/>
          </w:tcPr>
          <w:p w:rsidRPr="00EC6AC2" w:rsidR="663087FD" w:rsidP="663087FD" w:rsidRDefault="663087FD" w14:paraId="68B4F794" w14:textId="61CE9938">
            <w:pPr>
              <w:jc w:val="center"/>
              <w:rPr>
                <w:rFonts w:ascii="Candara" w:hAnsi="Candara" w:eastAsia="Candara" w:cs="Candara"/>
              </w:rPr>
            </w:pPr>
            <w:r w:rsidRPr="00EC6AC2">
              <w:rPr>
                <w:rFonts w:ascii="Candara" w:hAnsi="Candara" w:eastAsia="Candara" w:cs="Candara"/>
              </w:rPr>
              <w:t>3</w:t>
            </w:r>
          </w:p>
        </w:tc>
        <w:tc>
          <w:tcPr>
            <w:tcW w:w="696" w:type="dxa"/>
            <w:tcBorders>
              <w:bottom w:val="double" w:color="000000" w:themeColor="text1" w:sz="6" w:space="0"/>
            </w:tcBorders>
            <w:vAlign w:val="center"/>
          </w:tcPr>
          <w:p w:rsidRPr="00EC6AC2" w:rsidR="663087FD" w:rsidP="663087FD" w:rsidRDefault="663087FD" w14:paraId="25246310" w14:textId="1A14B691">
            <w:pPr>
              <w:jc w:val="center"/>
              <w:rPr>
                <w:rFonts w:ascii="Candara" w:hAnsi="Candara" w:eastAsia="Candara" w:cs="Candara"/>
              </w:rPr>
            </w:pPr>
            <w:r w:rsidRPr="00EC6AC2">
              <w:rPr>
                <w:rFonts w:ascii="Candara" w:hAnsi="Candara" w:eastAsia="Candara" w:cs="Candara"/>
              </w:rPr>
              <w:t>14</w:t>
            </w:r>
          </w:p>
        </w:tc>
        <w:tc>
          <w:tcPr>
            <w:tcW w:w="1054" w:type="dxa"/>
            <w:tcBorders>
              <w:bottom w:val="double" w:color="000000" w:themeColor="text1" w:sz="6" w:space="0"/>
            </w:tcBorders>
            <w:vAlign w:val="center"/>
          </w:tcPr>
          <w:p w:rsidRPr="00EC6AC2" w:rsidR="663087FD" w:rsidP="663087FD" w:rsidRDefault="663087FD" w14:paraId="60FCBC9B" w14:textId="74DA6E10">
            <w:pPr>
              <w:jc w:val="center"/>
              <w:rPr>
                <w:rFonts w:ascii="Candara" w:hAnsi="Candara" w:eastAsia="Candara" w:cs="Candara"/>
              </w:rPr>
            </w:pPr>
            <w:r w:rsidRPr="00EC6AC2">
              <w:rPr>
                <w:rFonts w:ascii="Candara" w:hAnsi="Candara" w:eastAsia="Candara" w:cs="Candara"/>
              </w:rPr>
              <w:t>16</w:t>
            </w:r>
          </w:p>
        </w:tc>
        <w:tc>
          <w:tcPr>
            <w:tcW w:w="487" w:type="dxa"/>
            <w:tcBorders>
              <w:bottom w:val="double" w:color="000000" w:themeColor="text1" w:sz="6" w:space="0"/>
            </w:tcBorders>
            <w:vAlign w:val="center"/>
          </w:tcPr>
          <w:p w:rsidRPr="00EC6AC2" w:rsidR="663087FD" w:rsidP="663087FD" w:rsidRDefault="663087FD" w14:paraId="2B1278EA" w14:textId="37DC6F72">
            <w:pPr>
              <w:jc w:val="center"/>
              <w:rPr>
                <w:rFonts w:ascii="Candara" w:hAnsi="Candara" w:eastAsia="Candara" w:cs="Candara"/>
              </w:rPr>
            </w:pPr>
            <w:r w:rsidRPr="00EC6AC2">
              <w:rPr>
                <w:rFonts w:ascii="Candara" w:hAnsi="Candara" w:eastAsia="Candara" w:cs="Candara"/>
              </w:rPr>
              <w:t>46</w:t>
            </w:r>
          </w:p>
        </w:tc>
        <w:tc>
          <w:tcPr>
            <w:tcW w:w="696" w:type="dxa"/>
            <w:tcBorders>
              <w:bottom w:val="double" w:color="000000" w:themeColor="text1" w:sz="6" w:space="0"/>
            </w:tcBorders>
            <w:vAlign w:val="center"/>
          </w:tcPr>
          <w:p w:rsidRPr="00EC6AC2" w:rsidR="663087FD" w:rsidP="663087FD" w:rsidRDefault="663087FD" w14:paraId="4CEC02AB" w14:textId="29DD5C02">
            <w:pPr>
              <w:jc w:val="center"/>
              <w:rPr>
                <w:rFonts w:ascii="Candara" w:hAnsi="Candara" w:eastAsia="Candara" w:cs="Candara"/>
              </w:rPr>
            </w:pPr>
            <w:r w:rsidRPr="00EC6AC2">
              <w:rPr>
                <w:rFonts w:ascii="Candara" w:hAnsi="Candara" w:eastAsia="Candara" w:cs="Candara"/>
              </w:rPr>
              <w:t>15</w:t>
            </w:r>
          </w:p>
        </w:tc>
        <w:tc>
          <w:tcPr>
            <w:tcW w:w="696" w:type="dxa"/>
            <w:tcBorders>
              <w:bottom w:val="double" w:color="000000" w:themeColor="text1" w:sz="6" w:space="0"/>
            </w:tcBorders>
            <w:vAlign w:val="center"/>
          </w:tcPr>
          <w:p w:rsidRPr="00EC6AC2" w:rsidR="663087FD" w:rsidP="663087FD" w:rsidRDefault="663087FD" w14:paraId="771EE110" w14:textId="21BC992C">
            <w:pPr>
              <w:jc w:val="center"/>
              <w:rPr>
                <w:rFonts w:ascii="Candara" w:hAnsi="Candara" w:eastAsia="Candara" w:cs="Candara"/>
              </w:rPr>
            </w:pPr>
            <w:r w:rsidRPr="00EC6AC2">
              <w:rPr>
                <w:rFonts w:ascii="Candara" w:hAnsi="Candara" w:eastAsia="Candara" w:cs="Candara"/>
              </w:rPr>
              <w:t>45</w:t>
            </w:r>
          </w:p>
        </w:tc>
        <w:tc>
          <w:tcPr>
            <w:tcW w:w="1011" w:type="dxa"/>
            <w:tcBorders>
              <w:bottom w:val="double" w:color="000000" w:themeColor="text1" w:sz="6" w:space="0"/>
            </w:tcBorders>
            <w:vAlign w:val="center"/>
          </w:tcPr>
          <w:p w:rsidRPr="00EC6AC2" w:rsidR="663087FD" w:rsidP="663087FD" w:rsidRDefault="663087FD" w14:paraId="1097969D" w14:textId="1EC62207">
            <w:pPr>
              <w:jc w:val="center"/>
              <w:rPr>
                <w:rFonts w:ascii="Candara" w:hAnsi="Candara" w:eastAsia="Candara" w:cs="Candara"/>
              </w:rPr>
            </w:pPr>
            <w:r w:rsidRPr="00EC6AC2">
              <w:rPr>
                <w:rFonts w:ascii="Candara" w:hAnsi="Candara" w:eastAsia="Candara" w:cs="Candara"/>
              </w:rPr>
              <w:t>105</w:t>
            </w:r>
          </w:p>
        </w:tc>
        <w:tc>
          <w:tcPr>
            <w:tcW w:w="530" w:type="dxa"/>
            <w:tcBorders>
              <w:bottom w:val="double" w:color="000000" w:themeColor="text1" w:sz="6" w:space="0"/>
            </w:tcBorders>
            <w:vAlign w:val="center"/>
          </w:tcPr>
          <w:p w:rsidRPr="00EC6AC2" w:rsidR="663087FD" w:rsidP="663087FD" w:rsidRDefault="663087FD" w14:paraId="06465AC4" w14:textId="6F1D4E63">
            <w:pPr>
              <w:jc w:val="center"/>
              <w:rPr>
                <w:rFonts w:ascii="Candara" w:hAnsi="Candara" w:eastAsia="Candara" w:cs="Candara"/>
              </w:rPr>
            </w:pPr>
            <w:r w:rsidRPr="00EC6AC2">
              <w:rPr>
                <w:rFonts w:ascii="Candara" w:hAnsi="Candara" w:eastAsia="Candara" w:cs="Candara"/>
              </w:rPr>
              <w:t>33</w:t>
            </w:r>
          </w:p>
        </w:tc>
        <w:tc>
          <w:tcPr>
            <w:tcW w:w="696" w:type="dxa"/>
            <w:tcBorders>
              <w:bottom w:val="double" w:color="000000" w:themeColor="text1" w:sz="6" w:space="0"/>
            </w:tcBorders>
            <w:vAlign w:val="center"/>
          </w:tcPr>
          <w:p w:rsidRPr="00EC6AC2" w:rsidR="663087FD" w:rsidP="663087FD" w:rsidRDefault="663087FD" w14:paraId="6BE1F502" w14:textId="7D305036">
            <w:pPr>
              <w:jc w:val="center"/>
              <w:rPr>
                <w:rFonts w:ascii="Candara" w:hAnsi="Candara" w:eastAsia="Candara" w:cs="Candara"/>
              </w:rPr>
            </w:pPr>
            <w:r w:rsidRPr="00EC6AC2">
              <w:rPr>
                <w:rFonts w:ascii="Candara" w:hAnsi="Candara" w:eastAsia="Candara" w:cs="Candara"/>
              </w:rPr>
              <w:t>12</w:t>
            </w:r>
          </w:p>
        </w:tc>
        <w:tc>
          <w:tcPr>
            <w:tcW w:w="947" w:type="dxa"/>
            <w:tcBorders>
              <w:bottom w:val="double" w:color="000000" w:themeColor="text1" w:sz="6" w:space="0"/>
            </w:tcBorders>
            <w:vAlign w:val="center"/>
          </w:tcPr>
          <w:p w:rsidRPr="00EC6AC2" w:rsidR="663087FD" w:rsidP="663087FD" w:rsidRDefault="663087FD" w14:paraId="6E1CD68F" w14:textId="2D58D8E2">
            <w:pPr>
              <w:jc w:val="center"/>
              <w:rPr>
                <w:rFonts w:ascii="Candara" w:hAnsi="Candara" w:eastAsia="Candara" w:cs="Candara"/>
              </w:rPr>
            </w:pPr>
            <w:r w:rsidRPr="00EC6AC2">
              <w:rPr>
                <w:rFonts w:ascii="Candara" w:hAnsi="Candara" w:eastAsia="Candara" w:cs="Candara"/>
              </w:rPr>
              <w:t>49</w:t>
            </w:r>
          </w:p>
        </w:tc>
        <w:tc>
          <w:tcPr>
            <w:tcW w:w="979" w:type="dxa"/>
            <w:tcBorders>
              <w:bottom w:val="double" w:color="000000" w:themeColor="text1" w:sz="6" w:space="0"/>
            </w:tcBorders>
            <w:vAlign w:val="center"/>
          </w:tcPr>
          <w:p w:rsidRPr="00EC6AC2" w:rsidR="663087FD" w:rsidP="663087FD" w:rsidRDefault="663087FD" w14:paraId="59CAC3B4" w14:textId="3A285CE5">
            <w:pPr>
              <w:jc w:val="center"/>
              <w:rPr>
                <w:rFonts w:ascii="Candara" w:hAnsi="Candara" w:eastAsia="Candara" w:cs="Candara"/>
              </w:rPr>
            </w:pPr>
            <w:r w:rsidRPr="00EC6AC2">
              <w:rPr>
                <w:rFonts w:ascii="Candara" w:hAnsi="Candara" w:eastAsia="Candara" w:cs="Candara"/>
              </w:rPr>
              <w:t>68</w:t>
            </w:r>
          </w:p>
        </w:tc>
      </w:tr>
    </w:tbl>
    <w:p w:rsidRPr="00EC6AC2" w:rsidR="65D591E9" w:rsidP="663087FD" w:rsidRDefault="65D591E9" w14:paraId="6F6336E7" w14:textId="065D7CC0">
      <w:pPr>
        <w:rPr>
          <w:rFonts w:ascii="Candara" w:hAnsi="Candara"/>
          <w:sz w:val="20"/>
          <w:szCs w:val="20"/>
        </w:rPr>
      </w:pPr>
    </w:p>
    <w:p w:rsidRPr="00EC6AC2" w:rsidR="65D591E9" w:rsidP="663087FD" w:rsidRDefault="4D78125A" w14:paraId="29B9358D" w14:textId="6D14E3A8">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 xml:space="preserve">Tablo </w:t>
      </w:r>
      <w:r w:rsidRPr="00EC6AC2" w:rsidR="3A2E21A6">
        <w:rPr>
          <w:rFonts w:ascii="Candara" w:hAnsi="Candara"/>
          <w:b/>
          <w:bCs/>
        </w:rPr>
        <w:t>4.1.1.b</w:t>
      </w:r>
      <w:r w:rsidRPr="00EC6AC2">
        <w:rPr>
          <w:rFonts w:ascii="Candara" w:hAnsi="Candara" w:eastAsia="Candara" w:cs="Candara"/>
          <w:b/>
          <w:bCs/>
          <w:sz w:val="24"/>
          <w:szCs w:val="24"/>
        </w:rPr>
        <w:t>: Yıllara Göre Yatay Geçiş ile Gelen Öğrenci Sayıları</w:t>
      </w:r>
    </w:p>
    <w:tbl>
      <w:tblPr>
        <w:tblW w:w="0" w:type="auto"/>
        <w:tblLayout w:type="fixed"/>
        <w:tblLook w:val="04A0" w:firstRow="1" w:lastRow="0" w:firstColumn="1" w:lastColumn="0" w:noHBand="0" w:noVBand="1"/>
      </w:tblPr>
      <w:tblGrid>
        <w:gridCol w:w="1425"/>
        <w:gridCol w:w="570"/>
        <w:gridCol w:w="585"/>
        <w:gridCol w:w="555"/>
        <w:gridCol w:w="585"/>
        <w:gridCol w:w="660"/>
        <w:gridCol w:w="585"/>
        <w:gridCol w:w="615"/>
        <w:gridCol w:w="585"/>
        <w:gridCol w:w="525"/>
        <w:gridCol w:w="585"/>
        <w:gridCol w:w="690"/>
        <w:gridCol w:w="585"/>
        <w:gridCol w:w="555"/>
        <w:gridCol w:w="585"/>
        <w:gridCol w:w="15"/>
      </w:tblGrid>
      <w:tr w:rsidRPr="00EC6AC2" w:rsidR="663087FD" w:rsidTr="663087FD" w14:paraId="204155EE" w14:textId="77777777">
        <w:trPr>
          <w:trHeight w:val="285"/>
        </w:trPr>
        <w:tc>
          <w:tcPr>
            <w:tcW w:w="1425" w:type="dxa"/>
            <w:vMerge w:val="restart"/>
            <w:tcBorders>
              <w:top w:val="single" w:color="002060" w:sz="8" w:space="0"/>
              <w:left w:val="single" w:color="002060" w:sz="8" w:space="0"/>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27E7D351" w14:textId="473654F9">
            <w:pPr>
              <w:jc w:val="both"/>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Öğretim Yılı</w:t>
            </w:r>
          </w:p>
        </w:tc>
        <w:tc>
          <w:tcPr>
            <w:tcW w:w="8280" w:type="dxa"/>
            <w:gridSpan w:val="15"/>
            <w:tcBorders>
              <w:top w:val="single" w:color="002060" w:sz="8" w:space="0"/>
              <w:left w:val="single" w:color="FFFFFF" w:themeColor="background1"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7E5783CD" w14:textId="27677941">
            <w:pPr>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Dönemler/Kontenjanlar/Yerleşenler</w:t>
            </w:r>
          </w:p>
        </w:tc>
      </w:tr>
      <w:tr w:rsidRPr="00EC6AC2" w:rsidR="663087FD" w:rsidTr="663087FD" w14:paraId="0649EF85" w14:textId="77777777">
        <w:trPr>
          <w:trHeight w:val="285"/>
        </w:trPr>
        <w:tc>
          <w:tcPr>
            <w:tcW w:w="1425" w:type="dxa"/>
            <w:vMerge/>
            <w:tcBorders>
              <w:left w:val="single" w:color="002060" w:sz="0" w:space="0"/>
              <w:right w:val="single" w:color="FFFFFF" w:themeColor="background1" w:sz="0" w:space="0"/>
            </w:tcBorders>
            <w:vAlign w:val="center"/>
          </w:tcPr>
          <w:p w:rsidRPr="00EC6AC2" w:rsidR="00172D5E" w:rsidRDefault="00172D5E" w14:paraId="466DE423" w14:textId="77777777">
            <w:pPr>
              <w:rPr>
                <w:rFonts w:ascii="Candara" w:hAnsi="Candara"/>
              </w:rPr>
            </w:pPr>
          </w:p>
        </w:tc>
        <w:tc>
          <w:tcPr>
            <w:tcW w:w="1155" w:type="dxa"/>
            <w:gridSpan w:val="2"/>
            <w:tcBorders>
              <w:top w:val="single" w:color="FFFFFF" w:themeColor="background1" w:sz="8" w:space="0"/>
              <w:left w:val="nil"/>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66274997" w14:textId="020C0EAF">
            <w:pPr>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I. Dönem</w:t>
            </w:r>
          </w:p>
        </w:tc>
        <w:tc>
          <w:tcPr>
            <w:tcW w:w="1140" w:type="dxa"/>
            <w:gridSpan w:val="2"/>
            <w:tcBorders>
              <w:top w:val="nil"/>
              <w:left w:val="nil"/>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3435612D" w14:textId="7ACC5AE6">
            <w:pPr>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II. Dönem</w:t>
            </w:r>
          </w:p>
        </w:tc>
        <w:tc>
          <w:tcPr>
            <w:tcW w:w="1245" w:type="dxa"/>
            <w:gridSpan w:val="2"/>
            <w:tcBorders>
              <w:top w:val="nil"/>
              <w:left w:val="nil"/>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49B93794" w14:textId="5B8F601A">
            <w:pPr>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III. Dönem</w:t>
            </w:r>
          </w:p>
        </w:tc>
        <w:tc>
          <w:tcPr>
            <w:tcW w:w="1200" w:type="dxa"/>
            <w:gridSpan w:val="2"/>
            <w:tcBorders>
              <w:top w:val="nil"/>
              <w:left w:val="nil"/>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71D0E626" w14:textId="754B7712">
            <w:pPr>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IV. Dönem</w:t>
            </w:r>
          </w:p>
        </w:tc>
        <w:tc>
          <w:tcPr>
            <w:tcW w:w="1110" w:type="dxa"/>
            <w:gridSpan w:val="2"/>
            <w:tcBorders>
              <w:top w:val="nil"/>
              <w:left w:val="nil"/>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190C27F9" w14:textId="35D9932E">
            <w:pPr>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V. Dönem</w:t>
            </w:r>
          </w:p>
        </w:tc>
        <w:tc>
          <w:tcPr>
            <w:tcW w:w="1275" w:type="dxa"/>
            <w:gridSpan w:val="2"/>
            <w:tcBorders>
              <w:top w:val="nil"/>
              <w:left w:val="nil"/>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2529C3BE" w14:textId="5815D15F">
            <w:pPr>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VI. Dönem</w:t>
            </w:r>
          </w:p>
        </w:tc>
        <w:tc>
          <w:tcPr>
            <w:tcW w:w="1155" w:type="dxa"/>
            <w:gridSpan w:val="3"/>
            <w:tcBorders>
              <w:top w:val="nil"/>
              <w:left w:val="nil"/>
              <w:bottom w:val="single" w:color="FFFFFF" w:themeColor="background1" w:sz="8" w:space="0"/>
              <w:right w:val="single" w:color="002060" w:sz="8" w:space="0"/>
            </w:tcBorders>
            <w:shd w:val="clear" w:color="auto" w:fill="002060"/>
            <w:vAlign w:val="center"/>
          </w:tcPr>
          <w:p w:rsidRPr="00EC6AC2" w:rsidR="663087FD" w:rsidP="663087FD" w:rsidRDefault="663087FD" w14:paraId="25607424" w14:textId="546650CB">
            <w:pPr>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Toplam</w:t>
            </w:r>
          </w:p>
        </w:tc>
      </w:tr>
      <w:tr w:rsidRPr="00EC6AC2" w:rsidR="663087FD" w:rsidTr="663087FD" w14:paraId="20FA5E0E" w14:textId="77777777">
        <w:trPr>
          <w:gridAfter w:val="1"/>
          <w:wAfter w:w="15" w:type="dxa"/>
          <w:trHeight w:val="1065"/>
        </w:trPr>
        <w:tc>
          <w:tcPr>
            <w:tcW w:w="1425" w:type="dxa"/>
            <w:vMerge/>
            <w:tcBorders>
              <w:left w:val="single" w:color="002060" w:sz="0" w:space="0"/>
              <w:bottom w:val="single" w:color="FFFFFF" w:themeColor="background1" w:sz="0" w:space="0"/>
              <w:right w:val="single" w:color="FFFFFF" w:themeColor="background1" w:sz="0" w:space="0"/>
            </w:tcBorders>
            <w:vAlign w:val="center"/>
          </w:tcPr>
          <w:p w:rsidRPr="00EC6AC2" w:rsidR="00172D5E" w:rsidRDefault="00172D5E" w14:paraId="0F21A0AF" w14:textId="77777777">
            <w:pPr>
              <w:rPr>
                <w:rFonts w:ascii="Candara" w:hAnsi="Candara"/>
              </w:rPr>
            </w:pPr>
          </w:p>
        </w:tc>
        <w:tc>
          <w:tcPr>
            <w:tcW w:w="570" w:type="dxa"/>
            <w:tcBorders>
              <w:top w:val="single" w:color="FFFFFF" w:themeColor="background1" w:sz="8" w:space="0"/>
              <w:left w:val="nil"/>
              <w:bottom w:val="single" w:color="002060" w:sz="8" w:space="0"/>
              <w:right w:val="single" w:color="FFFFFF" w:themeColor="background1" w:sz="8" w:space="0"/>
            </w:tcBorders>
            <w:shd w:val="clear" w:color="auto" w:fill="002060"/>
            <w:vAlign w:val="center"/>
          </w:tcPr>
          <w:p w:rsidRPr="00EC6AC2" w:rsidR="663087FD" w:rsidP="663087FD" w:rsidRDefault="663087FD" w14:paraId="6DACBFC7" w14:textId="64D5491B">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Ortalama</w:t>
            </w:r>
          </w:p>
        </w:tc>
        <w:tc>
          <w:tcPr>
            <w:tcW w:w="585" w:type="dxa"/>
            <w:tcBorders>
              <w:top w:val="nil"/>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6B7BDC3D" w14:textId="26C5D8EE">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Ek Md-1*</w:t>
            </w:r>
          </w:p>
        </w:tc>
        <w:tc>
          <w:tcPr>
            <w:tcW w:w="555" w:type="dxa"/>
            <w:tcBorders>
              <w:top w:val="single" w:color="FFFFFF" w:themeColor="background1"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73644268" w14:textId="6D834A37">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Ortalama</w:t>
            </w:r>
          </w:p>
        </w:tc>
        <w:tc>
          <w:tcPr>
            <w:tcW w:w="585" w:type="dxa"/>
            <w:tcBorders>
              <w:top w:val="nil"/>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040AB746" w14:textId="5CE823C6">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Ek Md-1*</w:t>
            </w:r>
          </w:p>
        </w:tc>
        <w:tc>
          <w:tcPr>
            <w:tcW w:w="660" w:type="dxa"/>
            <w:tcBorders>
              <w:top w:val="single" w:color="FFFFFF" w:themeColor="background1"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4506E9E0" w14:textId="41202D0A">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Ortalama</w:t>
            </w:r>
          </w:p>
        </w:tc>
        <w:tc>
          <w:tcPr>
            <w:tcW w:w="585" w:type="dxa"/>
            <w:tcBorders>
              <w:top w:val="nil"/>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0DDAE73B" w14:textId="6B95412E">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Ek Md-1*</w:t>
            </w:r>
          </w:p>
        </w:tc>
        <w:tc>
          <w:tcPr>
            <w:tcW w:w="615" w:type="dxa"/>
            <w:tcBorders>
              <w:top w:val="single" w:color="FFFFFF" w:themeColor="background1"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255C214B" w14:textId="2CB57A0B">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Ortalama</w:t>
            </w:r>
          </w:p>
        </w:tc>
        <w:tc>
          <w:tcPr>
            <w:tcW w:w="585" w:type="dxa"/>
            <w:tcBorders>
              <w:top w:val="nil"/>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37192B3C" w14:textId="35EC1C6B">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Ek Md-1*</w:t>
            </w:r>
          </w:p>
        </w:tc>
        <w:tc>
          <w:tcPr>
            <w:tcW w:w="525" w:type="dxa"/>
            <w:tcBorders>
              <w:top w:val="single" w:color="FFFFFF" w:themeColor="background1"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7A8D52FD" w14:textId="49B87AB3">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Ortalama</w:t>
            </w:r>
          </w:p>
        </w:tc>
        <w:tc>
          <w:tcPr>
            <w:tcW w:w="585" w:type="dxa"/>
            <w:tcBorders>
              <w:top w:val="nil"/>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25E6879E" w14:textId="3D86A9CA">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Ek Md-1*</w:t>
            </w:r>
          </w:p>
        </w:tc>
        <w:tc>
          <w:tcPr>
            <w:tcW w:w="690" w:type="dxa"/>
            <w:tcBorders>
              <w:top w:val="single" w:color="FFFFFF" w:themeColor="background1"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2B9CD869" w14:textId="4DE0888E">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Ortalama</w:t>
            </w:r>
          </w:p>
        </w:tc>
        <w:tc>
          <w:tcPr>
            <w:tcW w:w="585" w:type="dxa"/>
            <w:tcBorders>
              <w:top w:val="nil"/>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41106430" w14:textId="797AAFFD">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Ek Md-1*</w:t>
            </w:r>
          </w:p>
        </w:tc>
        <w:tc>
          <w:tcPr>
            <w:tcW w:w="555" w:type="dxa"/>
            <w:tcBorders>
              <w:top w:val="single" w:color="FFFFFF" w:themeColor="background1"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7298C413" w14:textId="48DBF532">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Ortalama</w:t>
            </w:r>
          </w:p>
        </w:tc>
        <w:tc>
          <w:tcPr>
            <w:tcW w:w="585" w:type="dxa"/>
            <w:tcBorders>
              <w:top w:val="nil"/>
              <w:left w:val="single" w:color="FFFFFF" w:themeColor="background1" w:sz="8" w:space="0"/>
              <w:bottom w:val="single" w:color="002060" w:sz="8" w:space="0"/>
              <w:right w:val="single" w:color="002060" w:sz="8" w:space="0"/>
            </w:tcBorders>
            <w:shd w:val="clear" w:color="auto" w:fill="002060"/>
            <w:vAlign w:val="center"/>
          </w:tcPr>
          <w:p w:rsidRPr="00EC6AC2" w:rsidR="663087FD" w:rsidP="663087FD" w:rsidRDefault="663087FD" w14:paraId="38DEF15F" w14:textId="09E04D41">
            <w:pP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Ek Md-1*</w:t>
            </w:r>
          </w:p>
        </w:tc>
      </w:tr>
      <w:tr w:rsidRPr="00EC6AC2" w:rsidR="663087FD" w:rsidTr="663087FD" w14:paraId="79EB00FA" w14:textId="77777777">
        <w:trPr>
          <w:gridAfter w:val="1"/>
          <w:wAfter w:w="15" w:type="dxa"/>
          <w:trHeight w:val="405"/>
        </w:trPr>
        <w:tc>
          <w:tcPr>
            <w:tcW w:w="1425" w:type="dxa"/>
            <w:tcBorders>
              <w:top w:val="single" w:color="auto" w:sz="8" w:space="0"/>
              <w:left w:val="single" w:color="002060" w:sz="8" w:space="0"/>
              <w:bottom w:val="single" w:color="auto" w:sz="8" w:space="0"/>
              <w:right w:val="single" w:color="002060" w:sz="8" w:space="0"/>
            </w:tcBorders>
            <w:shd w:val="clear" w:color="auto" w:fill="002060"/>
            <w:vAlign w:val="center"/>
          </w:tcPr>
          <w:p w:rsidRPr="00EC6AC2" w:rsidR="663087FD" w:rsidP="663087FD" w:rsidRDefault="663087FD" w14:paraId="5C58893C" w14:textId="4078AE41">
            <w:pPr>
              <w:jc w:val="both"/>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2018-2019</w:t>
            </w:r>
          </w:p>
        </w:tc>
        <w:tc>
          <w:tcPr>
            <w:tcW w:w="570"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61EA6E79" w14:textId="4A44CF8E">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EA68B53" w14:textId="597807A8">
            <w:pPr>
              <w:jc w:val="center"/>
              <w:rPr>
                <w:rFonts w:ascii="Candara" w:hAnsi="Candara" w:eastAsia="Candara" w:cs="Candara"/>
                <w:sz w:val="20"/>
                <w:szCs w:val="20"/>
              </w:rPr>
            </w:pPr>
            <w:r w:rsidRPr="00EC6AC2">
              <w:rPr>
                <w:rFonts w:ascii="Candara" w:hAnsi="Candara" w:eastAsia="Candara" w:cs="Candara"/>
                <w:sz w:val="20"/>
                <w:szCs w:val="20"/>
              </w:rPr>
              <w:t>7</w:t>
            </w:r>
          </w:p>
        </w:tc>
        <w:tc>
          <w:tcPr>
            <w:tcW w:w="55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15161DC2" w14:textId="3A1951ED">
            <w:pPr>
              <w:jc w:val="center"/>
              <w:rPr>
                <w:rFonts w:ascii="Candara" w:hAnsi="Candara" w:eastAsia="Candara" w:cs="Candara"/>
                <w:sz w:val="20"/>
                <w:szCs w:val="20"/>
              </w:rPr>
            </w:pPr>
            <w:r w:rsidRPr="00EC6AC2">
              <w:rPr>
                <w:rFonts w:ascii="Candara" w:hAnsi="Candara" w:eastAsia="Candara" w:cs="Candara"/>
                <w:sz w:val="20"/>
                <w:szCs w:val="20"/>
              </w:rPr>
              <w:t>18</w:t>
            </w:r>
          </w:p>
        </w:tc>
        <w:tc>
          <w:tcPr>
            <w:tcW w:w="585"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4AA2CFB5" w14:textId="1BBCAE5E">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2</w:t>
            </w:r>
          </w:p>
        </w:tc>
        <w:tc>
          <w:tcPr>
            <w:tcW w:w="660"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43BFF2C0" w14:textId="49ABFB68">
            <w:pPr>
              <w:jc w:val="center"/>
              <w:rPr>
                <w:rFonts w:ascii="Candara" w:hAnsi="Candara" w:eastAsia="Candara" w:cs="Candara"/>
                <w:sz w:val="20"/>
                <w:szCs w:val="20"/>
              </w:rPr>
            </w:pPr>
            <w:r w:rsidRPr="00EC6AC2">
              <w:rPr>
                <w:rFonts w:ascii="Candara" w:hAnsi="Candara" w:eastAsia="Candara" w:cs="Candara"/>
                <w:sz w:val="20"/>
                <w:szCs w:val="20"/>
              </w:rPr>
              <w:t>3</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967AD07" w14:textId="4FCCEBAE">
            <w:pPr>
              <w:jc w:val="center"/>
              <w:rPr>
                <w:rFonts w:ascii="Candara" w:hAnsi="Candara" w:eastAsia="Candara" w:cs="Candara"/>
                <w:sz w:val="20"/>
                <w:szCs w:val="20"/>
              </w:rPr>
            </w:pPr>
            <w:r w:rsidRPr="00EC6AC2">
              <w:rPr>
                <w:rFonts w:ascii="Candara" w:hAnsi="Candara" w:eastAsia="Candara" w:cs="Candara"/>
                <w:sz w:val="20"/>
                <w:szCs w:val="20"/>
              </w:rPr>
              <w:t>4</w:t>
            </w:r>
          </w:p>
        </w:tc>
        <w:tc>
          <w:tcPr>
            <w:tcW w:w="61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644673FC" w14:textId="3F779713">
            <w:pPr>
              <w:jc w:val="center"/>
              <w:rPr>
                <w:rFonts w:ascii="Candara" w:hAnsi="Candara" w:eastAsia="Candara" w:cs="Candara"/>
                <w:sz w:val="20"/>
                <w:szCs w:val="20"/>
              </w:rPr>
            </w:pPr>
            <w:r w:rsidRPr="00EC6AC2">
              <w:rPr>
                <w:rFonts w:ascii="Candara" w:hAnsi="Candara" w:eastAsia="Candara" w:cs="Candara"/>
                <w:sz w:val="20"/>
                <w:szCs w:val="20"/>
              </w:rPr>
              <w:t>15</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2DCCCCD9" w14:textId="35E63AFE">
            <w:pPr>
              <w:jc w:val="center"/>
              <w:rPr>
                <w:rFonts w:ascii="Candara" w:hAnsi="Candara" w:eastAsia="Candara" w:cs="Candara"/>
                <w:sz w:val="20"/>
                <w:szCs w:val="20"/>
              </w:rPr>
            </w:pPr>
            <w:r w:rsidRPr="00EC6AC2">
              <w:rPr>
                <w:rFonts w:ascii="Candara" w:hAnsi="Candara" w:eastAsia="Candara" w:cs="Candara"/>
                <w:sz w:val="20"/>
                <w:szCs w:val="20"/>
              </w:rPr>
              <w:t>5</w:t>
            </w:r>
          </w:p>
        </w:tc>
        <w:tc>
          <w:tcPr>
            <w:tcW w:w="52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21F36A7A" w14:textId="5A7C4353">
            <w:pPr>
              <w:jc w:val="center"/>
              <w:rPr>
                <w:rFonts w:ascii="Candara" w:hAnsi="Candara" w:eastAsia="Candara" w:cs="Candara"/>
                <w:sz w:val="20"/>
                <w:szCs w:val="20"/>
              </w:rPr>
            </w:pPr>
            <w:r w:rsidRPr="00EC6AC2">
              <w:rPr>
                <w:rFonts w:ascii="Candara" w:hAnsi="Candara" w:eastAsia="Candara" w:cs="Candara"/>
                <w:sz w:val="20"/>
                <w:szCs w:val="20"/>
              </w:rPr>
              <w:t>10</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5354CD36" w14:textId="77FC5F27">
            <w:pPr>
              <w:jc w:val="center"/>
              <w:rPr>
                <w:rFonts w:ascii="Candara" w:hAnsi="Candara" w:eastAsia="Candara" w:cs="Candara"/>
                <w:sz w:val="20"/>
                <w:szCs w:val="20"/>
              </w:rPr>
            </w:pPr>
            <w:r w:rsidRPr="00EC6AC2">
              <w:rPr>
                <w:rFonts w:ascii="Candara" w:hAnsi="Candara" w:eastAsia="Candara" w:cs="Candara"/>
                <w:sz w:val="20"/>
                <w:szCs w:val="20"/>
              </w:rPr>
              <w:t>3</w:t>
            </w:r>
          </w:p>
        </w:tc>
        <w:tc>
          <w:tcPr>
            <w:tcW w:w="690"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053BAD04" w14:textId="6D4BF64F">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7D169241" w14:textId="58065087">
            <w:pPr>
              <w:jc w:val="center"/>
              <w:rPr>
                <w:rFonts w:ascii="Candara" w:hAnsi="Candara" w:eastAsia="Candara" w:cs="Candara"/>
                <w:sz w:val="20"/>
                <w:szCs w:val="20"/>
              </w:rPr>
            </w:pPr>
            <w:r w:rsidRPr="00EC6AC2">
              <w:rPr>
                <w:rFonts w:ascii="Candara" w:hAnsi="Candara" w:eastAsia="Candara" w:cs="Candara"/>
                <w:sz w:val="20"/>
                <w:szCs w:val="20"/>
              </w:rPr>
              <w:t>1</w:t>
            </w:r>
          </w:p>
        </w:tc>
        <w:tc>
          <w:tcPr>
            <w:tcW w:w="55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B5677D4" w14:textId="3849748E">
            <w:pPr>
              <w:jc w:val="center"/>
              <w:rPr>
                <w:rFonts w:ascii="Candara" w:hAnsi="Candara" w:eastAsia="Candara" w:cs="Candara"/>
                <w:sz w:val="20"/>
                <w:szCs w:val="20"/>
              </w:rPr>
            </w:pPr>
            <w:r w:rsidRPr="00EC6AC2">
              <w:rPr>
                <w:rFonts w:ascii="Candara" w:hAnsi="Candara" w:eastAsia="Candara" w:cs="Candara"/>
                <w:sz w:val="20"/>
                <w:szCs w:val="20"/>
              </w:rPr>
              <w:t>46</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5A4F2B33" w14:textId="480988BE">
            <w:pPr>
              <w:jc w:val="center"/>
              <w:rPr>
                <w:rFonts w:ascii="Candara" w:hAnsi="Candara" w:eastAsia="Candara" w:cs="Candara"/>
                <w:sz w:val="20"/>
                <w:szCs w:val="20"/>
              </w:rPr>
            </w:pPr>
            <w:r w:rsidRPr="00EC6AC2">
              <w:rPr>
                <w:rFonts w:ascii="Candara" w:hAnsi="Candara" w:eastAsia="Candara" w:cs="Candara"/>
                <w:sz w:val="20"/>
                <w:szCs w:val="20"/>
              </w:rPr>
              <w:t>21</w:t>
            </w:r>
          </w:p>
        </w:tc>
      </w:tr>
      <w:tr w:rsidRPr="00EC6AC2" w:rsidR="663087FD" w:rsidTr="663087FD" w14:paraId="581E4C23" w14:textId="77777777">
        <w:trPr>
          <w:gridAfter w:val="1"/>
          <w:wAfter w:w="15" w:type="dxa"/>
          <w:trHeight w:val="405"/>
        </w:trPr>
        <w:tc>
          <w:tcPr>
            <w:tcW w:w="1425" w:type="dxa"/>
            <w:tcBorders>
              <w:top w:val="single" w:color="auto" w:sz="8" w:space="0"/>
              <w:left w:val="single" w:color="002060" w:sz="8" w:space="0"/>
              <w:bottom w:val="single" w:color="auto" w:sz="8" w:space="0"/>
              <w:right w:val="single" w:color="002060" w:sz="8" w:space="0"/>
            </w:tcBorders>
            <w:shd w:val="clear" w:color="auto" w:fill="002060"/>
            <w:vAlign w:val="center"/>
          </w:tcPr>
          <w:p w:rsidRPr="00EC6AC2" w:rsidR="663087FD" w:rsidP="663087FD" w:rsidRDefault="663087FD" w14:paraId="0624AF5B" w14:textId="6CC101AC">
            <w:pPr>
              <w:jc w:val="both"/>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2019-2020</w:t>
            </w:r>
          </w:p>
        </w:tc>
        <w:tc>
          <w:tcPr>
            <w:tcW w:w="570"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26C49ECE" w14:textId="5F4F531B">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54877E21" w14:textId="405AF8F3">
            <w:pPr>
              <w:jc w:val="center"/>
              <w:rPr>
                <w:rFonts w:ascii="Candara" w:hAnsi="Candara" w:eastAsia="Candara" w:cs="Candara"/>
                <w:sz w:val="20"/>
                <w:szCs w:val="20"/>
              </w:rPr>
            </w:pPr>
            <w:r w:rsidRPr="00EC6AC2">
              <w:rPr>
                <w:rFonts w:ascii="Candara" w:hAnsi="Candara" w:eastAsia="Candara" w:cs="Candara"/>
                <w:sz w:val="20"/>
                <w:szCs w:val="20"/>
              </w:rPr>
              <w:t>14</w:t>
            </w:r>
          </w:p>
        </w:tc>
        <w:tc>
          <w:tcPr>
            <w:tcW w:w="55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753AD7B" w14:textId="0A0CB8DC">
            <w:pPr>
              <w:jc w:val="center"/>
              <w:rPr>
                <w:rFonts w:ascii="Candara" w:hAnsi="Candara" w:eastAsia="Candara" w:cs="Candara"/>
                <w:sz w:val="20"/>
                <w:szCs w:val="20"/>
              </w:rPr>
            </w:pPr>
            <w:r w:rsidRPr="00EC6AC2">
              <w:rPr>
                <w:rFonts w:ascii="Candara" w:hAnsi="Candara" w:eastAsia="Candara" w:cs="Candara"/>
                <w:sz w:val="20"/>
                <w:szCs w:val="20"/>
              </w:rPr>
              <w:t>25</w:t>
            </w:r>
          </w:p>
        </w:tc>
        <w:tc>
          <w:tcPr>
            <w:tcW w:w="585"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4D378957" w14:textId="01234C6E">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w:t>
            </w:r>
          </w:p>
        </w:tc>
        <w:tc>
          <w:tcPr>
            <w:tcW w:w="660"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3122A454" w14:textId="7C5A044B">
            <w:pPr>
              <w:jc w:val="center"/>
              <w:rPr>
                <w:rFonts w:ascii="Candara" w:hAnsi="Candara" w:eastAsia="Candara" w:cs="Candara"/>
                <w:sz w:val="20"/>
                <w:szCs w:val="20"/>
              </w:rPr>
            </w:pPr>
            <w:r w:rsidRPr="00EC6AC2">
              <w:rPr>
                <w:rFonts w:ascii="Candara" w:hAnsi="Candara" w:eastAsia="Candara" w:cs="Candara"/>
                <w:sz w:val="20"/>
                <w:szCs w:val="20"/>
              </w:rPr>
              <w:t>23</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1ACB3F0E" w14:textId="1102D78B">
            <w:pPr>
              <w:jc w:val="center"/>
              <w:rPr>
                <w:rFonts w:ascii="Candara" w:hAnsi="Candara" w:eastAsia="Candara" w:cs="Candara"/>
                <w:sz w:val="20"/>
                <w:szCs w:val="20"/>
              </w:rPr>
            </w:pPr>
            <w:r w:rsidRPr="00EC6AC2">
              <w:rPr>
                <w:rFonts w:ascii="Candara" w:hAnsi="Candara" w:eastAsia="Candara" w:cs="Candara"/>
                <w:sz w:val="20"/>
                <w:szCs w:val="20"/>
              </w:rPr>
              <w:t>6</w:t>
            </w:r>
          </w:p>
        </w:tc>
        <w:tc>
          <w:tcPr>
            <w:tcW w:w="61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3CFCFA0B" w14:textId="637AA6F2">
            <w:pPr>
              <w:jc w:val="center"/>
              <w:rPr>
                <w:rFonts w:ascii="Candara" w:hAnsi="Candara" w:eastAsia="Candara" w:cs="Candara"/>
                <w:sz w:val="20"/>
                <w:szCs w:val="20"/>
              </w:rPr>
            </w:pPr>
            <w:r w:rsidRPr="00EC6AC2">
              <w:rPr>
                <w:rFonts w:ascii="Candara" w:hAnsi="Candara" w:eastAsia="Candara" w:cs="Candara"/>
                <w:sz w:val="20"/>
                <w:szCs w:val="20"/>
              </w:rPr>
              <w:t>10</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19703E6D" w14:textId="1D8E123E">
            <w:pPr>
              <w:jc w:val="center"/>
              <w:rPr>
                <w:rFonts w:ascii="Candara" w:hAnsi="Candara" w:eastAsia="Candara" w:cs="Candara"/>
                <w:sz w:val="20"/>
                <w:szCs w:val="20"/>
              </w:rPr>
            </w:pPr>
            <w:r w:rsidRPr="00EC6AC2">
              <w:rPr>
                <w:rFonts w:ascii="Candara" w:hAnsi="Candara" w:eastAsia="Candara" w:cs="Candara"/>
                <w:sz w:val="20"/>
                <w:szCs w:val="20"/>
              </w:rPr>
              <w:t>4</w:t>
            </w:r>
          </w:p>
        </w:tc>
        <w:tc>
          <w:tcPr>
            <w:tcW w:w="52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71BCCC2C" w14:textId="7FFA8462">
            <w:pPr>
              <w:jc w:val="center"/>
              <w:rPr>
                <w:rFonts w:ascii="Candara" w:hAnsi="Candara" w:eastAsia="Candara" w:cs="Candara"/>
                <w:sz w:val="20"/>
                <w:szCs w:val="20"/>
              </w:rPr>
            </w:pPr>
            <w:r w:rsidRPr="00EC6AC2">
              <w:rPr>
                <w:rFonts w:ascii="Candara" w:hAnsi="Candara" w:eastAsia="Candara" w:cs="Candara"/>
                <w:sz w:val="20"/>
                <w:szCs w:val="20"/>
              </w:rPr>
              <w:t>4</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1546546D" w14:textId="1126A373">
            <w:pPr>
              <w:jc w:val="center"/>
              <w:rPr>
                <w:rFonts w:ascii="Candara" w:hAnsi="Candara" w:eastAsia="Candara" w:cs="Candara"/>
                <w:sz w:val="20"/>
                <w:szCs w:val="20"/>
              </w:rPr>
            </w:pPr>
            <w:r w:rsidRPr="00EC6AC2">
              <w:rPr>
                <w:rFonts w:ascii="Candara" w:hAnsi="Candara" w:eastAsia="Candara" w:cs="Candara"/>
                <w:sz w:val="20"/>
                <w:szCs w:val="20"/>
              </w:rPr>
              <w:t>1</w:t>
            </w:r>
          </w:p>
        </w:tc>
        <w:tc>
          <w:tcPr>
            <w:tcW w:w="690"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52F0DED6" w14:textId="60FB5CE3">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3AD1EE3" w14:textId="598D8A29">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5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794FAE4A" w14:textId="2DA23BB8">
            <w:pPr>
              <w:jc w:val="center"/>
              <w:rPr>
                <w:rFonts w:ascii="Candara" w:hAnsi="Candara" w:eastAsia="Candara" w:cs="Candara"/>
                <w:sz w:val="20"/>
                <w:szCs w:val="20"/>
              </w:rPr>
            </w:pPr>
            <w:r w:rsidRPr="00EC6AC2">
              <w:rPr>
                <w:rFonts w:ascii="Candara" w:hAnsi="Candara" w:eastAsia="Candara" w:cs="Candara"/>
                <w:sz w:val="20"/>
                <w:szCs w:val="20"/>
              </w:rPr>
              <w:t>62</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F968686" w14:textId="09C2E678">
            <w:pPr>
              <w:jc w:val="center"/>
              <w:rPr>
                <w:rFonts w:ascii="Candara" w:hAnsi="Candara" w:eastAsia="Candara" w:cs="Candara"/>
                <w:sz w:val="20"/>
                <w:szCs w:val="20"/>
              </w:rPr>
            </w:pPr>
            <w:r w:rsidRPr="00EC6AC2">
              <w:rPr>
                <w:rFonts w:ascii="Candara" w:hAnsi="Candara" w:eastAsia="Candara" w:cs="Candara"/>
                <w:sz w:val="20"/>
                <w:szCs w:val="20"/>
              </w:rPr>
              <w:t>34</w:t>
            </w:r>
          </w:p>
        </w:tc>
      </w:tr>
      <w:tr w:rsidRPr="00EC6AC2" w:rsidR="663087FD" w:rsidTr="663087FD" w14:paraId="09E2E051" w14:textId="77777777">
        <w:trPr>
          <w:gridAfter w:val="1"/>
          <w:wAfter w:w="15" w:type="dxa"/>
          <w:trHeight w:val="390"/>
        </w:trPr>
        <w:tc>
          <w:tcPr>
            <w:tcW w:w="1425" w:type="dxa"/>
            <w:tcBorders>
              <w:top w:val="single" w:color="auto" w:sz="8" w:space="0"/>
              <w:left w:val="single" w:color="002060" w:sz="8" w:space="0"/>
              <w:bottom w:val="single" w:color="auto" w:sz="8" w:space="0"/>
              <w:right w:val="single" w:color="002060" w:sz="8" w:space="0"/>
            </w:tcBorders>
            <w:shd w:val="clear" w:color="auto" w:fill="002060"/>
            <w:vAlign w:val="center"/>
          </w:tcPr>
          <w:p w:rsidRPr="00EC6AC2" w:rsidR="663087FD" w:rsidP="663087FD" w:rsidRDefault="663087FD" w14:paraId="1D8882D6" w14:textId="78FF8418">
            <w:pPr>
              <w:jc w:val="both"/>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2020-2021</w:t>
            </w:r>
          </w:p>
        </w:tc>
        <w:tc>
          <w:tcPr>
            <w:tcW w:w="570"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7C8EEFC8" w14:textId="77785787">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55CC7939" w14:textId="4019524F">
            <w:pPr>
              <w:jc w:val="center"/>
              <w:rPr>
                <w:rFonts w:ascii="Candara" w:hAnsi="Candara" w:eastAsia="Candara" w:cs="Candara"/>
                <w:sz w:val="20"/>
                <w:szCs w:val="20"/>
              </w:rPr>
            </w:pPr>
            <w:r w:rsidRPr="00EC6AC2">
              <w:rPr>
                <w:rFonts w:ascii="Candara" w:hAnsi="Candara" w:eastAsia="Candara" w:cs="Candara"/>
                <w:sz w:val="20"/>
                <w:szCs w:val="20"/>
              </w:rPr>
              <w:t>2</w:t>
            </w:r>
          </w:p>
        </w:tc>
        <w:tc>
          <w:tcPr>
            <w:tcW w:w="55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40B6BAEA" w14:textId="227A5D01">
            <w:pPr>
              <w:jc w:val="center"/>
              <w:rPr>
                <w:rFonts w:ascii="Candara" w:hAnsi="Candara" w:eastAsia="Candara" w:cs="Candara"/>
                <w:sz w:val="20"/>
                <w:szCs w:val="20"/>
              </w:rPr>
            </w:pPr>
            <w:r w:rsidRPr="00EC6AC2">
              <w:rPr>
                <w:rFonts w:ascii="Candara" w:hAnsi="Candara" w:eastAsia="Candara" w:cs="Candara"/>
                <w:sz w:val="20"/>
                <w:szCs w:val="20"/>
              </w:rPr>
              <w:t>44</w:t>
            </w:r>
          </w:p>
        </w:tc>
        <w:tc>
          <w:tcPr>
            <w:tcW w:w="585"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0A6B1D8E" w14:textId="570A8DD6">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660"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7B55E5C4" w14:textId="295C7313">
            <w:pPr>
              <w:jc w:val="center"/>
              <w:rPr>
                <w:rFonts w:ascii="Candara" w:hAnsi="Candara" w:eastAsia="Candara" w:cs="Candara"/>
                <w:sz w:val="20"/>
                <w:szCs w:val="20"/>
              </w:rPr>
            </w:pPr>
            <w:r w:rsidRPr="00EC6AC2">
              <w:rPr>
                <w:rFonts w:ascii="Candara" w:hAnsi="Candara" w:eastAsia="Candara" w:cs="Candara"/>
                <w:sz w:val="20"/>
                <w:szCs w:val="20"/>
              </w:rPr>
              <w:t>20</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09522D4" w14:textId="7AE02CE8">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61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4BA124C8" w14:textId="0B723284">
            <w:pPr>
              <w:jc w:val="center"/>
              <w:rPr>
                <w:rFonts w:ascii="Candara" w:hAnsi="Candara" w:eastAsia="Candara" w:cs="Candara"/>
                <w:sz w:val="20"/>
                <w:szCs w:val="20"/>
              </w:rPr>
            </w:pPr>
            <w:r w:rsidRPr="00EC6AC2">
              <w:rPr>
                <w:rFonts w:ascii="Candara" w:hAnsi="Candara" w:eastAsia="Candara" w:cs="Candara"/>
                <w:sz w:val="20"/>
                <w:szCs w:val="20"/>
              </w:rPr>
              <w:t>18</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79291F6" w14:textId="52033970">
            <w:pPr>
              <w:jc w:val="center"/>
              <w:rPr>
                <w:rFonts w:ascii="Candara" w:hAnsi="Candara" w:eastAsia="Candara" w:cs="Candara"/>
                <w:sz w:val="20"/>
                <w:szCs w:val="20"/>
              </w:rPr>
            </w:pPr>
            <w:r w:rsidRPr="00EC6AC2">
              <w:rPr>
                <w:rFonts w:ascii="Candara" w:hAnsi="Candara" w:eastAsia="Candara" w:cs="Candara"/>
                <w:sz w:val="20"/>
                <w:szCs w:val="20"/>
              </w:rPr>
              <w:t>3</w:t>
            </w:r>
          </w:p>
        </w:tc>
        <w:tc>
          <w:tcPr>
            <w:tcW w:w="52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645D5A74" w14:textId="2974FB46">
            <w:pPr>
              <w:jc w:val="center"/>
              <w:rPr>
                <w:rFonts w:ascii="Candara" w:hAnsi="Candara" w:eastAsia="Candara" w:cs="Candara"/>
                <w:sz w:val="20"/>
                <w:szCs w:val="20"/>
              </w:rPr>
            </w:pPr>
            <w:r w:rsidRPr="00EC6AC2">
              <w:rPr>
                <w:rFonts w:ascii="Candara" w:hAnsi="Candara" w:eastAsia="Candara" w:cs="Candara"/>
                <w:sz w:val="20"/>
                <w:szCs w:val="20"/>
              </w:rPr>
              <w:t>5</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73DA16A2" w14:textId="362B2875">
            <w:pPr>
              <w:jc w:val="center"/>
              <w:rPr>
                <w:rFonts w:ascii="Candara" w:hAnsi="Candara" w:eastAsia="Candara" w:cs="Candara"/>
                <w:sz w:val="20"/>
                <w:szCs w:val="20"/>
              </w:rPr>
            </w:pPr>
            <w:r w:rsidRPr="00EC6AC2">
              <w:rPr>
                <w:rFonts w:ascii="Candara" w:hAnsi="Candara" w:eastAsia="Candara" w:cs="Candara"/>
                <w:sz w:val="20"/>
                <w:szCs w:val="20"/>
              </w:rPr>
              <w:t>1</w:t>
            </w:r>
          </w:p>
        </w:tc>
        <w:tc>
          <w:tcPr>
            <w:tcW w:w="690"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65B01806" w14:textId="623E5A57">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2E21C7ED" w14:textId="7C028D51">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5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7AFBB9DE" w14:textId="181EAE09">
            <w:pPr>
              <w:jc w:val="center"/>
              <w:rPr>
                <w:rFonts w:ascii="Candara" w:hAnsi="Candara" w:eastAsia="Candara" w:cs="Candara"/>
                <w:sz w:val="20"/>
                <w:szCs w:val="20"/>
              </w:rPr>
            </w:pPr>
            <w:r w:rsidRPr="00EC6AC2">
              <w:rPr>
                <w:rFonts w:ascii="Candara" w:hAnsi="Candara" w:eastAsia="Candara" w:cs="Candara"/>
                <w:sz w:val="20"/>
                <w:szCs w:val="20"/>
              </w:rPr>
              <w:t>87</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4EF9317" w14:textId="20108378">
            <w:pPr>
              <w:jc w:val="center"/>
              <w:rPr>
                <w:rFonts w:ascii="Candara" w:hAnsi="Candara" w:eastAsia="Candara" w:cs="Candara"/>
                <w:sz w:val="20"/>
                <w:szCs w:val="20"/>
              </w:rPr>
            </w:pPr>
            <w:r w:rsidRPr="00EC6AC2">
              <w:rPr>
                <w:rFonts w:ascii="Candara" w:hAnsi="Candara" w:eastAsia="Candara" w:cs="Candara"/>
                <w:sz w:val="20"/>
                <w:szCs w:val="20"/>
              </w:rPr>
              <w:t>6</w:t>
            </w:r>
          </w:p>
        </w:tc>
      </w:tr>
      <w:tr w:rsidRPr="00EC6AC2" w:rsidR="663087FD" w:rsidTr="663087FD" w14:paraId="207DCCE3" w14:textId="77777777">
        <w:trPr>
          <w:gridAfter w:val="1"/>
          <w:wAfter w:w="15" w:type="dxa"/>
          <w:trHeight w:val="360"/>
        </w:trPr>
        <w:tc>
          <w:tcPr>
            <w:tcW w:w="1425" w:type="dxa"/>
            <w:tcBorders>
              <w:top w:val="single" w:color="auto" w:sz="8" w:space="0"/>
              <w:left w:val="single" w:color="002060" w:sz="8" w:space="0"/>
              <w:bottom w:val="single" w:color="auto" w:sz="8" w:space="0"/>
              <w:right w:val="single" w:color="002060" w:sz="8" w:space="0"/>
            </w:tcBorders>
            <w:shd w:val="clear" w:color="auto" w:fill="002060"/>
            <w:vAlign w:val="center"/>
          </w:tcPr>
          <w:p w:rsidRPr="00EC6AC2" w:rsidR="663087FD" w:rsidP="663087FD" w:rsidRDefault="663087FD" w14:paraId="7094D2B5" w14:textId="27A76700">
            <w:pPr>
              <w:jc w:val="both"/>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2021-2022</w:t>
            </w:r>
          </w:p>
        </w:tc>
        <w:tc>
          <w:tcPr>
            <w:tcW w:w="570"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7ACA6330" w14:textId="0C24FE0C">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2D6B3AC2" w14:textId="1819C515">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5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081AE309" w14:textId="671903D8">
            <w:pPr>
              <w:jc w:val="center"/>
              <w:rPr>
                <w:rFonts w:ascii="Candara" w:hAnsi="Candara" w:eastAsia="Candara" w:cs="Candara"/>
                <w:sz w:val="20"/>
                <w:szCs w:val="20"/>
              </w:rPr>
            </w:pPr>
            <w:r w:rsidRPr="00EC6AC2">
              <w:rPr>
                <w:rFonts w:ascii="Candara" w:hAnsi="Candara" w:eastAsia="Candara" w:cs="Candara"/>
                <w:sz w:val="20"/>
                <w:szCs w:val="20"/>
              </w:rPr>
              <w:t>45</w:t>
            </w:r>
          </w:p>
        </w:tc>
        <w:tc>
          <w:tcPr>
            <w:tcW w:w="585"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07E0C426" w14:textId="5B8C3E39">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660"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31DC3F54" w14:textId="70C0D358">
            <w:pPr>
              <w:jc w:val="center"/>
              <w:rPr>
                <w:rFonts w:ascii="Candara" w:hAnsi="Candara" w:eastAsia="Candara" w:cs="Candara"/>
                <w:sz w:val="20"/>
                <w:szCs w:val="20"/>
              </w:rPr>
            </w:pPr>
            <w:r w:rsidRPr="00EC6AC2">
              <w:rPr>
                <w:rFonts w:ascii="Candara" w:hAnsi="Candara" w:eastAsia="Candara" w:cs="Candara"/>
                <w:sz w:val="20"/>
                <w:szCs w:val="20"/>
              </w:rPr>
              <w:t>36</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4AEE4214" w14:textId="3AFDC7BE">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61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2719EDEB" w14:textId="3AD14E3E">
            <w:pPr>
              <w:jc w:val="center"/>
              <w:rPr>
                <w:rFonts w:ascii="Candara" w:hAnsi="Candara" w:eastAsia="Candara" w:cs="Candara"/>
                <w:sz w:val="20"/>
                <w:szCs w:val="20"/>
              </w:rPr>
            </w:pPr>
            <w:r w:rsidRPr="00EC6AC2">
              <w:rPr>
                <w:rFonts w:ascii="Candara" w:hAnsi="Candara" w:eastAsia="Candara" w:cs="Candara"/>
                <w:sz w:val="20"/>
                <w:szCs w:val="20"/>
              </w:rPr>
              <w:t>36</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51515B22" w14:textId="3383207B">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2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1FC8315B" w14:textId="27B38EFF">
            <w:pPr>
              <w:jc w:val="center"/>
              <w:rPr>
                <w:rFonts w:ascii="Candara" w:hAnsi="Candara" w:eastAsia="Candara" w:cs="Candara"/>
                <w:sz w:val="20"/>
                <w:szCs w:val="20"/>
              </w:rPr>
            </w:pPr>
            <w:r w:rsidRPr="00EC6AC2">
              <w:rPr>
                <w:rFonts w:ascii="Candara" w:hAnsi="Candara" w:eastAsia="Candara" w:cs="Candara"/>
                <w:sz w:val="20"/>
                <w:szCs w:val="20"/>
              </w:rPr>
              <w:t>21</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7FEE8857" w14:textId="17E30880">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690" w:type="dxa"/>
            <w:tcBorders>
              <w:top w:val="single" w:color="002060" w:sz="8" w:space="0"/>
              <w:left w:val="single" w:color="002060" w:sz="8" w:space="0"/>
              <w:bottom w:val="single" w:color="002060" w:sz="8" w:space="0"/>
              <w:right w:val="single" w:color="002060" w:sz="8" w:space="0"/>
            </w:tcBorders>
            <w:shd w:val="clear" w:color="auto" w:fill="E1F7FF"/>
            <w:vAlign w:val="center"/>
          </w:tcPr>
          <w:p w:rsidRPr="00EC6AC2" w:rsidR="663087FD" w:rsidP="663087FD" w:rsidRDefault="663087FD" w14:paraId="4BF29D0C" w14:textId="636D3CA4">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1E54BA24" w14:textId="4A59402A">
            <w:pPr>
              <w:jc w:val="center"/>
              <w:rPr>
                <w:rFonts w:ascii="Candara" w:hAnsi="Candara" w:eastAsia="Candara" w:cs="Candara"/>
                <w:sz w:val="20"/>
                <w:szCs w:val="20"/>
              </w:rPr>
            </w:pPr>
            <w:r w:rsidRPr="00EC6AC2">
              <w:rPr>
                <w:rFonts w:ascii="Candara" w:hAnsi="Candara" w:eastAsia="Candara" w:cs="Candara"/>
                <w:sz w:val="20"/>
                <w:szCs w:val="20"/>
              </w:rPr>
              <w:t xml:space="preserve"> </w:t>
            </w:r>
          </w:p>
        </w:tc>
        <w:tc>
          <w:tcPr>
            <w:tcW w:w="55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41B38767" w14:textId="09B7A429">
            <w:pPr>
              <w:jc w:val="center"/>
              <w:rPr>
                <w:rFonts w:ascii="Candara" w:hAnsi="Candara" w:eastAsia="Candara" w:cs="Candara"/>
                <w:sz w:val="20"/>
                <w:szCs w:val="20"/>
              </w:rPr>
            </w:pPr>
            <w:r w:rsidRPr="00EC6AC2">
              <w:rPr>
                <w:rFonts w:ascii="Candara" w:hAnsi="Candara" w:eastAsia="Candara" w:cs="Candara"/>
                <w:sz w:val="20"/>
                <w:szCs w:val="20"/>
              </w:rPr>
              <w:t>138</w:t>
            </w:r>
          </w:p>
        </w:tc>
        <w:tc>
          <w:tcPr>
            <w:tcW w:w="585" w:type="dxa"/>
            <w:tcBorders>
              <w:top w:val="single" w:color="002060" w:sz="8" w:space="0"/>
              <w:left w:val="single" w:color="002060" w:sz="8" w:space="0"/>
              <w:bottom w:val="single" w:color="002060" w:sz="8" w:space="0"/>
              <w:right w:val="single" w:color="002060" w:sz="8" w:space="0"/>
            </w:tcBorders>
            <w:vAlign w:val="center"/>
          </w:tcPr>
          <w:p w:rsidRPr="00EC6AC2" w:rsidR="663087FD" w:rsidP="663087FD" w:rsidRDefault="663087FD" w14:paraId="4CD1F71A" w14:textId="40D58223">
            <w:pPr>
              <w:jc w:val="center"/>
              <w:rPr>
                <w:rFonts w:ascii="Candara" w:hAnsi="Candara" w:eastAsia="Candara" w:cs="Candara"/>
                <w:sz w:val="20"/>
                <w:szCs w:val="20"/>
              </w:rPr>
            </w:pPr>
            <w:r w:rsidRPr="00EC6AC2">
              <w:rPr>
                <w:rFonts w:ascii="Candara" w:hAnsi="Candara" w:eastAsia="Candara" w:cs="Candara"/>
                <w:sz w:val="20"/>
                <w:szCs w:val="20"/>
              </w:rPr>
              <w:t xml:space="preserve"> </w:t>
            </w:r>
          </w:p>
        </w:tc>
      </w:tr>
    </w:tbl>
    <w:p w:rsidRPr="00EC6AC2" w:rsidR="65D591E9" w:rsidP="663087FD" w:rsidRDefault="65D591E9" w14:paraId="333D6496" w14:textId="78277AA6">
      <w:pPr>
        <w:spacing w:line="360" w:lineRule="auto"/>
        <w:jc w:val="both"/>
        <w:rPr>
          <w:rFonts w:ascii="Candara" w:hAnsi="Candara" w:eastAsia="Calibri Light" w:cs="Calibri Light"/>
          <w:b/>
          <w:bCs/>
          <w:color w:val="FF0000"/>
          <w:sz w:val="12"/>
          <w:szCs w:val="12"/>
        </w:rPr>
      </w:pPr>
    </w:p>
    <w:p w:rsidRPr="00EC6AC2" w:rsidR="2E1F02CA" w:rsidP="663087FD" w:rsidRDefault="2E1F02CA" w14:paraId="42DFCBBE" w14:textId="2AD91D12">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 xml:space="preserve">Tablo </w:t>
      </w:r>
      <w:r w:rsidRPr="00EC6AC2" w:rsidR="767676E8">
        <w:rPr>
          <w:rFonts w:ascii="Candara" w:hAnsi="Candara"/>
          <w:b/>
          <w:bCs/>
        </w:rPr>
        <w:t>4.1.1.c</w:t>
      </w:r>
      <w:r w:rsidRPr="00EC6AC2">
        <w:rPr>
          <w:rFonts w:ascii="Candara" w:hAnsi="Candara" w:eastAsia="Candara" w:cs="Candara"/>
          <w:b/>
          <w:bCs/>
          <w:sz w:val="24"/>
          <w:szCs w:val="24"/>
        </w:rPr>
        <w:t>:</w:t>
      </w:r>
      <w:r w:rsidRPr="00EC6AC2" w:rsidR="33B669CF">
        <w:rPr>
          <w:rFonts w:ascii="Candara" w:hAnsi="Candara" w:eastAsia="Candara" w:cs="Candara"/>
          <w:b/>
          <w:bCs/>
          <w:sz w:val="24"/>
          <w:szCs w:val="24"/>
        </w:rPr>
        <w:t xml:space="preserve"> </w:t>
      </w:r>
      <w:r w:rsidRPr="00EC6AC2">
        <w:rPr>
          <w:rFonts w:ascii="Candara" w:hAnsi="Candara" w:eastAsia="Candara" w:cs="Candara"/>
          <w:b/>
          <w:bCs/>
          <w:sz w:val="24"/>
          <w:szCs w:val="24"/>
        </w:rPr>
        <w:t>Tıp Fakültesi 2019-2020 Eğitim-Öğretim Yılı Yatay Geçiş Kontenjan Sayıları</w:t>
      </w:r>
    </w:p>
    <w:tbl>
      <w:tblPr>
        <w:tblW w:w="0" w:type="auto"/>
        <w:tblLayout w:type="fixed"/>
        <w:tblLook w:val="04A0" w:firstRow="1" w:lastRow="0" w:firstColumn="1" w:lastColumn="0" w:noHBand="0" w:noVBand="1"/>
      </w:tblPr>
      <w:tblGrid>
        <w:gridCol w:w="1320"/>
        <w:gridCol w:w="1575"/>
        <w:gridCol w:w="1815"/>
        <w:gridCol w:w="1320"/>
        <w:gridCol w:w="1905"/>
        <w:gridCol w:w="1620"/>
      </w:tblGrid>
      <w:tr w:rsidRPr="00EC6AC2" w:rsidR="663087FD" w:rsidTr="663087FD" w14:paraId="05D9BF6D" w14:textId="77777777">
        <w:trPr>
          <w:trHeight w:val="660"/>
        </w:trPr>
        <w:tc>
          <w:tcPr>
            <w:tcW w:w="1320" w:type="dxa"/>
            <w:tcBorders>
              <w:top w:val="single" w:color="002060" w:sz="8" w:space="0"/>
              <w:left w:val="single" w:color="002060" w:sz="8" w:space="0"/>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607873A3" w14:textId="3DAE2652">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Dönem</w:t>
            </w:r>
          </w:p>
        </w:tc>
        <w:tc>
          <w:tcPr>
            <w:tcW w:w="157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162705E6" w14:textId="52284D7F">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Merkezi Yerleştirme</w:t>
            </w:r>
          </w:p>
        </w:tc>
        <w:tc>
          <w:tcPr>
            <w:tcW w:w="181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5EB5E912" w14:textId="687FE35D">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Yatay Geçiş Yurt içi-</w:t>
            </w:r>
          </w:p>
        </w:tc>
        <w:tc>
          <w:tcPr>
            <w:tcW w:w="1320"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5CC1F079" w14:textId="33F270B7">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Kurum İçi</w:t>
            </w:r>
          </w:p>
        </w:tc>
        <w:tc>
          <w:tcPr>
            <w:tcW w:w="190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255ADC40" w14:textId="5AA6E9D9">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Yatay Geçiş Yurt Dışı</w:t>
            </w:r>
          </w:p>
        </w:tc>
        <w:tc>
          <w:tcPr>
            <w:tcW w:w="1620" w:type="dxa"/>
            <w:tcBorders>
              <w:top w:val="single" w:color="002060" w:sz="8" w:space="0"/>
              <w:left w:val="single" w:color="FFFFFF" w:themeColor="background1" w:sz="8" w:space="0"/>
              <w:bottom w:val="single" w:color="002060" w:sz="8" w:space="0"/>
              <w:right w:val="single" w:color="002060" w:sz="8" w:space="0"/>
            </w:tcBorders>
            <w:shd w:val="clear" w:color="auto" w:fill="002060"/>
            <w:vAlign w:val="center"/>
          </w:tcPr>
          <w:p w:rsidRPr="00EC6AC2" w:rsidR="663087FD" w:rsidP="663087FD" w:rsidRDefault="663087FD" w14:paraId="7C7824AE" w14:textId="7D659E83">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Toplam</w:t>
            </w:r>
          </w:p>
        </w:tc>
      </w:tr>
      <w:tr w:rsidRPr="00EC6AC2" w:rsidR="663087FD" w:rsidTr="663087FD" w14:paraId="59164468"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7EFD78D4" w14:textId="1475A83F">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Hazırlık</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5416564" w14:textId="2B803AFC">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1A83739" w14:textId="792CB3CC">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30C583F" w14:textId="52B27618">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28A878A" w14:textId="4F98AEA3">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EBC7250" w14:textId="21614EB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429B883D"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02F08B33" w14:textId="7FBB137B">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1</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B0602AB" w14:textId="1A901CC3">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1829CA8" w14:textId="25174CB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5A395C8" w14:textId="176B01C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2203EF3" w14:textId="2A301BB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6D0D08C" w14:textId="7F048054">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1062F418"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09CD6A54" w14:textId="55D7EAAE">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2</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C90F226" w14:textId="67B45C7D">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AC96101" w14:textId="0D4D694D">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7E046F0" w14:textId="70DCA73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4C928D1" w14:textId="670C8F1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E953F77" w14:textId="34683BBF">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2C6757FD"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02A98E76" w14:textId="46749241">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3</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DAE1C4B" w14:textId="3B54E9A3">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85A66D0" w14:textId="22945695">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5C34000" w14:textId="023E23B5">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E95D806" w14:textId="18F0BCB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067A332" w14:textId="481E0168">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4B0D98EE"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666B54D8" w14:textId="3655B7C5">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4</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E36C34E" w14:textId="07CECF83">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313C9B4" w14:textId="0C1115D9">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715A5DA" w14:textId="62DB90B5">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EA60D9D" w14:textId="3A0598C2">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5B721E0" w14:textId="33B0018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700BC52E"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2473E714" w14:textId="387AE8E0">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5</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1025773" w14:textId="16438C9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065221D" w14:textId="75339FB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89633F3" w14:textId="299ED06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B9145A1" w14:textId="58CC49F2">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BA795A2" w14:textId="5BFA2E7C">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73BDF391"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775A9E65" w14:textId="0217FF70">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lastRenderedPageBreak/>
              <w:t>6</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41C9692" w14:textId="03B8606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772922A" w14:textId="3C532114">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8C8206E" w14:textId="3D96B419">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51967C3" w14:textId="2D998E2F">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9FE3D67" w14:textId="46923E45">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24D17D4F" w14:textId="77777777">
        <w:trPr>
          <w:trHeight w:val="360"/>
        </w:trPr>
        <w:tc>
          <w:tcPr>
            <w:tcW w:w="1320" w:type="dxa"/>
            <w:tcBorders>
              <w:top w:val="single" w:color="FFFFFF" w:themeColor="background1" w:sz="8" w:space="0"/>
              <w:left w:val="single" w:color="002060" w:sz="8" w:space="0"/>
              <w:bottom w:val="single" w:color="002060" w:sz="8" w:space="0"/>
              <w:right w:val="single" w:color="002060" w:sz="8" w:space="0"/>
            </w:tcBorders>
            <w:shd w:val="clear" w:color="auto" w:fill="002060"/>
            <w:vAlign w:val="center"/>
          </w:tcPr>
          <w:p w:rsidRPr="00EC6AC2" w:rsidR="663087FD" w:rsidP="663087FD" w:rsidRDefault="663087FD" w14:paraId="180233B7" w14:textId="60425C0E">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Toplam</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5180FAD" w14:textId="3B6BE303">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231</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3778080" w14:textId="29ADB144">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128</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7F78728" w14:textId="4CD91F8A">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64</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5B5C9D4" w14:textId="5A86C825">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64</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5DAB51A" w14:textId="75C0D5DA">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487</w:t>
            </w:r>
          </w:p>
        </w:tc>
      </w:tr>
    </w:tbl>
    <w:p w:rsidRPr="00EC6AC2" w:rsidR="2E1F02CA" w:rsidP="663087FD" w:rsidRDefault="2E1F02CA" w14:paraId="6EE1542E" w14:textId="284563A1">
      <w:pPr>
        <w:spacing w:line="276" w:lineRule="auto"/>
        <w:jc w:val="both"/>
        <w:rPr>
          <w:rFonts w:ascii="Candara" w:hAnsi="Candara" w:eastAsia="Candara" w:cs="Candara"/>
          <w:sz w:val="20"/>
          <w:szCs w:val="20"/>
        </w:rPr>
      </w:pPr>
      <w:r w:rsidRPr="00EC6AC2">
        <w:rPr>
          <w:rFonts w:ascii="Candara" w:hAnsi="Candara" w:eastAsia="Candara" w:cs="Candara"/>
          <w:sz w:val="20"/>
          <w:szCs w:val="20"/>
        </w:rPr>
        <w:t xml:space="preserve"> </w:t>
      </w:r>
    </w:p>
    <w:p w:rsidRPr="00EC6AC2" w:rsidR="2E1F02CA" w:rsidP="663087FD" w:rsidRDefault="2E1F02CA" w14:paraId="0E8213FC" w14:textId="22665999">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 xml:space="preserve">Tablo </w:t>
      </w:r>
      <w:proofErr w:type="gramStart"/>
      <w:r w:rsidRPr="00EC6AC2" w:rsidR="4E241D9F">
        <w:rPr>
          <w:rFonts w:ascii="Candara" w:hAnsi="Candara"/>
          <w:b/>
          <w:bCs/>
        </w:rPr>
        <w:t xml:space="preserve">4.1.1.d </w:t>
      </w:r>
      <w:r w:rsidRPr="00EC6AC2">
        <w:rPr>
          <w:rFonts w:ascii="Candara" w:hAnsi="Candara" w:eastAsia="Candara" w:cs="Candara"/>
          <w:b/>
          <w:bCs/>
          <w:sz w:val="24"/>
          <w:szCs w:val="24"/>
        </w:rPr>
        <w:t>:</w:t>
      </w:r>
      <w:proofErr w:type="gramEnd"/>
      <w:r w:rsidRPr="00EC6AC2" w:rsidR="57520BE3">
        <w:rPr>
          <w:rFonts w:ascii="Candara" w:hAnsi="Candara" w:eastAsia="Candara" w:cs="Candara"/>
          <w:b/>
          <w:bCs/>
          <w:sz w:val="24"/>
          <w:szCs w:val="24"/>
        </w:rPr>
        <w:t xml:space="preserve"> </w:t>
      </w:r>
      <w:r w:rsidRPr="00EC6AC2">
        <w:rPr>
          <w:rFonts w:ascii="Candara" w:hAnsi="Candara" w:eastAsia="Candara" w:cs="Candara"/>
          <w:b/>
          <w:bCs/>
          <w:sz w:val="24"/>
          <w:szCs w:val="24"/>
        </w:rPr>
        <w:t>Tıp Fakültesi 2020-2021 Eğitim-Öğretim Yılı Yatay Geçiş Kontenjan Sayıları</w:t>
      </w:r>
    </w:p>
    <w:tbl>
      <w:tblPr>
        <w:tblW w:w="0" w:type="auto"/>
        <w:tblLayout w:type="fixed"/>
        <w:tblLook w:val="04A0" w:firstRow="1" w:lastRow="0" w:firstColumn="1" w:lastColumn="0" w:noHBand="0" w:noVBand="1"/>
      </w:tblPr>
      <w:tblGrid>
        <w:gridCol w:w="1320"/>
        <w:gridCol w:w="1575"/>
        <w:gridCol w:w="1815"/>
        <w:gridCol w:w="1320"/>
        <w:gridCol w:w="1905"/>
        <w:gridCol w:w="1620"/>
      </w:tblGrid>
      <w:tr w:rsidRPr="00EC6AC2" w:rsidR="663087FD" w:rsidTr="663087FD" w14:paraId="3BD3AA05" w14:textId="77777777">
        <w:trPr>
          <w:trHeight w:val="660"/>
        </w:trPr>
        <w:tc>
          <w:tcPr>
            <w:tcW w:w="1320" w:type="dxa"/>
            <w:tcBorders>
              <w:top w:val="single" w:color="002060" w:sz="8" w:space="0"/>
              <w:left w:val="single" w:color="002060" w:sz="8" w:space="0"/>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64499F99" w14:textId="637344CB">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Dönem</w:t>
            </w:r>
          </w:p>
        </w:tc>
        <w:tc>
          <w:tcPr>
            <w:tcW w:w="157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79BA8AF1" w14:textId="142EF0AF">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Merkezi Yerleştirme</w:t>
            </w:r>
          </w:p>
        </w:tc>
        <w:tc>
          <w:tcPr>
            <w:tcW w:w="181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355F224B" w14:textId="1F4282B6">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Yatay Geçiş Yurt içi-</w:t>
            </w:r>
          </w:p>
        </w:tc>
        <w:tc>
          <w:tcPr>
            <w:tcW w:w="1320"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12E116EB" w14:textId="0E2D5609">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Kurum İçi</w:t>
            </w:r>
          </w:p>
        </w:tc>
        <w:tc>
          <w:tcPr>
            <w:tcW w:w="190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677A51CD" w14:textId="5A3EB26B">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Yatay Geçiş Yurt Dışı</w:t>
            </w:r>
          </w:p>
        </w:tc>
        <w:tc>
          <w:tcPr>
            <w:tcW w:w="1620" w:type="dxa"/>
            <w:tcBorders>
              <w:top w:val="single" w:color="002060" w:sz="8" w:space="0"/>
              <w:left w:val="single" w:color="FFFFFF" w:themeColor="background1" w:sz="8" w:space="0"/>
              <w:bottom w:val="single" w:color="002060" w:sz="8" w:space="0"/>
              <w:right w:val="single" w:color="002060" w:sz="8" w:space="0"/>
            </w:tcBorders>
            <w:shd w:val="clear" w:color="auto" w:fill="002060"/>
            <w:vAlign w:val="center"/>
          </w:tcPr>
          <w:p w:rsidRPr="00EC6AC2" w:rsidR="663087FD" w:rsidP="663087FD" w:rsidRDefault="663087FD" w14:paraId="7413C5F9" w14:textId="3011EF84">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Toplam</w:t>
            </w:r>
          </w:p>
        </w:tc>
      </w:tr>
      <w:tr w:rsidRPr="00EC6AC2" w:rsidR="663087FD" w:rsidTr="663087FD" w14:paraId="2BCA6F56"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432757D1" w14:textId="2B146727">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Hazırlık</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EB00DF5" w14:textId="34973414">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F523F4B" w14:textId="363D54D9">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18B1482" w14:textId="02F703A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093D8D2" w14:textId="411A4B42">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2D19E2C" w14:textId="71A71BBE">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503A8F80"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5DC14578" w14:textId="15947328">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1</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1AD7DAD" w14:textId="1152D80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189E6B6" w14:textId="79659664">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C70713B" w14:textId="4D1D053E">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3537B2C" w14:textId="4F96786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73283CE" w14:textId="33ED904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698D0225"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169DC54D" w14:textId="2C7272A4">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2</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5271332" w14:textId="2CA92C9A">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63515AA" w14:textId="0361F3E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73E8F0B" w14:textId="17A21D6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6C51956" w14:textId="43467185">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378A5B9" w14:textId="33332D4A">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6EA475AE"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07D829B6" w14:textId="71C8EED8">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3</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A3F2D62" w14:textId="3F10C586">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5C7F2FC" w14:textId="5CF9712B">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83256B3" w14:textId="72CDCA79">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50E5D0D" w14:textId="35EA56CA">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A99A03B" w14:textId="331CEF1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0C296016"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4CE20ACF" w14:textId="33469F15">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4</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2F7ADFB" w14:textId="7D03480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5032B62" w14:textId="47A84412">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8886445" w14:textId="6682AD42">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B3FA562" w14:textId="4295D67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10A3771" w14:textId="4D475139">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46B50748"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7AD82449" w14:textId="4BF1E1CC">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5</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6977E95" w14:textId="1414140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2C37D16" w14:textId="5DF91DB6">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AEF9D44" w14:textId="229A4BED">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7A5868F" w14:textId="523A4D54">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D416B6E" w14:textId="60F39A3A">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5260F532"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7EE16CF6" w14:textId="1ABE45BF">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6</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99F9DB6" w14:textId="323F782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CF32E26" w14:textId="1CAB2BE8">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9268192" w14:textId="4AB4919E">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DBC101B" w14:textId="4CDE83D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B07DEBD" w14:textId="4B7ABA3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7B7B73DF" w14:textId="77777777">
        <w:trPr>
          <w:trHeight w:val="360"/>
        </w:trPr>
        <w:tc>
          <w:tcPr>
            <w:tcW w:w="1320" w:type="dxa"/>
            <w:tcBorders>
              <w:top w:val="single" w:color="FFFFFF" w:themeColor="background1" w:sz="8" w:space="0"/>
              <w:left w:val="single" w:color="002060" w:sz="8" w:space="0"/>
              <w:bottom w:val="single" w:color="002060" w:sz="8" w:space="0"/>
              <w:right w:val="single" w:color="002060" w:sz="8" w:space="0"/>
            </w:tcBorders>
            <w:shd w:val="clear" w:color="auto" w:fill="002060"/>
            <w:vAlign w:val="center"/>
          </w:tcPr>
          <w:p w:rsidRPr="00EC6AC2" w:rsidR="663087FD" w:rsidP="663087FD" w:rsidRDefault="663087FD" w14:paraId="5E1B9EDD" w14:textId="15BDA3F2">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Toplam</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3F99116" w14:textId="6DC6D831">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231</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F0072A2" w14:textId="59353A31">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128</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F4D047A" w14:textId="738CA9CD">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64</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EB4DAEA" w14:textId="06D5F1B9">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64</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1C9DF1A" w14:textId="43F37B55">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487</w:t>
            </w:r>
          </w:p>
        </w:tc>
      </w:tr>
    </w:tbl>
    <w:p w:rsidRPr="00EC6AC2" w:rsidR="663087FD" w:rsidP="663087FD" w:rsidRDefault="663087FD" w14:paraId="175CBACC" w14:textId="15B5C8EC">
      <w:pPr>
        <w:spacing w:line="360" w:lineRule="auto"/>
        <w:jc w:val="both"/>
        <w:rPr>
          <w:rFonts w:ascii="Candara" w:hAnsi="Candara" w:eastAsia="Candara" w:cs="Candara"/>
          <w:b/>
          <w:bCs/>
          <w:color w:val="002060"/>
          <w:sz w:val="20"/>
          <w:szCs w:val="20"/>
        </w:rPr>
      </w:pPr>
    </w:p>
    <w:p w:rsidRPr="00EC6AC2" w:rsidR="2E1F02CA" w:rsidP="663087FD" w:rsidRDefault="2E1F02CA" w14:paraId="57BE0029" w14:textId="3DA555E0">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 xml:space="preserve">Tablo </w:t>
      </w:r>
      <w:r w:rsidRPr="00EC6AC2" w:rsidR="473B6D3B">
        <w:rPr>
          <w:rFonts w:ascii="Candara" w:hAnsi="Candara"/>
          <w:b/>
          <w:bCs/>
        </w:rPr>
        <w:t>4.1.1.e</w:t>
      </w:r>
      <w:r w:rsidRPr="00EC6AC2">
        <w:rPr>
          <w:rFonts w:ascii="Candara" w:hAnsi="Candara" w:eastAsia="Candara" w:cs="Candara"/>
          <w:b/>
          <w:bCs/>
          <w:sz w:val="24"/>
          <w:szCs w:val="24"/>
        </w:rPr>
        <w:t>:</w:t>
      </w:r>
      <w:r w:rsidRPr="00EC6AC2" w:rsidR="20FBC6DC">
        <w:rPr>
          <w:rFonts w:ascii="Candara" w:hAnsi="Candara" w:eastAsia="Candara" w:cs="Candara"/>
          <w:b/>
          <w:bCs/>
          <w:sz w:val="24"/>
          <w:szCs w:val="24"/>
        </w:rPr>
        <w:t xml:space="preserve"> </w:t>
      </w:r>
      <w:r w:rsidRPr="00EC6AC2">
        <w:rPr>
          <w:rFonts w:ascii="Candara" w:hAnsi="Candara" w:eastAsia="Candara" w:cs="Candara"/>
          <w:b/>
          <w:bCs/>
          <w:sz w:val="24"/>
          <w:szCs w:val="24"/>
        </w:rPr>
        <w:t>Tıp Fakültesi 2021-2022 Eğitim-Öğretim Yılı Yatay Geçiş Kontenjan Sayıları</w:t>
      </w:r>
    </w:p>
    <w:tbl>
      <w:tblPr>
        <w:tblW w:w="0" w:type="auto"/>
        <w:tblLayout w:type="fixed"/>
        <w:tblLook w:val="04A0" w:firstRow="1" w:lastRow="0" w:firstColumn="1" w:lastColumn="0" w:noHBand="0" w:noVBand="1"/>
      </w:tblPr>
      <w:tblGrid>
        <w:gridCol w:w="1320"/>
        <w:gridCol w:w="1575"/>
        <w:gridCol w:w="1815"/>
        <w:gridCol w:w="1320"/>
        <w:gridCol w:w="1905"/>
        <w:gridCol w:w="1620"/>
      </w:tblGrid>
      <w:tr w:rsidRPr="00EC6AC2" w:rsidR="663087FD" w:rsidTr="663087FD" w14:paraId="0CD2AD68" w14:textId="77777777">
        <w:trPr>
          <w:trHeight w:val="660"/>
        </w:trPr>
        <w:tc>
          <w:tcPr>
            <w:tcW w:w="1320" w:type="dxa"/>
            <w:tcBorders>
              <w:top w:val="single" w:color="002060" w:sz="8" w:space="0"/>
              <w:left w:val="single" w:color="002060" w:sz="8" w:space="0"/>
              <w:bottom w:val="single" w:color="FFFFFF" w:themeColor="background1" w:sz="8" w:space="0"/>
              <w:right w:val="single" w:color="FFFFFF" w:themeColor="background1" w:sz="8" w:space="0"/>
            </w:tcBorders>
            <w:shd w:val="clear" w:color="auto" w:fill="002060"/>
            <w:vAlign w:val="center"/>
          </w:tcPr>
          <w:p w:rsidRPr="00EC6AC2" w:rsidR="663087FD" w:rsidP="663087FD" w:rsidRDefault="663087FD" w14:paraId="3493FAED" w14:textId="10D6AC89">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Dönem</w:t>
            </w:r>
          </w:p>
        </w:tc>
        <w:tc>
          <w:tcPr>
            <w:tcW w:w="157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11B7146E" w14:textId="56AB217B">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Merkezi Yerleştirme</w:t>
            </w:r>
          </w:p>
        </w:tc>
        <w:tc>
          <w:tcPr>
            <w:tcW w:w="181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2F5D5D0D" w14:textId="2D2922B1">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Yatay Geçiş Yurt içi-</w:t>
            </w:r>
          </w:p>
        </w:tc>
        <w:tc>
          <w:tcPr>
            <w:tcW w:w="1320"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6A3AFA5A" w14:textId="75AAAD82">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Kurum İçi</w:t>
            </w:r>
          </w:p>
        </w:tc>
        <w:tc>
          <w:tcPr>
            <w:tcW w:w="1905" w:type="dxa"/>
            <w:tcBorders>
              <w:top w:val="single" w:color="002060" w:sz="8" w:space="0"/>
              <w:left w:val="single" w:color="FFFFFF" w:themeColor="background1" w:sz="8" w:space="0"/>
              <w:bottom w:val="single" w:color="002060" w:sz="8" w:space="0"/>
              <w:right w:val="single" w:color="FFFFFF" w:themeColor="background1" w:sz="8" w:space="0"/>
            </w:tcBorders>
            <w:shd w:val="clear" w:color="auto" w:fill="002060"/>
            <w:vAlign w:val="center"/>
          </w:tcPr>
          <w:p w:rsidRPr="00EC6AC2" w:rsidR="663087FD" w:rsidP="663087FD" w:rsidRDefault="663087FD" w14:paraId="2AF8CDB8" w14:textId="1FDA729E">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Yatay Geçiş Yurt Dışı</w:t>
            </w:r>
          </w:p>
        </w:tc>
        <w:tc>
          <w:tcPr>
            <w:tcW w:w="1620" w:type="dxa"/>
            <w:tcBorders>
              <w:top w:val="single" w:color="002060" w:sz="8" w:space="0"/>
              <w:left w:val="single" w:color="FFFFFF" w:themeColor="background1" w:sz="8" w:space="0"/>
              <w:bottom w:val="single" w:color="002060" w:sz="8" w:space="0"/>
              <w:right w:val="single" w:color="002060" w:sz="8" w:space="0"/>
            </w:tcBorders>
            <w:shd w:val="clear" w:color="auto" w:fill="002060"/>
            <w:vAlign w:val="center"/>
          </w:tcPr>
          <w:p w:rsidRPr="00EC6AC2" w:rsidR="663087FD" w:rsidP="663087FD" w:rsidRDefault="663087FD" w14:paraId="0DE0C01E" w14:textId="1B84CEB6">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Toplam</w:t>
            </w:r>
          </w:p>
        </w:tc>
      </w:tr>
      <w:tr w:rsidRPr="00EC6AC2" w:rsidR="663087FD" w:rsidTr="663087FD" w14:paraId="6548D9BB"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707CF040" w14:textId="3319CB75">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Hazırlık</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8E7BD11" w14:textId="119172C5">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71C5348" w14:textId="1FF9E724">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897909D" w14:textId="5D95A79A">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6F987DF" w14:textId="17CC731F">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967942B" w14:textId="7CF9909F">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62D54E16"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41AEBC9F" w14:textId="6B96B272">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1</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3E747E9" w14:textId="408ABD4A">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AE89BBC" w14:textId="5EE685F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F1733C9" w14:textId="165F733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AE23747" w14:textId="40464FA3">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B3E2C99" w14:textId="1DEFF3F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3751CC62"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1CAD5BB6" w14:textId="3D247297">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2</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9266602" w14:textId="562D4CB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2F83ED9" w14:textId="10A38E65">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2EB17F9" w14:textId="3C565B72">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C936525" w14:textId="3A286087">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79F1B1B" w14:textId="2CDE72CF">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5AC5491E"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6654FB1A" w14:textId="1C46AD47">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3</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BFFECD8" w14:textId="6BC20836">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943F882" w14:textId="372F75FD">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5DF84036" w14:textId="7AC0226A">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202EA75" w14:textId="2819881C">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C68F60D" w14:textId="22DF4281">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0DC18BC1"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30D92E07" w14:textId="63CE22E4">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4</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FD5F0F2" w14:textId="57FF2109">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74C35773" w14:textId="3C6F86EE">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CDA10D4" w14:textId="60CC0943">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5ECA69A" w14:textId="7DB0169B">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FF29AF2" w14:textId="70133CBB">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43995629"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1CDBE3EF" w14:textId="4F8F1809">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5</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BC246C5" w14:textId="6E10548D">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23BC5FB" w14:textId="2064C73A">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32</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D70F8FB" w14:textId="798142ED">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059AF9A" w14:textId="773A20DD">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16</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3A4CDD6" w14:textId="163F5D0C">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97</w:t>
            </w:r>
          </w:p>
        </w:tc>
      </w:tr>
      <w:tr w:rsidRPr="00EC6AC2" w:rsidR="663087FD" w:rsidTr="663087FD" w14:paraId="6DAFA248" w14:textId="77777777">
        <w:trPr>
          <w:trHeight w:val="360"/>
        </w:trPr>
        <w:tc>
          <w:tcPr>
            <w:tcW w:w="1320" w:type="dxa"/>
            <w:tcBorders>
              <w:top w:val="single" w:color="FFFFFF" w:themeColor="background1" w:sz="8" w:space="0"/>
              <w:left w:val="single" w:color="002060" w:sz="8" w:space="0"/>
              <w:bottom w:val="single" w:color="FFFFFF" w:themeColor="background1" w:sz="8" w:space="0"/>
              <w:right w:val="single" w:color="002060" w:sz="8" w:space="0"/>
            </w:tcBorders>
            <w:shd w:val="clear" w:color="auto" w:fill="002060"/>
            <w:vAlign w:val="center"/>
          </w:tcPr>
          <w:p w:rsidRPr="00EC6AC2" w:rsidR="663087FD" w:rsidP="663087FD" w:rsidRDefault="663087FD" w14:paraId="2AF1C8B2" w14:textId="66B8B4D2">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6</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643D9E10" w14:textId="17E3578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9D71FA9" w14:textId="4D041DE3">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58A69D3" w14:textId="59AA9A3D">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20C4C1A0" w14:textId="4A62A750">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410CD510" w14:textId="2B322D48">
            <w:pPr>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33</w:t>
            </w:r>
          </w:p>
        </w:tc>
      </w:tr>
      <w:tr w:rsidRPr="00EC6AC2" w:rsidR="663087FD" w:rsidTr="663087FD" w14:paraId="16A48B71" w14:textId="77777777">
        <w:trPr>
          <w:trHeight w:val="360"/>
        </w:trPr>
        <w:tc>
          <w:tcPr>
            <w:tcW w:w="1320" w:type="dxa"/>
            <w:tcBorders>
              <w:top w:val="single" w:color="FFFFFF" w:themeColor="background1" w:sz="8" w:space="0"/>
              <w:left w:val="single" w:color="002060" w:sz="8" w:space="0"/>
              <w:bottom w:val="single" w:color="002060" w:sz="8" w:space="0"/>
              <w:right w:val="single" w:color="002060" w:sz="8" w:space="0"/>
            </w:tcBorders>
            <w:shd w:val="clear" w:color="auto" w:fill="002060"/>
            <w:vAlign w:val="center"/>
          </w:tcPr>
          <w:p w:rsidRPr="00EC6AC2" w:rsidR="663087FD" w:rsidP="663087FD" w:rsidRDefault="663087FD" w14:paraId="409190D2" w14:textId="75A02BA0">
            <w:pPr>
              <w:spacing w:line="360" w:lineRule="auto"/>
              <w:jc w:val="center"/>
              <w:rPr>
                <w:rFonts w:ascii="Candara" w:hAnsi="Candara" w:eastAsia="Candara" w:cs="Candara"/>
                <w:b/>
                <w:bCs/>
                <w:color w:val="FFFFFF" w:themeColor="background1"/>
                <w:sz w:val="20"/>
                <w:szCs w:val="20"/>
              </w:rPr>
            </w:pPr>
            <w:r w:rsidRPr="00EC6AC2">
              <w:rPr>
                <w:rFonts w:ascii="Candara" w:hAnsi="Candara" w:eastAsia="Candara" w:cs="Candara"/>
                <w:b/>
                <w:bCs/>
                <w:color w:val="FFFFFF" w:themeColor="background1"/>
                <w:sz w:val="20"/>
                <w:szCs w:val="20"/>
              </w:rPr>
              <w:t>Toplam</w:t>
            </w:r>
          </w:p>
        </w:tc>
        <w:tc>
          <w:tcPr>
            <w:tcW w:w="157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B0F6F80" w14:textId="32776E2B">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231</w:t>
            </w:r>
          </w:p>
        </w:tc>
        <w:tc>
          <w:tcPr>
            <w:tcW w:w="181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014B22D6" w14:textId="381E9737">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128</w:t>
            </w:r>
          </w:p>
        </w:tc>
        <w:tc>
          <w:tcPr>
            <w:tcW w:w="13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1D5B86C0" w14:textId="771CFC35">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64</w:t>
            </w:r>
          </w:p>
        </w:tc>
        <w:tc>
          <w:tcPr>
            <w:tcW w:w="1905"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C120F51" w14:textId="11F822E3">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64</w:t>
            </w:r>
          </w:p>
        </w:tc>
        <w:tc>
          <w:tcPr>
            <w:tcW w:w="1620" w:type="dxa"/>
            <w:tcBorders>
              <w:top w:val="single" w:color="002060" w:sz="8" w:space="0"/>
              <w:left w:val="single" w:color="002060" w:sz="8" w:space="0"/>
              <w:bottom w:val="single" w:color="002060" w:sz="8" w:space="0"/>
              <w:right w:val="single" w:color="002060" w:sz="8" w:space="0"/>
            </w:tcBorders>
            <w:shd w:val="clear" w:color="auto" w:fill="FFFFFF" w:themeFill="background1"/>
            <w:vAlign w:val="center"/>
          </w:tcPr>
          <w:p w:rsidRPr="00EC6AC2" w:rsidR="663087FD" w:rsidP="663087FD" w:rsidRDefault="663087FD" w14:paraId="392C119F" w14:textId="663E8367">
            <w:pPr>
              <w:jc w:val="center"/>
              <w:rPr>
                <w:rFonts w:ascii="Candara" w:hAnsi="Candara" w:eastAsia="Candara" w:cs="Candara"/>
                <w:b/>
                <w:bCs/>
                <w:color w:val="000000" w:themeColor="text1"/>
                <w:sz w:val="20"/>
                <w:szCs w:val="20"/>
              </w:rPr>
            </w:pPr>
            <w:r w:rsidRPr="00EC6AC2">
              <w:rPr>
                <w:rFonts w:ascii="Candara" w:hAnsi="Candara" w:eastAsia="Candara" w:cs="Candara"/>
                <w:b/>
                <w:bCs/>
                <w:color w:val="000000" w:themeColor="text1"/>
                <w:sz w:val="20"/>
                <w:szCs w:val="20"/>
              </w:rPr>
              <w:t>487</w:t>
            </w:r>
          </w:p>
        </w:tc>
      </w:tr>
    </w:tbl>
    <w:p w:rsidRPr="00EC6AC2" w:rsidR="00A57231" w:rsidP="264E886D" w:rsidRDefault="10FBCBC6" w14:paraId="4D83652B" w14:textId="36E4A30D">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lastRenderedPageBreak/>
        <w:t xml:space="preserve">Bu ölçütler göz önünde bulundurularak Fakültemizin öğrenci kontenjanları Üniversitemiz Senatosu tarafından </w:t>
      </w:r>
      <w:r w:rsidRPr="00EC6AC2" w:rsidR="002C4049">
        <w:rPr>
          <w:rFonts w:ascii="Candara" w:hAnsi="Candara" w:eastAsia="Candara" w:cs="Candara"/>
          <w:sz w:val="24"/>
          <w:szCs w:val="24"/>
          <w:lang w:eastAsia="tr-TR"/>
        </w:rPr>
        <w:t>belirlenmektedir</w:t>
      </w:r>
      <w:r w:rsidRPr="00EC6AC2" w:rsidR="55B8CCEE">
        <w:rPr>
          <w:rFonts w:ascii="Candara" w:hAnsi="Candara" w:eastAsia="Candara" w:cs="Candara"/>
          <w:sz w:val="24"/>
          <w:szCs w:val="24"/>
          <w:lang w:eastAsia="tr-TR"/>
        </w:rPr>
        <w:t xml:space="preserve">. </w:t>
      </w:r>
      <w:r w:rsidRPr="00EC6AC2">
        <w:rPr>
          <w:rFonts w:ascii="Candara" w:hAnsi="Candara" w:eastAsia="Candara" w:cs="Candara"/>
          <w:sz w:val="24"/>
          <w:szCs w:val="24"/>
          <w:lang w:eastAsia="tr-TR"/>
        </w:rPr>
        <w:t xml:space="preserve">Fakültemizin ÖSYM kontenjanları ile yerleşen ve yatay geçiş ile kabul edilen öğrenci </w:t>
      </w:r>
      <w:r w:rsidRPr="00EC6AC2">
        <w:rPr>
          <w:rFonts w:ascii="Candara" w:hAnsi="Candara" w:eastAsia="Candara" w:cs="Candara"/>
          <w:color w:val="000000" w:themeColor="text1"/>
          <w:sz w:val="24"/>
          <w:szCs w:val="24"/>
          <w:lang w:eastAsia="tr-TR"/>
        </w:rPr>
        <w:t xml:space="preserve">sayıları </w:t>
      </w:r>
      <w:r w:rsidRPr="00EC6AC2">
        <w:rPr>
          <w:rFonts w:ascii="Candara" w:hAnsi="Candara" w:eastAsia="Candara" w:cs="Candara"/>
          <w:color w:val="000000" w:themeColor="text1"/>
          <w:sz w:val="24"/>
          <w:szCs w:val="24"/>
          <w:u w:val="single"/>
          <w:lang w:eastAsia="tr-TR"/>
        </w:rPr>
        <w:t xml:space="preserve">Tablo </w:t>
      </w:r>
      <w:r w:rsidRPr="00EC6AC2" w:rsidR="6B13CF38">
        <w:rPr>
          <w:rFonts w:ascii="Candara" w:hAnsi="Candara" w:eastAsia="Candara" w:cs="Candara"/>
          <w:color w:val="000000" w:themeColor="text1"/>
          <w:sz w:val="24"/>
          <w:szCs w:val="24"/>
          <w:u w:val="single"/>
          <w:lang w:eastAsia="tr-TR"/>
        </w:rPr>
        <w:t>4.1.1.b</w:t>
      </w:r>
      <w:r w:rsidRPr="00EC6AC2">
        <w:rPr>
          <w:rFonts w:ascii="Candara" w:hAnsi="Candara" w:eastAsia="Candara" w:cs="Candara"/>
          <w:color w:val="000000" w:themeColor="text1"/>
          <w:sz w:val="24"/>
          <w:szCs w:val="24"/>
          <w:lang w:eastAsia="tr-TR"/>
        </w:rPr>
        <w:t>’de sunulmuştur</w:t>
      </w:r>
      <w:r w:rsidRPr="00EC6AC2">
        <w:rPr>
          <w:rFonts w:ascii="Candara" w:hAnsi="Candara" w:eastAsia="Candara" w:cs="Candara"/>
          <w:sz w:val="24"/>
          <w:szCs w:val="24"/>
          <w:lang w:eastAsia="tr-TR"/>
        </w:rPr>
        <w:t>.</w:t>
      </w:r>
    </w:p>
    <w:p w:rsidRPr="00EC6AC2" w:rsidR="00A57231" w:rsidP="264E886D" w:rsidRDefault="00A57231" w14:paraId="7ED9A199" w14:textId="77777777">
      <w:pPr>
        <w:rPr>
          <w:rFonts w:ascii="Candara" w:hAnsi="Candara" w:eastAsia="Candara" w:cs="Candara"/>
          <w:color w:val="000000" w:themeColor="text1"/>
          <w:sz w:val="24"/>
          <w:szCs w:val="24"/>
        </w:rPr>
      </w:pPr>
    </w:p>
    <w:p w:rsidRPr="00EC6AC2" w:rsidR="00A57231" w:rsidP="264E886D" w:rsidRDefault="5238A11B" w14:paraId="1FBE838B" w14:textId="0469C85D">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color w:val="000000" w:themeColor="text1"/>
          <w:sz w:val="24"/>
          <w:szCs w:val="24"/>
          <w:lang w:eastAsia="tr-TR"/>
        </w:rPr>
        <w:t xml:space="preserve">Afiliye hastanemiz olan Özel Medipol Mega Hastaneler Kompleksi’nin hizmet kapasitesi </w:t>
      </w:r>
      <w:hyperlink w:anchor="Tablo411d">
        <w:r w:rsidRPr="00EC6AC2">
          <w:rPr>
            <w:rFonts w:ascii="Candara" w:hAnsi="Candara" w:eastAsia="Candara" w:cs="Candara"/>
            <w:color w:val="000000" w:themeColor="text1"/>
            <w:sz w:val="24"/>
            <w:szCs w:val="24"/>
            <w:u w:val="single"/>
            <w:lang w:eastAsia="tr-TR"/>
          </w:rPr>
          <w:t>Tablo 4.1.1.d</w:t>
        </w:r>
      </w:hyperlink>
      <w:r w:rsidRPr="00EC6AC2">
        <w:rPr>
          <w:rFonts w:ascii="Candara" w:hAnsi="Candara" w:eastAsia="Candara" w:cs="Candara"/>
          <w:sz w:val="24"/>
          <w:szCs w:val="24"/>
          <w:lang w:eastAsia="tr-TR"/>
        </w:rPr>
        <w:t>’de sunulmuştur.</w:t>
      </w:r>
    </w:p>
    <w:p w:rsidRPr="00EC6AC2" w:rsidR="00A57231" w:rsidP="264E886D" w:rsidRDefault="4717D3BB" w14:paraId="69062CF9" w14:textId="4BF10E93">
      <w:pPr>
        <w:spacing w:before="120" w:after="120" w:line="360" w:lineRule="auto"/>
        <w:jc w:val="both"/>
        <w:rPr>
          <w:rFonts w:ascii="Candara" w:hAnsi="Candara" w:eastAsia="Candara" w:cs="Candara"/>
          <w:b/>
          <w:bCs/>
          <w:sz w:val="24"/>
          <w:szCs w:val="24"/>
          <w:lang w:eastAsia="tr-TR"/>
        </w:rPr>
      </w:pPr>
      <w:bookmarkStart w:name="_Toc90622153" w:id="270"/>
      <w:bookmarkStart w:name="Tablo411d" w:id="271"/>
      <w:r w:rsidRPr="00EC6AC2">
        <w:rPr>
          <w:rFonts w:ascii="Candara" w:hAnsi="Candara" w:eastAsia="Candara" w:cs="Candara"/>
          <w:b/>
          <w:bCs/>
          <w:sz w:val="24"/>
          <w:szCs w:val="24"/>
          <w:lang w:eastAsia="tr-TR"/>
        </w:rPr>
        <w:t>Tablo 4.1.1.d. Yıllara Göre Özel Medipol Mega Hastaneler Kompleksi Hizmet Kapasitesi</w:t>
      </w:r>
      <w:bookmarkEnd w:id="270"/>
      <w:bookmarkEnd w:id="271"/>
    </w:p>
    <w:tbl>
      <w:tblPr>
        <w:tblpPr w:leftFromText="150" w:rightFromText="150" w:vertAnchor="text"/>
        <w:tblW w:w="9330" w:type="dxa"/>
        <w:tblCellMar>
          <w:left w:w="0" w:type="dxa"/>
          <w:right w:w="0" w:type="dxa"/>
        </w:tblCellMar>
        <w:tblLook w:val="04A0" w:firstRow="1" w:lastRow="0" w:firstColumn="1" w:lastColumn="0" w:noHBand="0" w:noVBand="1"/>
      </w:tblPr>
      <w:tblGrid>
        <w:gridCol w:w="3195"/>
        <w:gridCol w:w="3165"/>
        <w:gridCol w:w="2970"/>
      </w:tblGrid>
      <w:tr w:rsidRPr="00EC6AC2" w:rsidR="00B815BD" w:rsidTr="663087FD" w14:paraId="4830741D" w14:textId="77777777">
        <w:trPr>
          <w:trHeight w:val="510"/>
        </w:trPr>
        <w:tc>
          <w:tcPr>
            <w:tcW w:w="3195" w:type="dxa"/>
            <w:tcBorders>
              <w:top w:val="single" w:color="auto" w:sz="8" w:space="0"/>
              <w:left w:val="single" w:color="auto" w:sz="8" w:space="0"/>
              <w:bottom w:val="single" w:color="auto" w:sz="8" w:space="0"/>
              <w:right w:val="single" w:color="auto" w:sz="8" w:space="0"/>
            </w:tcBorders>
            <w:shd w:val="clear" w:color="auto" w:fill="002060"/>
            <w:tcMar>
              <w:top w:w="0" w:type="dxa"/>
              <w:left w:w="108" w:type="dxa"/>
              <w:bottom w:w="0" w:type="dxa"/>
              <w:right w:w="108" w:type="dxa"/>
            </w:tcMar>
          </w:tcPr>
          <w:p w:rsidRPr="00EC6AC2" w:rsidR="00B815BD" w:rsidP="4D841E1F" w:rsidRDefault="00B815BD" w14:paraId="36A3AEE3" w14:textId="77777777">
            <w:pPr>
              <w:spacing w:line="360" w:lineRule="auto"/>
              <w:rPr>
                <w:rFonts w:ascii="Candara" w:hAnsi="Candara"/>
                <w:b/>
                <w:bCs/>
                <w:sz w:val="20"/>
                <w:szCs w:val="20"/>
              </w:rPr>
            </w:pPr>
          </w:p>
        </w:tc>
        <w:tc>
          <w:tcPr>
            <w:tcW w:w="3165"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EC6AC2" w:rsidR="00B815BD" w:rsidP="4D841E1F" w:rsidRDefault="5BC660CC" w14:paraId="40790E00" w14:textId="77777777">
            <w:pPr>
              <w:jc w:val="center"/>
              <w:rPr>
                <w:rFonts w:ascii="Candara" w:hAnsi="Candara"/>
                <w:b/>
                <w:bCs/>
                <w:sz w:val="20"/>
                <w:szCs w:val="20"/>
              </w:rPr>
            </w:pPr>
            <w:r w:rsidRPr="00EC6AC2">
              <w:rPr>
                <w:rFonts w:ascii="Candara" w:hAnsi="Candara"/>
                <w:b/>
                <w:bCs/>
                <w:sz w:val="20"/>
                <w:szCs w:val="20"/>
              </w:rPr>
              <w:t>2021 öncesi</w:t>
            </w:r>
          </w:p>
        </w:tc>
        <w:tc>
          <w:tcPr>
            <w:tcW w:w="2970"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EC6AC2" w:rsidR="00B815BD" w:rsidP="4D841E1F" w:rsidRDefault="5BC660CC" w14:paraId="7F1AF4DB" w14:textId="087627CC">
            <w:pPr>
              <w:jc w:val="center"/>
              <w:rPr>
                <w:rFonts w:ascii="Candara" w:hAnsi="Candara"/>
                <w:b/>
                <w:bCs/>
                <w:sz w:val="20"/>
                <w:szCs w:val="20"/>
              </w:rPr>
            </w:pPr>
            <w:r w:rsidRPr="00EC6AC2">
              <w:rPr>
                <w:rFonts w:ascii="Candara" w:hAnsi="Candara"/>
                <w:b/>
                <w:bCs/>
                <w:sz w:val="20"/>
                <w:szCs w:val="20"/>
              </w:rPr>
              <w:t xml:space="preserve">2021 </w:t>
            </w:r>
            <w:r w:rsidRPr="00EC6AC2" w:rsidR="30AD8E8C">
              <w:rPr>
                <w:rFonts w:ascii="Candara" w:hAnsi="Candara"/>
                <w:b/>
                <w:bCs/>
                <w:sz w:val="20"/>
                <w:szCs w:val="20"/>
              </w:rPr>
              <w:t>sonrası</w:t>
            </w:r>
          </w:p>
        </w:tc>
      </w:tr>
      <w:tr w:rsidRPr="00EC6AC2" w:rsidR="00B815BD" w:rsidTr="663087FD" w14:paraId="629FB60E" w14:textId="77777777">
        <w:trPr>
          <w:trHeight w:val="375"/>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EC6AC2" w:rsidR="00B815BD" w:rsidP="264E886D" w:rsidRDefault="5BC660CC" w14:paraId="05E34E70" w14:textId="77777777">
            <w:pPr>
              <w:rPr>
                <w:rFonts w:ascii="Candara" w:hAnsi="Candara"/>
                <w:b/>
                <w:bCs/>
                <w:sz w:val="20"/>
                <w:szCs w:val="20"/>
              </w:rPr>
            </w:pPr>
            <w:r w:rsidRPr="00EC6AC2">
              <w:rPr>
                <w:rFonts w:ascii="Candara" w:hAnsi="Candara"/>
                <w:b/>
                <w:bCs/>
                <w:sz w:val="20"/>
                <w:szCs w:val="20"/>
              </w:rPr>
              <w:t>Yatak Sayısı</w:t>
            </w:r>
          </w:p>
        </w:tc>
        <w:tc>
          <w:tcPr>
            <w:tcW w:w="3165"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7C44C041" w14:textId="77777777">
            <w:pPr>
              <w:jc w:val="center"/>
              <w:rPr>
                <w:rFonts w:ascii="Candara" w:hAnsi="Candara"/>
                <w:sz w:val="20"/>
                <w:szCs w:val="20"/>
              </w:rPr>
            </w:pPr>
            <w:r w:rsidRPr="00EC6AC2">
              <w:rPr>
                <w:rFonts w:ascii="Candara" w:hAnsi="Candara"/>
                <w:sz w:val="20"/>
                <w:szCs w:val="20"/>
              </w:rPr>
              <w:t>515</w:t>
            </w:r>
          </w:p>
        </w:tc>
        <w:tc>
          <w:tcPr>
            <w:tcW w:w="2970"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749065D6" w14:textId="77777777">
            <w:pPr>
              <w:jc w:val="center"/>
              <w:rPr>
                <w:rFonts w:ascii="Candara" w:hAnsi="Candara"/>
                <w:sz w:val="20"/>
                <w:szCs w:val="20"/>
              </w:rPr>
            </w:pPr>
            <w:r w:rsidRPr="00EC6AC2">
              <w:rPr>
                <w:rFonts w:ascii="Candara" w:hAnsi="Candara"/>
                <w:sz w:val="20"/>
                <w:szCs w:val="20"/>
              </w:rPr>
              <w:t>810</w:t>
            </w:r>
          </w:p>
        </w:tc>
      </w:tr>
      <w:tr w:rsidRPr="00EC6AC2" w:rsidR="00B815BD" w:rsidTr="663087FD" w14:paraId="02AD7102" w14:textId="77777777">
        <w:trPr>
          <w:trHeight w:val="315"/>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EC6AC2" w:rsidR="00B815BD" w:rsidP="264E886D" w:rsidRDefault="5BC660CC" w14:paraId="241825E8" w14:textId="77777777">
            <w:pPr>
              <w:rPr>
                <w:rFonts w:ascii="Candara" w:hAnsi="Candara"/>
                <w:b/>
                <w:bCs/>
                <w:sz w:val="20"/>
                <w:szCs w:val="20"/>
              </w:rPr>
            </w:pPr>
            <w:r w:rsidRPr="00EC6AC2">
              <w:rPr>
                <w:rFonts w:ascii="Candara" w:hAnsi="Candara"/>
                <w:b/>
                <w:bCs/>
                <w:sz w:val="20"/>
                <w:szCs w:val="20"/>
              </w:rPr>
              <w:t xml:space="preserve">Poliklinik Sayısı </w:t>
            </w:r>
          </w:p>
        </w:tc>
        <w:tc>
          <w:tcPr>
            <w:tcW w:w="3165"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4D73018F" w14:textId="77777777">
            <w:pPr>
              <w:jc w:val="center"/>
              <w:rPr>
                <w:rFonts w:ascii="Candara" w:hAnsi="Candara"/>
                <w:sz w:val="20"/>
                <w:szCs w:val="20"/>
              </w:rPr>
            </w:pPr>
            <w:r w:rsidRPr="00EC6AC2">
              <w:rPr>
                <w:rFonts w:ascii="Candara" w:hAnsi="Candara"/>
                <w:sz w:val="20"/>
                <w:szCs w:val="20"/>
              </w:rPr>
              <w:t>226 + 41 (Diş)</w:t>
            </w:r>
          </w:p>
        </w:tc>
        <w:tc>
          <w:tcPr>
            <w:tcW w:w="2970"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500FA157" w14:textId="77777777">
            <w:pPr>
              <w:jc w:val="center"/>
              <w:rPr>
                <w:rFonts w:ascii="Candara" w:hAnsi="Candara"/>
                <w:sz w:val="20"/>
                <w:szCs w:val="20"/>
              </w:rPr>
            </w:pPr>
            <w:r w:rsidRPr="00EC6AC2">
              <w:rPr>
                <w:rFonts w:ascii="Candara" w:hAnsi="Candara"/>
                <w:sz w:val="20"/>
                <w:szCs w:val="20"/>
              </w:rPr>
              <w:t>358+ 42 (Diş)</w:t>
            </w:r>
          </w:p>
        </w:tc>
      </w:tr>
      <w:tr w:rsidRPr="00EC6AC2" w:rsidR="00B815BD" w:rsidTr="663087FD" w14:paraId="453A4E9D" w14:textId="77777777">
        <w:trPr>
          <w:trHeight w:val="315"/>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EC6AC2" w:rsidR="00B815BD" w:rsidP="264E886D" w:rsidRDefault="5BC660CC" w14:paraId="52D50A81" w14:textId="77777777">
            <w:pPr>
              <w:rPr>
                <w:rFonts w:ascii="Candara" w:hAnsi="Candara"/>
                <w:b/>
                <w:bCs/>
                <w:sz w:val="20"/>
                <w:szCs w:val="20"/>
              </w:rPr>
            </w:pPr>
            <w:r w:rsidRPr="00EC6AC2">
              <w:rPr>
                <w:rFonts w:ascii="Candara" w:hAnsi="Candara"/>
                <w:b/>
                <w:bCs/>
                <w:sz w:val="20"/>
                <w:szCs w:val="20"/>
              </w:rPr>
              <w:t>Yoğun Bakım Sayısı</w:t>
            </w:r>
          </w:p>
        </w:tc>
        <w:tc>
          <w:tcPr>
            <w:tcW w:w="3165"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5200DA38" w14:textId="77777777">
            <w:pPr>
              <w:jc w:val="center"/>
              <w:rPr>
                <w:rFonts w:ascii="Candara" w:hAnsi="Candara"/>
                <w:sz w:val="20"/>
                <w:szCs w:val="20"/>
              </w:rPr>
            </w:pPr>
            <w:r w:rsidRPr="00EC6AC2">
              <w:rPr>
                <w:rFonts w:ascii="Candara" w:hAnsi="Candara"/>
                <w:sz w:val="20"/>
                <w:szCs w:val="20"/>
              </w:rPr>
              <w:t>126</w:t>
            </w:r>
          </w:p>
        </w:tc>
        <w:tc>
          <w:tcPr>
            <w:tcW w:w="2970"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05C081A5" w14:textId="77777777">
            <w:pPr>
              <w:jc w:val="center"/>
              <w:rPr>
                <w:rFonts w:ascii="Candara" w:hAnsi="Candara"/>
                <w:sz w:val="20"/>
                <w:szCs w:val="20"/>
              </w:rPr>
            </w:pPr>
            <w:r w:rsidRPr="00EC6AC2">
              <w:rPr>
                <w:rFonts w:ascii="Candara" w:hAnsi="Candara"/>
                <w:sz w:val="20"/>
                <w:szCs w:val="20"/>
              </w:rPr>
              <w:t>215</w:t>
            </w:r>
          </w:p>
        </w:tc>
      </w:tr>
      <w:tr w:rsidRPr="00EC6AC2" w:rsidR="00B815BD" w:rsidTr="663087FD" w14:paraId="16EB39B8" w14:textId="77777777">
        <w:trPr>
          <w:trHeight w:val="390"/>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EC6AC2" w:rsidR="00B815BD" w:rsidP="264E886D" w:rsidRDefault="5BC660CC" w14:paraId="68E6B54C" w14:textId="77777777">
            <w:pPr>
              <w:rPr>
                <w:rFonts w:ascii="Candara" w:hAnsi="Candara"/>
                <w:b/>
                <w:bCs/>
                <w:sz w:val="20"/>
                <w:szCs w:val="20"/>
              </w:rPr>
            </w:pPr>
            <w:r w:rsidRPr="00EC6AC2">
              <w:rPr>
                <w:rFonts w:ascii="Candara" w:hAnsi="Candara"/>
                <w:b/>
                <w:bCs/>
                <w:sz w:val="20"/>
                <w:szCs w:val="20"/>
              </w:rPr>
              <w:t>Gözlem Yatak Sayısı</w:t>
            </w:r>
          </w:p>
        </w:tc>
        <w:tc>
          <w:tcPr>
            <w:tcW w:w="3165"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75C623C2" w14:textId="77777777">
            <w:pPr>
              <w:jc w:val="center"/>
              <w:rPr>
                <w:rFonts w:ascii="Candara" w:hAnsi="Candara"/>
                <w:sz w:val="20"/>
                <w:szCs w:val="20"/>
              </w:rPr>
            </w:pPr>
            <w:r w:rsidRPr="00EC6AC2">
              <w:rPr>
                <w:rFonts w:ascii="Candara" w:hAnsi="Candara"/>
                <w:sz w:val="20"/>
                <w:szCs w:val="20"/>
              </w:rPr>
              <w:t>60</w:t>
            </w:r>
          </w:p>
        </w:tc>
        <w:tc>
          <w:tcPr>
            <w:tcW w:w="2970"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4D56D30B" w14:textId="77777777">
            <w:pPr>
              <w:jc w:val="center"/>
              <w:rPr>
                <w:rFonts w:ascii="Candara" w:hAnsi="Candara"/>
                <w:sz w:val="20"/>
                <w:szCs w:val="20"/>
              </w:rPr>
            </w:pPr>
            <w:r w:rsidRPr="00EC6AC2">
              <w:rPr>
                <w:rFonts w:ascii="Candara" w:hAnsi="Candara"/>
                <w:sz w:val="20"/>
                <w:szCs w:val="20"/>
              </w:rPr>
              <w:t>81</w:t>
            </w:r>
          </w:p>
        </w:tc>
      </w:tr>
      <w:tr w:rsidRPr="00EC6AC2" w:rsidR="00B815BD" w:rsidTr="663087FD" w14:paraId="4F031E65" w14:textId="77777777">
        <w:trPr>
          <w:trHeight w:val="360"/>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EC6AC2" w:rsidR="00B815BD" w:rsidP="264E886D" w:rsidRDefault="5BC660CC" w14:paraId="591210D3" w14:textId="77777777">
            <w:pPr>
              <w:rPr>
                <w:rFonts w:ascii="Candara" w:hAnsi="Candara"/>
                <w:b/>
                <w:bCs/>
                <w:sz w:val="20"/>
                <w:szCs w:val="20"/>
              </w:rPr>
            </w:pPr>
            <w:r w:rsidRPr="00EC6AC2">
              <w:rPr>
                <w:rFonts w:ascii="Candara" w:hAnsi="Candara"/>
                <w:b/>
                <w:bCs/>
                <w:sz w:val="20"/>
                <w:szCs w:val="20"/>
              </w:rPr>
              <w:t>Ameliyathane Oda Sayısı</w:t>
            </w:r>
          </w:p>
        </w:tc>
        <w:tc>
          <w:tcPr>
            <w:tcW w:w="3165"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251C4559" w14:textId="77777777">
            <w:pPr>
              <w:jc w:val="center"/>
              <w:rPr>
                <w:rFonts w:ascii="Candara" w:hAnsi="Candara"/>
                <w:sz w:val="20"/>
                <w:szCs w:val="20"/>
              </w:rPr>
            </w:pPr>
            <w:r w:rsidRPr="00EC6AC2">
              <w:rPr>
                <w:rFonts w:ascii="Candara" w:hAnsi="Candara"/>
                <w:sz w:val="20"/>
                <w:szCs w:val="20"/>
              </w:rPr>
              <w:t>25</w:t>
            </w:r>
          </w:p>
        </w:tc>
        <w:tc>
          <w:tcPr>
            <w:tcW w:w="2970"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489D20E0" w14:textId="77777777">
            <w:pPr>
              <w:jc w:val="center"/>
              <w:rPr>
                <w:rFonts w:ascii="Candara" w:hAnsi="Candara"/>
                <w:sz w:val="20"/>
                <w:szCs w:val="20"/>
              </w:rPr>
            </w:pPr>
            <w:r w:rsidRPr="00EC6AC2">
              <w:rPr>
                <w:rFonts w:ascii="Candara" w:hAnsi="Candara"/>
                <w:sz w:val="20"/>
                <w:szCs w:val="20"/>
              </w:rPr>
              <w:t>32</w:t>
            </w:r>
          </w:p>
        </w:tc>
      </w:tr>
      <w:tr w:rsidRPr="00EC6AC2" w:rsidR="00B815BD" w:rsidTr="663087FD" w14:paraId="268AF611" w14:textId="77777777">
        <w:trPr>
          <w:trHeight w:val="390"/>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EC6AC2" w:rsidR="00B815BD" w:rsidP="264E886D" w:rsidRDefault="5BC660CC" w14:paraId="45B1ED8B" w14:textId="77777777">
            <w:pPr>
              <w:rPr>
                <w:rFonts w:ascii="Candara" w:hAnsi="Candara"/>
                <w:b/>
                <w:bCs/>
                <w:sz w:val="20"/>
                <w:szCs w:val="20"/>
              </w:rPr>
            </w:pPr>
            <w:r w:rsidRPr="00EC6AC2">
              <w:rPr>
                <w:rFonts w:ascii="Candara" w:hAnsi="Candara"/>
                <w:b/>
                <w:bCs/>
                <w:sz w:val="20"/>
                <w:szCs w:val="20"/>
              </w:rPr>
              <w:t>Toplam Alan M2 (Otopark Hariç)</w:t>
            </w:r>
          </w:p>
        </w:tc>
        <w:tc>
          <w:tcPr>
            <w:tcW w:w="3165"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55F2DA11" w14:textId="77777777">
            <w:pPr>
              <w:jc w:val="center"/>
              <w:rPr>
                <w:rFonts w:ascii="Candara" w:hAnsi="Candara"/>
                <w:sz w:val="20"/>
                <w:szCs w:val="20"/>
              </w:rPr>
            </w:pPr>
            <w:r w:rsidRPr="00EC6AC2">
              <w:rPr>
                <w:rFonts w:ascii="Candara" w:hAnsi="Candara"/>
                <w:sz w:val="20"/>
                <w:szCs w:val="20"/>
              </w:rPr>
              <w:t>56.750 m2</w:t>
            </w:r>
          </w:p>
        </w:tc>
        <w:tc>
          <w:tcPr>
            <w:tcW w:w="2970" w:type="dxa"/>
            <w:tcBorders>
              <w:top w:val="nil"/>
              <w:left w:val="nil"/>
              <w:bottom w:val="single" w:color="auto" w:sz="8" w:space="0"/>
              <w:right w:val="single" w:color="auto" w:sz="8" w:space="0"/>
            </w:tcBorders>
            <w:tcMar>
              <w:top w:w="0" w:type="dxa"/>
              <w:left w:w="108" w:type="dxa"/>
              <w:bottom w:w="0" w:type="dxa"/>
              <w:right w:w="108" w:type="dxa"/>
            </w:tcMar>
            <w:hideMark/>
          </w:tcPr>
          <w:p w:rsidRPr="00EC6AC2" w:rsidR="00B815BD" w:rsidP="4D841E1F" w:rsidRDefault="5BC660CC" w14:paraId="60A49F95" w14:textId="77777777">
            <w:pPr>
              <w:jc w:val="center"/>
              <w:rPr>
                <w:rFonts w:ascii="Candara" w:hAnsi="Candara"/>
                <w:sz w:val="20"/>
                <w:szCs w:val="20"/>
              </w:rPr>
            </w:pPr>
            <w:r w:rsidRPr="00EC6AC2">
              <w:rPr>
                <w:rFonts w:ascii="Candara" w:hAnsi="Candara"/>
                <w:sz w:val="20"/>
                <w:szCs w:val="20"/>
              </w:rPr>
              <w:t>132.101 m2</w:t>
            </w:r>
          </w:p>
        </w:tc>
      </w:tr>
    </w:tbl>
    <w:p w:rsidRPr="00EC6AC2" w:rsidR="264E886D" w:rsidP="264E886D" w:rsidRDefault="264E886D" w14:paraId="6DFAE33F" w14:textId="73AECE3A">
      <w:pPr>
        <w:spacing w:before="120" w:after="120" w:line="331" w:lineRule="auto"/>
        <w:jc w:val="both"/>
        <w:rPr>
          <w:rFonts w:ascii="Candara" w:hAnsi="Candara" w:eastAsia="Times New Roman" w:cs="Times New Roman"/>
          <w:lang w:eastAsia="tr-TR"/>
        </w:rPr>
      </w:pPr>
    </w:p>
    <w:tbl>
      <w:tblPr>
        <w:tblStyle w:val="TabloKlavuzu"/>
        <w:tblW w:w="9405" w:type="dxa"/>
        <w:tblInd w:w="-3" w:type="dxa"/>
        <w:tblLayout w:type="fixed"/>
        <w:tblLook w:val="04A0" w:firstRow="1" w:lastRow="0" w:firstColumn="1" w:lastColumn="0" w:noHBand="0" w:noVBand="1"/>
      </w:tblPr>
      <w:tblGrid>
        <w:gridCol w:w="2640"/>
        <w:gridCol w:w="1485"/>
        <w:gridCol w:w="1680"/>
        <w:gridCol w:w="1620"/>
        <w:gridCol w:w="1980"/>
      </w:tblGrid>
      <w:tr w:rsidRPr="00EC6AC2" w:rsidR="264E886D" w:rsidTr="663087FD" w14:paraId="422038DB" w14:textId="77777777">
        <w:trPr>
          <w:trHeight w:val="15"/>
        </w:trPr>
        <w:tc>
          <w:tcPr>
            <w:tcW w:w="2640" w:type="dxa"/>
            <w:shd w:val="clear" w:color="auto" w:fill="002060"/>
            <w:vAlign w:val="center"/>
          </w:tcPr>
          <w:p w:rsidRPr="00EC6AC2" w:rsidR="264E886D" w:rsidP="264E886D" w:rsidRDefault="264E886D" w14:paraId="12C6F0E4" w14:textId="13D25D16">
            <w:pPr>
              <w:spacing w:after="120" w:line="360" w:lineRule="auto"/>
              <w:jc w:val="center"/>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Hastane</w:t>
            </w:r>
          </w:p>
        </w:tc>
        <w:tc>
          <w:tcPr>
            <w:tcW w:w="1485" w:type="dxa"/>
            <w:shd w:val="clear" w:color="auto" w:fill="002060"/>
            <w:vAlign w:val="center"/>
          </w:tcPr>
          <w:p w:rsidRPr="00EC6AC2" w:rsidR="264E886D" w:rsidP="264E886D" w:rsidRDefault="264E886D" w14:paraId="0FF31F9B" w14:textId="5A4BDB3B">
            <w:pPr>
              <w:spacing w:after="120" w:line="360" w:lineRule="auto"/>
              <w:jc w:val="center"/>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Poliklinik Oda Sayısı</w:t>
            </w:r>
          </w:p>
        </w:tc>
        <w:tc>
          <w:tcPr>
            <w:tcW w:w="1680" w:type="dxa"/>
            <w:shd w:val="clear" w:color="auto" w:fill="002060"/>
            <w:vAlign w:val="center"/>
          </w:tcPr>
          <w:p w:rsidRPr="00EC6AC2" w:rsidR="264E886D" w:rsidP="264E886D" w:rsidRDefault="264E886D" w14:paraId="2E11635C" w14:textId="251514EB">
            <w:pPr>
              <w:spacing w:after="120" w:line="360" w:lineRule="auto"/>
              <w:jc w:val="center"/>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Ameliyathane Sayısı</w:t>
            </w:r>
          </w:p>
        </w:tc>
        <w:tc>
          <w:tcPr>
            <w:tcW w:w="1620" w:type="dxa"/>
            <w:shd w:val="clear" w:color="auto" w:fill="002060"/>
            <w:vAlign w:val="center"/>
          </w:tcPr>
          <w:p w:rsidRPr="00EC6AC2" w:rsidR="264E886D" w:rsidP="264E886D" w:rsidRDefault="264E886D" w14:paraId="55DF5435" w14:textId="03987A3E">
            <w:pPr>
              <w:spacing w:after="120" w:line="360" w:lineRule="auto"/>
              <w:jc w:val="center"/>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Yatak Sayısı (YB</w:t>
            </w:r>
            <w:r w:rsidRPr="00EC6AC2">
              <w:rPr>
                <w:rFonts w:ascii="Candara" w:hAnsi="Candara"/>
                <w:color w:val="FFFFFF" w:themeColor="background1"/>
                <w:sz w:val="20"/>
                <w:szCs w:val="20"/>
              </w:rPr>
              <w:t>Ü</w:t>
            </w:r>
            <w:r w:rsidRPr="00EC6AC2">
              <w:rPr>
                <w:rFonts w:ascii="Candara" w:hAnsi="Candara" w:eastAsia="Candara" w:cs="Candara"/>
                <w:color w:val="FFFFFF" w:themeColor="background1"/>
                <w:sz w:val="20"/>
                <w:szCs w:val="20"/>
                <w:vertAlign w:val="superscript"/>
              </w:rPr>
              <w:t>*</w:t>
            </w:r>
            <w:r w:rsidRPr="00EC6AC2">
              <w:rPr>
                <w:rFonts w:ascii="Candara" w:hAnsi="Candara" w:eastAsia="Candara" w:cs="Candara"/>
                <w:color w:val="FFFFFF" w:themeColor="background1"/>
                <w:sz w:val="20"/>
                <w:szCs w:val="20"/>
              </w:rPr>
              <w:t xml:space="preserve"> hariç)</w:t>
            </w:r>
          </w:p>
        </w:tc>
        <w:tc>
          <w:tcPr>
            <w:tcW w:w="1980" w:type="dxa"/>
            <w:shd w:val="clear" w:color="auto" w:fill="002060"/>
            <w:vAlign w:val="center"/>
          </w:tcPr>
          <w:p w:rsidRPr="00EC6AC2" w:rsidR="264E886D" w:rsidP="264E886D" w:rsidRDefault="264E886D" w14:paraId="4BB3AB06" w14:textId="0CCA8F15">
            <w:pPr>
              <w:spacing w:after="120" w:line="360" w:lineRule="auto"/>
              <w:jc w:val="center"/>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 xml:space="preserve">Yoğun Bakım </w:t>
            </w:r>
            <w:r w:rsidRPr="00EC6AC2">
              <w:rPr>
                <w:rFonts w:ascii="Candara" w:hAnsi="Candara"/>
                <w:color w:val="FFFFFF" w:themeColor="background1"/>
                <w:sz w:val="20"/>
                <w:szCs w:val="20"/>
              </w:rPr>
              <w:t>Üniteleri</w:t>
            </w:r>
            <w:r w:rsidRPr="00EC6AC2">
              <w:rPr>
                <w:rFonts w:ascii="Candara" w:hAnsi="Candara" w:eastAsia="Candara" w:cs="Candara"/>
                <w:color w:val="FFFFFF" w:themeColor="background1"/>
                <w:sz w:val="20"/>
                <w:szCs w:val="20"/>
              </w:rPr>
              <w:t xml:space="preserve"> Yatak Sayıları</w:t>
            </w:r>
          </w:p>
        </w:tc>
      </w:tr>
      <w:tr w:rsidRPr="00EC6AC2" w:rsidR="264E886D" w:rsidTr="663087FD" w14:paraId="151F5365" w14:textId="77777777">
        <w:trPr>
          <w:trHeight w:val="900"/>
        </w:trPr>
        <w:tc>
          <w:tcPr>
            <w:tcW w:w="2640" w:type="dxa"/>
            <w:shd w:val="clear" w:color="auto" w:fill="002060"/>
            <w:vAlign w:val="center"/>
          </w:tcPr>
          <w:p w:rsidRPr="00EC6AC2" w:rsidR="264E886D" w:rsidP="264E886D" w:rsidRDefault="264E886D" w14:paraId="24685AF8" w14:textId="7F441BDB">
            <w:pPr>
              <w:spacing w:after="120" w:line="360" w:lineRule="auto"/>
              <w:rPr>
                <w:rFonts w:ascii="Candara" w:hAnsi="Candara" w:eastAsia="Candara" w:cs="Candara"/>
                <w:color w:val="FFFFFF" w:themeColor="background1"/>
                <w:sz w:val="20"/>
                <w:szCs w:val="20"/>
              </w:rPr>
            </w:pPr>
            <w:r w:rsidRPr="00EC6AC2">
              <w:rPr>
                <w:rFonts w:ascii="Candara" w:hAnsi="Candara"/>
                <w:color w:val="FFFFFF" w:themeColor="background1"/>
                <w:sz w:val="20"/>
                <w:szCs w:val="20"/>
              </w:rPr>
              <w:t>Özel</w:t>
            </w:r>
            <w:r w:rsidRPr="00EC6AC2">
              <w:rPr>
                <w:rFonts w:ascii="Candara" w:hAnsi="Candara" w:eastAsia="Candara" w:cs="Candara"/>
                <w:color w:val="FFFFFF" w:themeColor="background1"/>
                <w:sz w:val="20"/>
                <w:szCs w:val="20"/>
              </w:rPr>
              <w:t xml:space="preserve"> Medipol Mega Hastaneler Kompleksi</w:t>
            </w:r>
          </w:p>
        </w:tc>
        <w:tc>
          <w:tcPr>
            <w:tcW w:w="1485" w:type="dxa"/>
            <w:vAlign w:val="center"/>
          </w:tcPr>
          <w:p w:rsidRPr="00EC6AC2" w:rsidR="264E886D" w:rsidP="264E886D" w:rsidRDefault="264E886D" w14:paraId="0F0975B3" w14:textId="7420FC3A">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400</w:t>
            </w:r>
          </w:p>
        </w:tc>
        <w:tc>
          <w:tcPr>
            <w:tcW w:w="1680" w:type="dxa"/>
            <w:vAlign w:val="center"/>
          </w:tcPr>
          <w:p w:rsidRPr="00EC6AC2" w:rsidR="264E886D" w:rsidP="264E886D" w:rsidRDefault="4BCF3B1C" w14:paraId="3424C382" w14:textId="606F6733">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3</w:t>
            </w:r>
            <w:r w:rsidRPr="00EC6AC2" w:rsidR="52B7CDE5">
              <w:rPr>
                <w:rFonts w:ascii="Candara" w:hAnsi="Candara" w:eastAsia="Candara" w:cs="Candara"/>
                <w:sz w:val="20"/>
                <w:szCs w:val="20"/>
              </w:rPr>
              <w:t>2</w:t>
            </w:r>
          </w:p>
        </w:tc>
        <w:tc>
          <w:tcPr>
            <w:tcW w:w="1620" w:type="dxa"/>
            <w:vAlign w:val="center"/>
          </w:tcPr>
          <w:p w:rsidRPr="00EC6AC2" w:rsidR="264E886D" w:rsidP="264E886D" w:rsidRDefault="264E886D" w14:paraId="587100BA" w14:textId="104D3B84">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595</w:t>
            </w:r>
          </w:p>
        </w:tc>
        <w:tc>
          <w:tcPr>
            <w:tcW w:w="1980" w:type="dxa"/>
            <w:vAlign w:val="center"/>
          </w:tcPr>
          <w:p w:rsidRPr="00EC6AC2" w:rsidR="264E886D" w:rsidP="264E886D" w:rsidRDefault="264E886D" w14:paraId="7217EDC1" w14:textId="1391A2CB">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215</w:t>
            </w:r>
          </w:p>
        </w:tc>
      </w:tr>
      <w:tr w:rsidRPr="00EC6AC2" w:rsidR="264E886D" w:rsidTr="663087FD" w14:paraId="65EA2465" w14:textId="77777777">
        <w:trPr>
          <w:trHeight w:val="510"/>
        </w:trPr>
        <w:tc>
          <w:tcPr>
            <w:tcW w:w="2640" w:type="dxa"/>
            <w:shd w:val="clear" w:color="auto" w:fill="002060"/>
            <w:vAlign w:val="center"/>
          </w:tcPr>
          <w:p w:rsidRPr="00EC6AC2" w:rsidR="264E886D" w:rsidP="264E886D" w:rsidRDefault="264E886D" w14:paraId="1F7F5161" w14:textId="02D7ED01">
            <w:pPr>
              <w:spacing w:after="120" w:line="360" w:lineRule="auto"/>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SUAM Esenler</w:t>
            </w:r>
          </w:p>
        </w:tc>
        <w:tc>
          <w:tcPr>
            <w:tcW w:w="1485" w:type="dxa"/>
            <w:vAlign w:val="center"/>
          </w:tcPr>
          <w:p w:rsidRPr="00EC6AC2" w:rsidR="264E886D" w:rsidP="264E886D" w:rsidRDefault="264E886D" w14:paraId="1B1EE994" w14:textId="457B1FDB">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82</w:t>
            </w:r>
          </w:p>
        </w:tc>
        <w:tc>
          <w:tcPr>
            <w:tcW w:w="1680" w:type="dxa"/>
            <w:vAlign w:val="center"/>
          </w:tcPr>
          <w:p w:rsidRPr="00EC6AC2" w:rsidR="264E886D" w:rsidP="264E886D" w:rsidRDefault="264E886D" w14:paraId="4D46D296" w14:textId="6DA6B76F">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5</w:t>
            </w:r>
          </w:p>
        </w:tc>
        <w:tc>
          <w:tcPr>
            <w:tcW w:w="1620" w:type="dxa"/>
            <w:vAlign w:val="center"/>
          </w:tcPr>
          <w:p w:rsidRPr="00EC6AC2" w:rsidR="264E886D" w:rsidP="264E886D" w:rsidRDefault="264E886D" w14:paraId="2CA252EF" w14:textId="58647704">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10</w:t>
            </w:r>
          </w:p>
        </w:tc>
        <w:tc>
          <w:tcPr>
            <w:tcW w:w="1980" w:type="dxa"/>
            <w:vAlign w:val="center"/>
          </w:tcPr>
          <w:p w:rsidRPr="00EC6AC2" w:rsidR="264E886D" w:rsidP="264E886D" w:rsidRDefault="264E886D" w14:paraId="3E0773DC" w14:textId="013F1B1D">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13</w:t>
            </w:r>
          </w:p>
        </w:tc>
      </w:tr>
      <w:tr w:rsidRPr="00EC6AC2" w:rsidR="264E886D" w:rsidTr="663087FD" w14:paraId="450EFD6C" w14:textId="77777777">
        <w:trPr>
          <w:trHeight w:val="510"/>
        </w:trPr>
        <w:tc>
          <w:tcPr>
            <w:tcW w:w="2640" w:type="dxa"/>
            <w:shd w:val="clear" w:color="auto" w:fill="002060"/>
            <w:vAlign w:val="center"/>
          </w:tcPr>
          <w:p w:rsidRPr="00EC6AC2" w:rsidR="264E886D" w:rsidP="264E886D" w:rsidRDefault="264E886D" w14:paraId="11E7A967" w14:textId="790ADFE2">
            <w:pPr>
              <w:spacing w:after="120" w:line="360" w:lineRule="auto"/>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SUAM Sefaköy</w:t>
            </w:r>
          </w:p>
        </w:tc>
        <w:tc>
          <w:tcPr>
            <w:tcW w:w="1485" w:type="dxa"/>
            <w:vAlign w:val="center"/>
          </w:tcPr>
          <w:p w:rsidRPr="00EC6AC2" w:rsidR="264E886D" w:rsidP="264E886D" w:rsidRDefault="264E886D" w14:paraId="7B5D7F34" w14:textId="7E3E4BC4">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46</w:t>
            </w:r>
          </w:p>
        </w:tc>
        <w:tc>
          <w:tcPr>
            <w:tcW w:w="1680" w:type="dxa"/>
            <w:vAlign w:val="center"/>
          </w:tcPr>
          <w:p w:rsidRPr="00EC6AC2" w:rsidR="264E886D" w:rsidP="264E886D" w:rsidRDefault="264E886D" w14:paraId="72E67239" w14:textId="4BDF75FA">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6</w:t>
            </w:r>
          </w:p>
        </w:tc>
        <w:tc>
          <w:tcPr>
            <w:tcW w:w="1620" w:type="dxa"/>
            <w:vAlign w:val="center"/>
          </w:tcPr>
          <w:p w:rsidRPr="00EC6AC2" w:rsidR="264E886D" w:rsidP="264E886D" w:rsidRDefault="264E886D" w14:paraId="7075913A" w14:textId="1292F9AB">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w:t>
            </w:r>
          </w:p>
        </w:tc>
        <w:tc>
          <w:tcPr>
            <w:tcW w:w="1980" w:type="dxa"/>
            <w:vAlign w:val="center"/>
          </w:tcPr>
          <w:p w:rsidRPr="00EC6AC2" w:rsidR="264E886D" w:rsidP="264E886D" w:rsidRDefault="264E886D" w14:paraId="0ACB1675" w14:textId="06304A4D">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w:t>
            </w:r>
          </w:p>
        </w:tc>
      </w:tr>
      <w:tr w:rsidRPr="00EC6AC2" w:rsidR="264E886D" w:rsidTr="663087FD" w14:paraId="4B7E3BD7" w14:textId="77777777">
        <w:trPr>
          <w:trHeight w:val="15"/>
        </w:trPr>
        <w:tc>
          <w:tcPr>
            <w:tcW w:w="2640" w:type="dxa"/>
            <w:shd w:val="clear" w:color="auto" w:fill="002060"/>
            <w:vAlign w:val="center"/>
          </w:tcPr>
          <w:p w:rsidRPr="00EC6AC2" w:rsidR="264E886D" w:rsidP="264E886D" w:rsidRDefault="264E886D" w14:paraId="509D0F68" w14:textId="7CD5CBA4">
            <w:pPr>
              <w:spacing w:after="120" w:line="360" w:lineRule="auto"/>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SUAM Vatan</w:t>
            </w:r>
          </w:p>
        </w:tc>
        <w:tc>
          <w:tcPr>
            <w:tcW w:w="1485" w:type="dxa"/>
            <w:vAlign w:val="center"/>
          </w:tcPr>
          <w:p w:rsidRPr="00EC6AC2" w:rsidR="264E886D" w:rsidP="264E886D" w:rsidRDefault="264E886D" w14:paraId="36603478" w14:textId="6F1A087B">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17</w:t>
            </w:r>
          </w:p>
        </w:tc>
        <w:tc>
          <w:tcPr>
            <w:tcW w:w="1680" w:type="dxa"/>
            <w:shd w:val="clear" w:color="auto" w:fill="BFBFBF" w:themeFill="background1" w:themeFillShade="BF"/>
            <w:vAlign w:val="center"/>
          </w:tcPr>
          <w:p w:rsidRPr="00EC6AC2" w:rsidR="264E886D" w:rsidP="264E886D" w:rsidRDefault="264E886D" w14:paraId="62141653" w14:textId="0FFF397B">
            <w:pPr>
              <w:spacing w:after="120" w:line="36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620" w:type="dxa"/>
            <w:shd w:val="clear" w:color="auto" w:fill="BFBFBF" w:themeFill="background1" w:themeFillShade="BF"/>
            <w:vAlign w:val="center"/>
          </w:tcPr>
          <w:p w:rsidRPr="00EC6AC2" w:rsidR="264E886D" w:rsidP="264E886D" w:rsidRDefault="264E886D" w14:paraId="27F4C24F" w14:textId="1C04FE59">
            <w:pPr>
              <w:spacing w:after="120" w:line="36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80" w:type="dxa"/>
            <w:shd w:val="clear" w:color="auto" w:fill="BFBFBF" w:themeFill="background1" w:themeFillShade="BF"/>
            <w:vAlign w:val="center"/>
          </w:tcPr>
          <w:p w:rsidRPr="00EC6AC2" w:rsidR="264E886D" w:rsidP="264E886D" w:rsidRDefault="264E886D" w14:paraId="298A6B3A" w14:textId="1AE8E744">
            <w:pPr>
              <w:spacing w:after="120" w:line="36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r>
      <w:tr w:rsidRPr="00EC6AC2" w:rsidR="264E886D" w:rsidTr="663087FD" w14:paraId="6E3F43C0" w14:textId="77777777">
        <w:trPr>
          <w:trHeight w:val="15"/>
        </w:trPr>
        <w:tc>
          <w:tcPr>
            <w:tcW w:w="2640" w:type="dxa"/>
            <w:shd w:val="clear" w:color="auto" w:fill="002060"/>
            <w:vAlign w:val="center"/>
          </w:tcPr>
          <w:p w:rsidRPr="00EC6AC2" w:rsidR="264E886D" w:rsidP="264E886D" w:rsidRDefault="264E886D" w14:paraId="2E79270B" w14:textId="5973F226">
            <w:pPr>
              <w:spacing w:after="120" w:line="360" w:lineRule="auto"/>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SUAM Fındıkzade</w:t>
            </w:r>
          </w:p>
        </w:tc>
        <w:tc>
          <w:tcPr>
            <w:tcW w:w="1485" w:type="dxa"/>
            <w:vAlign w:val="center"/>
          </w:tcPr>
          <w:p w:rsidRPr="00EC6AC2" w:rsidR="264E886D" w:rsidP="264E886D" w:rsidRDefault="264E886D" w14:paraId="21657BA9" w14:textId="25AA74B9">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12</w:t>
            </w:r>
          </w:p>
        </w:tc>
        <w:tc>
          <w:tcPr>
            <w:tcW w:w="1680" w:type="dxa"/>
            <w:shd w:val="clear" w:color="auto" w:fill="BFBFBF" w:themeFill="background1" w:themeFillShade="BF"/>
            <w:vAlign w:val="center"/>
          </w:tcPr>
          <w:p w:rsidRPr="00EC6AC2" w:rsidR="264E886D" w:rsidP="264E886D" w:rsidRDefault="264E886D" w14:paraId="35022B7C" w14:textId="4F23F182">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w:t>
            </w:r>
          </w:p>
        </w:tc>
        <w:tc>
          <w:tcPr>
            <w:tcW w:w="1620" w:type="dxa"/>
            <w:shd w:val="clear" w:color="auto" w:fill="BFBFBF" w:themeFill="background1" w:themeFillShade="BF"/>
            <w:vAlign w:val="center"/>
          </w:tcPr>
          <w:p w:rsidRPr="00EC6AC2" w:rsidR="264E886D" w:rsidP="264E886D" w:rsidRDefault="264E886D" w14:paraId="1A5CD859" w14:textId="31A0E095">
            <w:pPr>
              <w:spacing w:after="120" w:line="36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c>
          <w:tcPr>
            <w:tcW w:w="1980" w:type="dxa"/>
            <w:shd w:val="clear" w:color="auto" w:fill="BFBFBF" w:themeFill="background1" w:themeFillShade="BF"/>
            <w:vAlign w:val="center"/>
          </w:tcPr>
          <w:p w:rsidRPr="00EC6AC2" w:rsidR="264E886D" w:rsidP="264E886D" w:rsidRDefault="264E886D" w14:paraId="0A534733" w14:textId="18758B27">
            <w:pPr>
              <w:spacing w:after="120" w:line="36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w:t>
            </w:r>
          </w:p>
        </w:tc>
      </w:tr>
      <w:tr w:rsidRPr="00EC6AC2" w:rsidR="264E886D" w:rsidTr="663087FD" w14:paraId="2B5A991C" w14:textId="77777777">
        <w:trPr>
          <w:trHeight w:val="15"/>
        </w:trPr>
        <w:tc>
          <w:tcPr>
            <w:tcW w:w="2640" w:type="dxa"/>
            <w:shd w:val="clear" w:color="auto" w:fill="002060"/>
            <w:vAlign w:val="center"/>
          </w:tcPr>
          <w:p w:rsidRPr="00EC6AC2" w:rsidR="264E886D" w:rsidP="264E886D" w:rsidRDefault="264E886D" w14:paraId="3422DE02" w14:textId="6F048027">
            <w:pPr>
              <w:spacing w:after="120" w:line="360" w:lineRule="auto"/>
              <w:rPr>
                <w:rFonts w:ascii="Candara" w:hAnsi="Candara"/>
                <w:color w:val="FFFFFF" w:themeColor="background1"/>
                <w:sz w:val="20"/>
                <w:szCs w:val="20"/>
              </w:rPr>
            </w:pPr>
            <w:r w:rsidRPr="00EC6AC2">
              <w:rPr>
                <w:rFonts w:ascii="Candara" w:hAnsi="Candara" w:eastAsia="Candara" w:cs="Candara"/>
                <w:color w:val="FFFFFF" w:themeColor="background1"/>
                <w:sz w:val="20"/>
                <w:szCs w:val="20"/>
              </w:rPr>
              <w:t xml:space="preserve">SUAM </w:t>
            </w:r>
            <w:r w:rsidRPr="00EC6AC2">
              <w:rPr>
                <w:rFonts w:ascii="Candara" w:hAnsi="Candara"/>
                <w:color w:val="FFFFFF" w:themeColor="background1"/>
                <w:sz w:val="20"/>
                <w:szCs w:val="20"/>
              </w:rPr>
              <w:t>Çamlıca</w:t>
            </w:r>
          </w:p>
        </w:tc>
        <w:tc>
          <w:tcPr>
            <w:tcW w:w="1485" w:type="dxa"/>
            <w:vAlign w:val="center"/>
          </w:tcPr>
          <w:p w:rsidRPr="00EC6AC2" w:rsidR="264E886D" w:rsidP="264E886D" w:rsidRDefault="264E886D" w14:paraId="1363AA0D" w14:textId="4E520305">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53</w:t>
            </w:r>
          </w:p>
        </w:tc>
        <w:tc>
          <w:tcPr>
            <w:tcW w:w="1680" w:type="dxa"/>
            <w:vAlign w:val="center"/>
          </w:tcPr>
          <w:p w:rsidRPr="00EC6AC2" w:rsidR="264E886D" w:rsidP="264E886D" w:rsidRDefault="264E886D" w14:paraId="26581382" w14:textId="266BEB07">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4</w:t>
            </w:r>
          </w:p>
        </w:tc>
        <w:tc>
          <w:tcPr>
            <w:tcW w:w="1620" w:type="dxa"/>
            <w:vAlign w:val="center"/>
          </w:tcPr>
          <w:p w:rsidRPr="00EC6AC2" w:rsidR="264E886D" w:rsidP="264E886D" w:rsidRDefault="264E886D" w14:paraId="70582D21" w14:textId="38DAFB0A">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42</w:t>
            </w:r>
          </w:p>
        </w:tc>
        <w:tc>
          <w:tcPr>
            <w:tcW w:w="1980" w:type="dxa"/>
            <w:vAlign w:val="center"/>
          </w:tcPr>
          <w:p w:rsidRPr="00EC6AC2" w:rsidR="264E886D" w:rsidP="264E886D" w:rsidRDefault="264E886D" w14:paraId="018F8350" w14:textId="44D0661D">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13</w:t>
            </w:r>
          </w:p>
        </w:tc>
      </w:tr>
      <w:tr w:rsidRPr="00EC6AC2" w:rsidR="264E886D" w:rsidTr="663087FD" w14:paraId="058BE382" w14:textId="77777777">
        <w:trPr>
          <w:trHeight w:val="15"/>
        </w:trPr>
        <w:tc>
          <w:tcPr>
            <w:tcW w:w="2640" w:type="dxa"/>
            <w:shd w:val="clear" w:color="auto" w:fill="002060"/>
            <w:vAlign w:val="center"/>
          </w:tcPr>
          <w:p w:rsidRPr="00EC6AC2" w:rsidR="264E886D" w:rsidP="264E886D" w:rsidRDefault="264E886D" w14:paraId="2726FE79" w14:textId="29B5E6BA">
            <w:pPr>
              <w:spacing w:after="120" w:line="360" w:lineRule="auto"/>
              <w:rPr>
                <w:rFonts w:ascii="Candara" w:hAnsi="Candara" w:eastAsia="Candara" w:cs="Candara"/>
                <w:color w:val="FFFFFF" w:themeColor="background1"/>
                <w:sz w:val="20"/>
                <w:szCs w:val="20"/>
              </w:rPr>
            </w:pPr>
            <w:r w:rsidRPr="00EC6AC2">
              <w:rPr>
                <w:rFonts w:ascii="Candara" w:hAnsi="Candara" w:eastAsia="Candara" w:cs="Candara"/>
                <w:color w:val="FFFFFF" w:themeColor="background1"/>
                <w:sz w:val="20"/>
                <w:szCs w:val="20"/>
              </w:rPr>
              <w:t>SUAM Pendik</w:t>
            </w:r>
          </w:p>
        </w:tc>
        <w:tc>
          <w:tcPr>
            <w:tcW w:w="1485" w:type="dxa"/>
            <w:vAlign w:val="center"/>
          </w:tcPr>
          <w:p w:rsidRPr="00EC6AC2" w:rsidR="264E886D" w:rsidP="264E886D" w:rsidRDefault="264E886D" w14:paraId="5D48557A" w14:textId="3A72C725">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60</w:t>
            </w:r>
          </w:p>
        </w:tc>
        <w:tc>
          <w:tcPr>
            <w:tcW w:w="1680" w:type="dxa"/>
            <w:vAlign w:val="center"/>
          </w:tcPr>
          <w:p w:rsidRPr="00EC6AC2" w:rsidR="264E886D" w:rsidP="264E886D" w:rsidRDefault="264E886D" w14:paraId="2E5EA9A6" w14:textId="75F5702D">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6</w:t>
            </w:r>
          </w:p>
        </w:tc>
        <w:tc>
          <w:tcPr>
            <w:tcW w:w="1620" w:type="dxa"/>
            <w:vAlign w:val="center"/>
          </w:tcPr>
          <w:p w:rsidRPr="00EC6AC2" w:rsidR="264E886D" w:rsidP="264E886D" w:rsidRDefault="264E886D" w14:paraId="7D2200B8" w14:textId="2EC07303">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71</w:t>
            </w:r>
          </w:p>
        </w:tc>
        <w:tc>
          <w:tcPr>
            <w:tcW w:w="1980" w:type="dxa"/>
            <w:vAlign w:val="center"/>
          </w:tcPr>
          <w:p w:rsidRPr="00EC6AC2" w:rsidR="264E886D" w:rsidP="264E886D" w:rsidRDefault="264E886D" w14:paraId="66A2C05D" w14:textId="227009A0">
            <w:pPr>
              <w:spacing w:after="120" w:line="360" w:lineRule="auto"/>
              <w:jc w:val="center"/>
              <w:rPr>
                <w:rFonts w:ascii="Candara" w:hAnsi="Candara" w:eastAsia="Candara" w:cs="Candara"/>
                <w:sz w:val="20"/>
                <w:szCs w:val="20"/>
              </w:rPr>
            </w:pPr>
            <w:r w:rsidRPr="00EC6AC2">
              <w:rPr>
                <w:rFonts w:ascii="Candara" w:hAnsi="Candara" w:eastAsia="Candara" w:cs="Candara"/>
                <w:sz w:val="20"/>
                <w:szCs w:val="20"/>
              </w:rPr>
              <w:t>26</w:t>
            </w:r>
          </w:p>
        </w:tc>
      </w:tr>
    </w:tbl>
    <w:p w:rsidRPr="00EC6AC2" w:rsidR="70DBF54C" w:rsidP="663087FD" w:rsidRDefault="77538BF9" w14:paraId="2610C068" w14:textId="5CC95D9F">
      <w:pPr>
        <w:spacing w:before="120" w:after="120" w:line="360" w:lineRule="auto"/>
        <w:jc w:val="both"/>
        <w:rPr>
          <w:rFonts w:ascii="Candara" w:hAnsi="Candara" w:eastAsia="Segoe UI" w:cs="Segoe UI"/>
          <w:color w:val="000000" w:themeColor="text1"/>
          <w:sz w:val="20"/>
          <w:szCs w:val="20"/>
        </w:rPr>
      </w:pPr>
      <w:r w:rsidRPr="00EC6AC2">
        <w:rPr>
          <w:rFonts w:ascii="Candara" w:hAnsi="Candara" w:eastAsia="Candara" w:cs="Candara"/>
          <w:i/>
          <w:iCs/>
          <w:color w:val="000000" w:themeColor="text1"/>
          <w:sz w:val="20"/>
          <w:szCs w:val="20"/>
          <w:vertAlign w:val="superscript"/>
        </w:rPr>
        <w:t xml:space="preserve">* </w:t>
      </w:r>
      <w:r w:rsidRPr="00EC6AC2">
        <w:rPr>
          <w:rFonts w:ascii="Candara" w:hAnsi="Candara" w:eastAsia="Candara" w:cs="Candara"/>
          <w:i/>
          <w:iCs/>
          <w:color w:val="000000" w:themeColor="text1"/>
          <w:sz w:val="20"/>
          <w:szCs w:val="20"/>
        </w:rPr>
        <w:t xml:space="preserve">YBÜ: Yoğun Bakım </w:t>
      </w:r>
      <w:r w:rsidRPr="00EC6AC2">
        <w:rPr>
          <w:rFonts w:ascii="Candara" w:hAnsi="Candara" w:eastAsia="Segoe UI" w:cs="Segoe UI"/>
          <w:i/>
          <w:iCs/>
          <w:color w:val="000000" w:themeColor="text1"/>
          <w:sz w:val="20"/>
          <w:szCs w:val="20"/>
        </w:rPr>
        <w:t>Ünitesi</w:t>
      </w:r>
    </w:p>
    <w:p w:rsidRPr="00EC6AC2" w:rsidR="264E886D" w:rsidP="264E886D" w:rsidRDefault="264E886D" w14:paraId="1E4BB2A8" w14:textId="78DCDD91">
      <w:pPr>
        <w:spacing w:before="120" w:after="120" w:line="331" w:lineRule="auto"/>
        <w:jc w:val="both"/>
        <w:rPr>
          <w:rFonts w:ascii="Candara" w:hAnsi="Candara" w:eastAsia="Times New Roman" w:cs="Times New Roman"/>
          <w:lang w:eastAsia="tr-TR"/>
        </w:rPr>
      </w:pPr>
    </w:p>
    <w:p w:rsidRPr="00EC6AC2" w:rsidR="00A57231" w:rsidP="00A57231" w:rsidRDefault="5238A11B" w14:paraId="4F71EA21" w14:textId="5C7F9248">
      <w:pPr>
        <w:spacing w:before="120" w:after="120" w:line="331"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lastRenderedPageBreak/>
        <w:t>ÖSYM ile yerleşen öğrencilerin yanında Yabancı Uyruklu Öğrenci kontenjanından belirlenen esaslara göre Fakültemize yabancı öğrenci kabul edilmektedir</w:t>
      </w:r>
      <w:r w:rsidRPr="00EC6AC2" w:rsidR="44DC5267">
        <w:rPr>
          <w:rFonts w:ascii="Candara" w:hAnsi="Candara" w:eastAsia="Times New Roman" w:cs="Times New Roman"/>
          <w:sz w:val="24"/>
          <w:szCs w:val="24"/>
          <w:lang w:eastAsia="tr-TR"/>
        </w:rPr>
        <w:t xml:space="preserve"> </w:t>
      </w:r>
      <w:proofErr w:type="gramStart"/>
      <w:r w:rsidRPr="00EC6AC2" w:rsidR="44DC5267">
        <w:rPr>
          <w:rFonts w:ascii="Candara" w:hAnsi="Candara" w:eastAsia="Times New Roman" w:cs="Times New Roman"/>
          <w:sz w:val="24"/>
          <w:szCs w:val="24"/>
          <w:lang w:eastAsia="tr-TR"/>
        </w:rPr>
        <w:t>(</w:t>
      </w:r>
      <w:r w:rsidRPr="00EC6AC2">
        <w:rPr>
          <w:rFonts w:ascii="Candara" w:hAnsi="Candara" w:eastAsia="Times New Roman" w:cs="Times New Roman"/>
          <w:sz w:val="24"/>
          <w:szCs w:val="24"/>
          <w:lang w:eastAsia="tr-TR"/>
        </w:rPr>
        <w:t xml:space="preserve"> </w:t>
      </w:r>
      <w:r w:rsidRPr="00EC6AC2" w:rsidR="2664A774">
        <w:rPr>
          <w:rFonts w:ascii="Candara" w:hAnsi="Candara" w:eastAsia="Times New Roman" w:cs="Times New Roman"/>
          <w:sz w:val="24"/>
          <w:szCs w:val="24"/>
          <w:lang w:eastAsia="tr-TR"/>
        </w:rPr>
        <w:t>EK</w:t>
      </w:r>
      <w:proofErr w:type="gramEnd"/>
      <w:r w:rsidRPr="00EC6AC2" w:rsidR="2664A774">
        <w:rPr>
          <w:rFonts w:ascii="Candara" w:hAnsi="Candara" w:eastAsia="Times New Roman" w:cs="Times New Roman"/>
          <w:sz w:val="24"/>
          <w:szCs w:val="24"/>
          <w:lang w:eastAsia="tr-TR"/>
        </w:rPr>
        <w:t>_4.1, 4.1a, 4.1b</w:t>
      </w:r>
    </w:p>
    <w:p w:rsidRPr="00EC6AC2" w:rsidR="00A57231" w:rsidP="663087FD" w:rsidRDefault="5238A11B" w14:paraId="602FD65E" w14:textId="331F920D">
      <w:pPr>
        <w:spacing w:before="120" w:after="120" w:line="331"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Fakültemize, yatay geçiş ile de öğrenci başvurabilmektedir. Yatay geçiş kontenjanı ile alınan öğrenciler 2011-2012 Eğitim-Öğretim yılından itibaren “Yükseköğretim Kurumlarında Ön-lisans ve Lisans Düzeyindeki Programlar Arasında Geçiş, Çift Ana-dal, Yan Dal ile Kurumlar Arası Kredi Transferi Yapılması Esaslarına İlişkin Yönetmelikte Değişiklik Yapılmasına Dair Yönetmelik” ve “İstanbul Medipol Üniversitesi Yatay Geçiş Yönergesi” kapsamında yurtiçi ve yurtdışındaki üniversitelerden kabul edilmektedir (</w:t>
      </w:r>
      <w:r w:rsidRPr="00EC6AC2" w:rsidR="5BEF989D">
        <w:rPr>
          <w:rFonts w:ascii="Candara" w:hAnsi="Candara" w:eastAsia="Times New Roman" w:cs="Times New Roman"/>
          <w:sz w:val="24"/>
          <w:szCs w:val="24"/>
          <w:lang w:eastAsia="tr-TR"/>
        </w:rPr>
        <w:t>EK</w:t>
      </w:r>
      <w:r w:rsidRPr="00EC6AC2" w:rsidR="0F0B4B88">
        <w:rPr>
          <w:rFonts w:ascii="Candara" w:hAnsi="Candara" w:eastAsia="Times New Roman" w:cs="Times New Roman"/>
          <w:sz w:val="24"/>
          <w:szCs w:val="24"/>
          <w:lang w:eastAsia="tr-TR"/>
        </w:rPr>
        <w:t>_</w:t>
      </w:r>
      <w:r w:rsidRPr="00EC6AC2" w:rsidR="5BEF989D">
        <w:rPr>
          <w:rFonts w:ascii="Candara" w:hAnsi="Candara" w:eastAsia="Times New Roman" w:cs="Times New Roman"/>
          <w:sz w:val="24"/>
          <w:szCs w:val="24"/>
          <w:lang w:eastAsia="tr-TR"/>
        </w:rPr>
        <w:t>4.2, EK</w:t>
      </w:r>
      <w:r w:rsidRPr="00EC6AC2" w:rsidR="00DF4C0C">
        <w:rPr>
          <w:rFonts w:ascii="Candara" w:hAnsi="Candara" w:eastAsia="Times New Roman" w:cs="Times New Roman"/>
          <w:sz w:val="24"/>
          <w:szCs w:val="24"/>
          <w:lang w:eastAsia="tr-TR"/>
        </w:rPr>
        <w:t>_</w:t>
      </w:r>
      <w:r w:rsidRPr="00EC6AC2" w:rsidR="5BEF989D">
        <w:rPr>
          <w:rFonts w:ascii="Candara" w:hAnsi="Candara" w:eastAsia="Times New Roman" w:cs="Times New Roman"/>
          <w:sz w:val="24"/>
          <w:szCs w:val="24"/>
          <w:lang w:eastAsia="tr-TR"/>
        </w:rPr>
        <w:t>4.</w:t>
      </w:r>
      <w:proofErr w:type="gramStart"/>
      <w:r w:rsidRPr="00EC6AC2" w:rsidR="5BEF989D">
        <w:rPr>
          <w:rFonts w:ascii="Candara" w:hAnsi="Candara" w:eastAsia="Times New Roman" w:cs="Times New Roman"/>
          <w:sz w:val="24"/>
          <w:szCs w:val="24"/>
          <w:lang w:eastAsia="tr-TR"/>
        </w:rPr>
        <w:t>1a</w:t>
      </w:r>
      <w:proofErr w:type="gramEnd"/>
      <w:r w:rsidRPr="00EC6AC2" w:rsidR="5BEF989D">
        <w:rPr>
          <w:rFonts w:ascii="Candara" w:hAnsi="Candara" w:eastAsia="Times New Roman" w:cs="Times New Roman"/>
          <w:sz w:val="24"/>
          <w:szCs w:val="24"/>
          <w:lang w:eastAsia="tr-TR"/>
        </w:rPr>
        <w:t>, 4.1b)</w:t>
      </w:r>
    </w:p>
    <w:p w:rsidRPr="00EC6AC2" w:rsidR="00F92143" w:rsidP="663087FD" w:rsidRDefault="5238A11B" w14:paraId="10525FB8" w14:textId="70F049AE">
      <w:pPr>
        <w:spacing w:before="120" w:after="120" w:line="360" w:lineRule="auto"/>
        <w:jc w:val="both"/>
        <w:rPr>
          <w:rFonts w:ascii="Candara" w:hAnsi="Candara" w:eastAsia="Times New Roman"/>
          <w:b/>
          <w:bCs/>
          <w:i/>
          <w:iCs/>
          <w:sz w:val="24"/>
          <w:szCs w:val="24"/>
          <w:lang w:eastAsia="tr-TR"/>
        </w:rPr>
      </w:pPr>
      <w:r w:rsidRPr="00EC6AC2">
        <w:rPr>
          <w:rFonts w:ascii="Candara" w:hAnsi="Candara" w:eastAsia="Times New Roman" w:cs="Times New Roman"/>
          <w:sz w:val="24"/>
          <w:szCs w:val="24"/>
          <w:lang w:eastAsia="tr-TR"/>
        </w:rPr>
        <w:t>Bu açıklamalar</w:t>
      </w:r>
      <w:r w:rsidRPr="00EC6AC2" w:rsidR="5A3F9A79">
        <w:rPr>
          <w:rFonts w:ascii="Candara" w:hAnsi="Candara" w:eastAsia="Times New Roman" w:cs="Times New Roman"/>
          <w:sz w:val="24"/>
          <w:szCs w:val="24"/>
          <w:lang w:eastAsia="tr-TR"/>
        </w:rPr>
        <w:t xml:space="preserve"> </w:t>
      </w:r>
      <w:r w:rsidRPr="00EC6AC2">
        <w:rPr>
          <w:rFonts w:ascii="Candara" w:hAnsi="Candara" w:eastAsia="Times New Roman" w:cs="Times New Roman"/>
          <w:sz w:val="24"/>
          <w:szCs w:val="24"/>
          <w:lang w:eastAsia="tr-TR"/>
        </w:rPr>
        <w:t xml:space="preserve">fakülte eğitim programımızın. </w:t>
      </w:r>
      <w:r w:rsidRPr="00EC6AC2">
        <w:rPr>
          <w:rFonts w:ascii="Candara" w:hAnsi="Candara" w:eastAsia="Times New Roman"/>
          <w:b/>
          <w:bCs/>
          <w:sz w:val="24"/>
          <w:szCs w:val="24"/>
          <w:lang w:eastAsia="tr-TR"/>
        </w:rPr>
        <w:t xml:space="preserve">TS.4.1.1. standardını </w:t>
      </w:r>
      <w:r w:rsidRPr="00EC6AC2">
        <w:rPr>
          <w:rFonts w:ascii="Candara" w:hAnsi="Candara" w:eastAsia="Times New Roman"/>
          <w:sz w:val="24"/>
          <w:szCs w:val="24"/>
          <w:lang w:eastAsia="tr-TR"/>
        </w:rPr>
        <w:t xml:space="preserve">(tıp fakültesi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eğitim programının hedefleri, yapısı, özellikleri, kurumsal insan gücü</w:t>
      </w:r>
      <w:r w:rsidRPr="00EC6AC2">
        <w:rPr>
          <w:rFonts w:ascii="Candara" w:hAnsi="Candara" w:eastAsia="Times New Roman"/>
          <w:b/>
          <w:bCs/>
          <w:sz w:val="24"/>
          <w:szCs w:val="24"/>
          <w:lang w:eastAsia="tr-TR"/>
        </w:rPr>
        <w:t xml:space="preserve"> </w:t>
      </w:r>
      <w:r w:rsidRPr="00EC6AC2">
        <w:rPr>
          <w:rFonts w:ascii="Candara" w:hAnsi="Candara" w:eastAsia="Times New Roman"/>
          <w:sz w:val="24"/>
          <w:szCs w:val="24"/>
          <w:lang w:eastAsia="tr-TR"/>
        </w:rPr>
        <w:t>ve</w:t>
      </w:r>
      <w:r w:rsidRPr="00EC6AC2">
        <w:rPr>
          <w:rFonts w:ascii="Candara" w:hAnsi="Candara" w:eastAsia="Times New Roman"/>
          <w:b/>
          <w:bCs/>
          <w:sz w:val="24"/>
          <w:szCs w:val="24"/>
          <w:lang w:eastAsia="tr-TR"/>
        </w:rPr>
        <w:t xml:space="preserve"> </w:t>
      </w:r>
      <w:r w:rsidRPr="00EC6AC2">
        <w:rPr>
          <w:rFonts w:ascii="Candara" w:hAnsi="Candara" w:eastAsia="Times New Roman"/>
          <w:sz w:val="24"/>
          <w:szCs w:val="24"/>
          <w:lang w:eastAsia="tr-TR"/>
        </w:rPr>
        <w:t xml:space="preserve">altyapısına uygun öğrenci sayısını belirliyor ve talep ediyor olmalıdır) </w:t>
      </w:r>
      <w:r w:rsidRPr="00EC6AC2">
        <w:rPr>
          <w:rFonts w:ascii="Candara" w:hAnsi="Candara" w:eastAsia="Times New Roman" w:cs="Times New Roman"/>
          <w:sz w:val="24"/>
          <w:szCs w:val="24"/>
          <w:lang w:eastAsia="tr-TR"/>
        </w:rPr>
        <w:t>karşıladığı düşüncesindeyiz.</w:t>
      </w:r>
    </w:p>
    <w:p w:rsidRPr="00EC6AC2" w:rsidR="00F92143" w:rsidP="264E886D" w:rsidRDefault="00F92143" w14:paraId="6245D95F" w14:textId="7C34F625">
      <w:pPr>
        <w:spacing w:line="360" w:lineRule="auto"/>
        <w:rPr>
          <w:rFonts w:ascii="Candara" w:hAnsi="Candara"/>
          <w:sz w:val="20"/>
          <w:szCs w:val="20"/>
        </w:rPr>
      </w:pPr>
    </w:p>
    <w:p w:rsidRPr="00EC6AC2" w:rsidR="00A97854" w:rsidP="00630CC5" w:rsidRDefault="6E4DDEBB" w14:paraId="4495D573" w14:textId="788D2CA7">
      <w:pPr>
        <w:pStyle w:val="Balk2"/>
        <w:numPr>
          <w:ilvl w:val="1"/>
          <w:numId w:val="21"/>
        </w:numPr>
        <w:spacing w:line="360" w:lineRule="auto"/>
        <w:ind w:left="284" w:hanging="284"/>
        <w:rPr>
          <w:rStyle w:val="eop"/>
          <w:rFonts w:ascii="Candara" w:hAnsi="Candara" w:eastAsia="Candara" w:cs="Candara"/>
          <w:b/>
          <w:bCs/>
          <w:color w:val="auto"/>
          <w:sz w:val="22"/>
          <w:szCs w:val="22"/>
        </w:rPr>
      </w:pPr>
      <w:r w:rsidRPr="00EC6AC2">
        <w:rPr>
          <w:rStyle w:val="normaltextrun"/>
          <w:rFonts w:ascii="Candara" w:hAnsi="Candara" w:eastAsia="Candara" w:cs="Candara"/>
          <w:b/>
          <w:bCs/>
          <w:color w:val="auto"/>
          <w:sz w:val="22"/>
          <w:szCs w:val="22"/>
        </w:rPr>
        <w:t xml:space="preserve">Öğrencilerin </w:t>
      </w:r>
      <w:r w:rsidRPr="00EC6AC2" w:rsidR="7956C952">
        <w:rPr>
          <w:rStyle w:val="normaltextrun"/>
          <w:rFonts w:ascii="Candara" w:hAnsi="Candara" w:eastAsia="Candara" w:cs="Candara"/>
          <w:b/>
          <w:bCs/>
          <w:color w:val="auto"/>
          <w:sz w:val="22"/>
          <w:szCs w:val="22"/>
        </w:rPr>
        <w:t>Görev ve Sorumlulukları</w:t>
      </w:r>
      <w:r w:rsidRPr="00EC6AC2" w:rsidR="7956C952">
        <w:rPr>
          <w:rStyle w:val="eop"/>
          <w:rFonts w:ascii="Candara" w:hAnsi="Candara" w:eastAsia="Candara" w:cs="Candara"/>
          <w:b/>
          <w:bCs/>
          <w:color w:val="auto"/>
          <w:sz w:val="22"/>
          <w:szCs w:val="22"/>
        </w:rPr>
        <w:t> </w:t>
      </w:r>
    </w:p>
    <w:p w:rsidRPr="00EC6AC2" w:rsidR="00C91A2B" w:rsidP="663087FD" w:rsidRDefault="00C91A2B" w14:paraId="25421E69" w14:textId="7495667A">
      <w:pPr>
        <w:spacing w:line="360" w:lineRule="auto"/>
        <w:rPr>
          <w:rFonts w:ascii="Candara" w:hAnsi="Candara" w:eastAsia="Candara" w:cs="Candara"/>
          <w:sz w:val="20"/>
          <w:szCs w:val="20"/>
        </w:rPr>
      </w:pPr>
    </w:p>
    <w:p w:rsidRPr="00EC6AC2" w:rsidR="00A97854" w:rsidP="264E886D" w:rsidRDefault="5D0F5943" w14:paraId="2BF367A0" w14:textId="10B5E26D">
      <w:pPr>
        <w:spacing w:before="240" w:line="360" w:lineRule="auto"/>
        <w:rPr>
          <w:rFonts w:ascii="Candara" w:hAnsi="Candara"/>
          <w:b/>
          <w:bCs/>
          <w:u w:val="single"/>
        </w:rPr>
      </w:pPr>
      <w:r w:rsidRPr="00EC6AC2">
        <w:rPr>
          <w:rFonts w:ascii="Candara" w:hAnsi="Candara"/>
          <w:b/>
          <w:bCs/>
          <w:u w:val="single"/>
        </w:rPr>
        <w:t>Bu başlıktaki tüm standart alt başlıklarının karşılanma durumuna ilişkin açıklama metni;</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A97854" w:rsidTr="264E886D" w14:paraId="57B38579" w14:textId="77777777">
        <w:trPr>
          <w:trHeight w:val="1785"/>
        </w:trPr>
        <w:tc>
          <w:tcPr>
            <w:tcW w:w="1665" w:type="dxa"/>
            <w:tcBorders>
              <w:top w:val="nil"/>
              <w:left w:val="nil"/>
              <w:bottom w:val="nil"/>
              <w:right w:val="nil"/>
            </w:tcBorders>
            <w:shd w:val="clear" w:color="auto" w:fill="1F4E79" w:themeFill="accent5" w:themeFillShade="80"/>
            <w:vAlign w:val="center"/>
            <w:hideMark/>
          </w:tcPr>
          <w:p w:rsidRPr="00EC6AC2" w:rsidR="00A97854" w:rsidP="264E886D" w:rsidRDefault="213F17E6" w14:paraId="03A22198" w14:textId="77777777">
            <w:pPr>
              <w:spacing w:after="0" w:line="360" w:lineRule="auto"/>
              <w:jc w:val="right"/>
              <w:textAlignment w:val="baseline"/>
              <w:rPr>
                <w:rFonts w:ascii="Candara" w:hAnsi="Candara" w:eastAsia="Times New Roman" w:cs="Segoe UI"/>
                <w:sz w:val="16"/>
                <w:szCs w:val="16"/>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tc>
        <w:tc>
          <w:tcPr>
            <w:tcW w:w="8100" w:type="dxa"/>
            <w:tcBorders>
              <w:top w:val="nil"/>
              <w:left w:val="nil"/>
              <w:bottom w:val="nil"/>
              <w:right w:val="nil"/>
            </w:tcBorders>
            <w:shd w:val="clear" w:color="auto" w:fill="DEEAF6" w:themeFill="accent5" w:themeFillTint="33"/>
            <w:vAlign w:val="center"/>
            <w:hideMark/>
          </w:tcPr>
          <w:p w:rsidRPr="00EC6AC2" w:rsidR="00A97854" w:rsidP="264E886D" w:rsidRDefault="213F17E6" w14:paraId="7DEF7BF6" w14:textId="77777777">
            <w:pPr>
              <w:spacing w:after="0" w:line="360" w:lineRule="auto"/>
              <w:textAlignment w:val="baseline"/>
              <w:rPr>
                <w:rFonts w:ascii="Candara" w:hAnsi="Candara" w:eastAsia="Times New Roman" w:cs="Segoe UI"/>
                <w:color w:val="000000"/>
                <w:sz w:val="16"/>
                <w:szCs w:val="16"/>
                <w:lang w:eastAsia="tr-TR"/>
              </w:rPr>
            </w:pPr>
            <w:r w:rsidRPr="00EC6AC2">
              <w:rPr>
                <w:rFonts w:ascii="Candara" w:hAnsi="Candara" w:eastAsia="Times New Roman" w:cs="Segoe UI"/>
                <w:lang w:eastAsia="tr-TR"/>
              </w:rPr>
              <w:t xml:space="preserve">Tıp fakültesi </w:t>
            </w:r>
            <w:r w:rsidRPr="00EC6AC2">
              <w:rPr>
                <w:rFonts w:ascii="Candara" w:hAnsi="Candara" w:eastAsia="Times New Roman" w:cs="Segoe UI"/>
                <w:u w:val="single"/>
                <w:lang w:eastAsia="tr-TR"/>
              </w:rPr>
              <w:t>mutlaka;</w:t>
            </w:r>
            <w:r w:rsidRPr="00EC6AC2">
              <w:rPr>
                <w:rFonts w:ascii="Candara" w:hAnsi="Candara" w:eastAsia="Times New Roman" w:cs="Segoe UI"/>
                <w:lang w:eastAsia="tr-TR"/>
              </w:rPr>
              <w:t> </w:t>
            </w:r>
          </w:p>
          <w:p w:rsidRPr="00EC6AC2" w:rsidR="00A97854" w:rsidP="264E886D" w:rsidRDefault="213F17E6" w14:paraId="677391F6" w14:textId="77777777">
            <w:pPr>
              <w:spacing w:after="0" w:line="360" w:lineRule="auto"/>
              <w:ind w:left="555"/>
              <w:textAlignment w:val="baseline"/>
              <w:rPr>
                <w:rFonts w:ascii="Candara" w:hAnsi="Candara" w:eastAsia="Times New Roman" w:cs="Segoe UI"/>
                <w:sz w:val="16"/>
                <w:szCs w:val="16"/>
                <w:lang w:eastAsia="tr-TR"/>
              </w:rPr>
            </w:pPr>
            <w:r w:rsidRPr="00EC6AC2">
              <w:rPr>
                <w:rFonts w:ascii="Candara" w:hAnsi="Candara" w:eastAsia="Times New Roman" w:cs="Segoe UI"/>
                <w:b/>
                <w:bCs/>
                <w:lang w:eastAsia="tr-TR"/>
              </w:rPr>
              <w:t>TS.4.2.1.</w:t>
            </w:r>
            <w:r w:rsidRPr="00EC6AC2">
              <w:rPr>
                <w:rFonts w:ascii="Candara" w:hAnsi="Candara" w:eastAsia="Times New Roman" w:cs="Segoe UI"/>
                <w:lang w:eastAsia="tr-TR"/>
              </w:rPr>
              <w:t xml:space="preserve"> Öğrencilerin klinik öncesi eğitim süreçlerindeki sorumluluklarını tanımlamış ve bilinir hale getirmiş olmalıdır. </w:t>
            </w:r>
          </w:p>
        </w:tc>
      </w:tr>
    </w:tbl>
    <w:p w:rsidRPr="00EC6AC2" w:rsidR="00A97854" w:rsidP="264E886D" w:rsidRDefault="00A97854" w14:paraId="212749B4" w14:textId="2CBC1B5B">
      <w:pPr>
        <w:spacing w:line="360" w:lineRule="auto"/>
        <w:rPr>
          <w:rFonts w:ascii="Candara" w:hAnsi="Candara"/>
          <w:sz w:val="20"/>
          <w:szCs w:val="20"/>
        </w:rPr>
      </w:pPr>
    </w:p>
    <w:p w:rsidRPr="00EC6AC2" w:rsidR="00A57231" w:rsidP="663087FD" w:rsidRDefault="00C91A2B" w14:paraId="40E12C83" w14:textId="664F75D7">
      <w:pPr>
        <w:pStyle w:val="Gvde"/>
        <w:spacing w:line="360" w:lineRule="auto"/>
        <w:rPr>
          <w:rFonts w:ascii="Candara" w:hAnsi="Candara" w:eastAsia="Candara" w:cs="Candara"/>
        </w:rPr>
      </w:pPr>
      <w:r w:rsidRPr="00EC6AC2">
        <w:rPr>
          <w:rFonts w:ascii="Candara" w:hAnsi="Candara"/>
        </w:rPr>
        <w:tab/>
      </w:r>
      <w:proofErr w:type="spellStart"/>
      <w:r w:rsidRPr="00EC6AC2" w:rsidR="10FBCBC6">
        <w:rPr>
          <w:rFonts w:ascii="Candara" w:hAnsi="Candara" w:eastAsia="Candara" w:cs="Candara"/>
        </w:rPr>
        <w:t>Öğrencilerin</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klinik</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öncesi</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eğitim</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süreçlerindeki</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görev</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ve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sorumlulukları</w:t>
      </w:r>
      <w:proofErr w:type="spellEnd"/>
      <w:r w:rsidRPr="00EC6AC2" w:rsidR="10FBCBC6">
        <w:rPr>
          <w:rFonts w:ascii="Candara" w:hAnsi="Candara" w:eastAsia="Candara" w:cs="Candara"/>
        </w:rPr>
        <w:t xml:space="preserve">, “İstanbul </w:t>
      </w:r>
      <w:proofErr w:type="spellStart"/>
      <w:r w:rsidRPr="00EC6AC2" w:rsidR="10FBCBC6">
        <w:rPr>
          <w:rFonts w:ascii="Candara" w:hAnsi="Candara" w:eastAsia="Candara" w:cs="Candara"/>
        </w:rPr>
        <w:t>Medipol</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Üniversitesi</w:t>
      </w:r>
      <w:proofErr w:type="spellEnd"/>
      <w:r w:rsidRPr="00EC6AC2" w:rsidR="10FBCBC6">
        <w:rPr>
          <w:rFonts w:ascii="Candara" w:hAnsi="Candara" w:eastAsia="Candara" w:cs="Candara"/>
        </w:rPr>
        <w:t xml:space="preserve"> T</w:t>
      </w:r>
      <w:r w:rsidRPr="00EC6AC2" w:rsidR="12852F78">
        <w:rPr>
          <w:rFonts w:ascii="Candara" w:hAnsi="Candara" w:eastAsia="Candara" w:cs="Candara"/>
        </w:rPr>
        <w:t xml:space="preserve">ıp </w:t>
      </w:r>
      <w:r w:rsidRPr="00EC6AC2" w:rsidR="10FBCBC6">
        <w:rPr>
          <w:rFonts w:ascii="Candara" w:hAnsi="Candara" w:eastAsia="Candara" w:cs="Candara"/>
        </w:rPr>
        <w:t>F</w:t>
      </w:r>
      <w:r w:rsidRPr="00EC6AC2" w:rsidR="67E29AF7">
        <w:rPr>
          <w:rFonts w:ascii="Candara" w:hAnsi="Candara" w:eastAsia="Candara" w:cs="Candara"/>
        </w:rPr>
        <w:t>akültesi</w:t>
      </w:r>
      <w:r w:rsidRPr="00EC6AC2" w:rsidR="10FBCBC6">
        <w:rPr>
          <w:rFonts w:ascii="Candara" w:hAnsi="Candara" w:eastAsia="Candara" w:cs="Candara"/>
        </w:rPr>
        <w:t xml:space="preserve"> </w:t>
      </w:r>
      <w:proofErr w:type="spellStart"/>
      <w:r w:rsidRPr="00EC6AC2" w:rsidR="10FBCBC6">
        <w:rPr>
          <w:rFonts w:ascii="Candara" w:hAnsi="Candara" w:eastAsia="Candara" w:cs="Candara"/>
        </w:rPr>
        <w:t>Eğitim-Öğretim</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ve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Sınav</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Yönergesi</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ile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tanımlanmıştır</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ve</w:t>
      </w:r>
      <w:proofErr w:type="spellEnd"/>
      <w:r w:rsidRPr="00EC6AC2" w:rsidR="10FBCBC6">
        <w:rPr>
          <w:rFonts w:ascii="Candara" w:hAnsi="Candara" w:eastAsia="Candara" w:cs="Candara"/>
        </w:rPr>
        <w:t xml:space="preserve"> web </w:t>
      </w:r>
      <w:proofErr w:type="spellStart"/>
      <w:r w:rsidRPr="00EC6AC2" w:rsidR="10FBCBC6">
        <w:rPr>
          <w:rFonts w:ascii="Candara" w:hAnsi="Candara" w:eastAsia="Candara" w:cs="Candara"/>
        </w:rPr>
        <w:t>sayfasında</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paylaşılmaktadır</w:t>
      </w:r>
      <w:proofErr w:type="spellEnd"/>
      <w:r w:rsidRPr="00EC6AC2" w:rsidR="10FBCBC6">
        <w:rPr>
          <w:rFonts w:ascii="Candara" w:hAnsi="Candara" w:eastAsia="Candara" w:cs="Candara"/>
        </w:rPr>
        <w:t xml:space="preserve"> (</w:t>
      </w:r>
      <w:r w:rsidRPr="00EC6AC2" w:rsidR="5DDA4F35">
        <w:rPr>
          <w:rFonts w:ascii="Candara" w:hAnsi="Candara" w:eastAsia="Candara" w:cs="Candara"/>
        </w:rPr>
        <w:t>EK_4.3, 4.3a, 4.3b</w:t>
      </w:r>
      <w:r w:rsidRPr="00EC6AC2" w:rsidR="10FBCBC6">
        <w:rPr>
          <w:rFonts w:ascii="Candara" w:hAnsi="Candara" w:eastAsia="Candara" w:cs="Candara"/>
        </w:rPr>
        <w:t xml:space="preserve"> </w:t>
      </w:r>
      <w:proofErr w:type="spellStart"/>
      <w:r w:rsidRPr="00EC6AC2" w:rsidR="10FBCBC6">
        <w:rPr>
          <w:rFonts w:ascii="Candara" w:hAnsi="Candara" w:eastAsia="Candara" w:cs="Candara"/>
        </w:rPr>
        <w:t>Sınavlarda</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uyulması</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gereken</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kurallar</w:t>
      </w:r>
      <w:proofErr w:type="spellEnd"/>
      <w:r w:rsidRPr="00EC6AC2" w:rsidR="10FBCBC6">
        <w:rPr>
          <w:rFonts w:ascii="Candara" w:hAnsi="Candara" w:eastAsia="Candara" w:cs="Candara"/>
        </w:rPr>
        <w:t xml:space="preserve">, “İstanbul </w:t>
      </w:r>
      <w:proofErr w:type="spellStart"/>
      <w:r w:rsidRPr="00EC6AC2" w:rsidR="10FBCBC6">
        <w:rPr>
          <w:rFonts w:ascii="Candara" w:hAnsi="Candara" w:eastAsia="Candara" w:cs="Candara"/>
        </w:rPr>
        <w:t>Medipol</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Üniversitesi</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Sınav</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Uygulama</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Yönergesi</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ile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tanımlanmıştır</w:t>
      </w:r>
      <w:proofErr w:type="spellEnd"/>
      <w:r w:rsidRPr="00EC6AC2" w:rsidR="10FBCBC6">
        <w:rPr>
          <w:rFonts w:ascii="Candara" w:hAnsi="Candara" w:eastAsia="Candara" w:cs="Candara"/>
        </w:rPr>
        <w:t xml:space="preserve"> </w:t>
      </w:r>
      <w:r w:rsidRPr="00EC6AC2" w:rsidR="7BCAB04E">
        <w:rPr>
          <w:rFonts w:ascii="Candara" w:hAnsi="Candara" w:eastAsia="Candara" w:cs="Candara"/>
        </w:rPr>
        <w:t>(EK_3.4)</w:t>
      </w:r>
      <w:r w:rsidRPr="00EC6AC2" w:rsidR="10FBCBC6">
        <w:rPr>
          <w:rFonts w:ascii="Candara" w:hAnsi="Candara" w:eastAsia="Candara" w:cs="Candara"/>
        </w:rPr>
        <w:t xml:space="preserve">. </w:t>
      </w:r>
      <w:proofErr w:type="spellStart"/>
      <w:r w:rsidRPr="00EC6AC2" w:rsidR="10FBCBC6">
        <w:rPr>
          <w:rFonts w:ascii="Candara" w:hAnsi="Candara" w:eastAsia="Candara" w:cs="Candara"/>
        </w:rPr>
        <w:t>Üniversitemizde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ders</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ve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ders</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dışı</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süreçlerde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öğrencilerin</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sorumlulukları</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ve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disiplin</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cezası</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gerektiren</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durumlar</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tanımlanmış</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ve</w:t>
      </w:r>
      <w:proofErr w:type="spellEnd"/>
      <w:r w:rsidRPr="00EC6AC2" w:rsidR="10FBCBC6">
        <w:rPr>
          <w:rFonts w:ascii="Candara" w:hAnsi="Candara" w:eastAsia="Candara" w:cs="Candara"/>
        </w:rPr>
        <w:t xml:space="preserve"> </w:t>
      </w:r>
      <w:proofErr w:type="spellStart"/>
      <w:r w:rsidRPr="00EC6AC2" w:rsidR="10FBCBC6">
        <w:rPr>
          <w:rFonts w:ascii="Candara" w:hAnsi="Candara" w:eastAsia="Candara" w:cs="Candara"/>
        </w:rPr>
        <w:t>paylaşılmıştır</w:t>
      </w:r>
      <w:proofErr w:type="spellEnd"/>
      <w:r w:rsidRPr="00EC6AC2" w:rsidR="10FBCBC6">
        <w:rPr>
          <w:rFonts w:ascii="Candara" w:hAnsi="Candara" w:eastAsia="Candara" w:cs="Candara"/>
        </w:rPr>
        <w:t xml:space="preserve"> (</w:t>
      </w:r>
      <w:r w:rsidRPr="00EC6AC2" w:rsidR="382E5E46">
        <w:rPr>
          <w:rFonts w:ascii="Candara" w:hAnsi="Candara" w:eastAsia="Candara" w:cs="Candara"/>
        </w:rPr>
        <w:t>EK</w:t>
      </w:r>
      <w:r w:rsidRPr="00EC6AC2" w:rsidR="548FEC2C">
        <w:rPr>
          <w:rFonts w:ascii="Candara" w:hAnsi="Candara" w:eastAsia="Candara" w:cs="Candara"/>
        </w:rPr>
        <w:t>_</w:t>
      </w:r>
      <w:r w:rsidRPr="00EC6AC2" w:rsidR="382E5E46">
        <w:rPr>
          <w:rFonts w:ascii="Candara" w:hAnsi="Candara" w:eastAsia="Candara" w:cs="Candara"/>
        </w:rPr>
        <w:t>4.4)</w:t>
      </w:r>
    </w:p>
    <w:p w:rsidRPr="00EC6AC2" w:rsidR="00A57231" w:rsidP="663087FD" w:rsidRDefault="10FBCBC6" w14:paraId="23DA0F58" w14:textId="4AE996F3">
      <w:pPr>
        <w:pBdr>
          <w:top w:val="nil"/>
          <w:left w:val="nil"/>
          <w:bottom w:val="nil"/>
          <w:right w:val="nil"/>
          <w:between w:val="nil"/>
          <w:bar w:val="nil"/>
        </w:pBdr>
        <w:spacing w:before="120" w:after="0" w:line="360" w:lineRule="auto"/>
        <w:jc w:val="both"/>
        <w:rPr>
          <w:rFonts w:ascii="Candara" w:hAnsi="Candara" w:eastAsia="Candara" w:cs="Candara"/>
          <w:color w:val="0563C1"/>
          <w:sz w:val="24"/>
          <w:szCs w:val="24"/>
          <w:u w:val="single"/>
        </w:rPr>
      </w:pPr>
      <w:r w:rsidRPr="00EC6AC2">
        <w:rPr>
          <w:rFonts w:ascii="Candara" w:hAnsi="Candara" w:eastAsia="Candara" w:cs="Candara"/>
          <w:sz w:val="24"/>
          <w:szCs w:val="24"/>
          <w:bdr w:val="nil"/>
        </w:rPr>
        <w:t xml:space="preserve">Her Eğitim-Öğretim yılının ilk haftasında yapılan oryantasyon toplantısında, eğitim programının yanı sıra öğrencilerin tabi olduğu mevzuat ve sınav kuralları paylaşılmakta ve öğrencilerin soruları yanıtlanmaktadır </w:t>
      </w:r>
      <w:r w:rsidRPr="00EC6AC2" w:rsidR="70698ECD">
        <w:rPr>
          <w:rFonts w:ascii="Candara" w:hAnsi="Candara" w:eastAsia="Candara" w:cs="Candara"/>
          <w:sz w:val="24"/>
          <w:szCs w:val="24"/>
          <w:bdr w:val="nil"/>
        </w:rPr>
        <w:t>(EK_4.5)</w:t>
      </w:r>
      <w:r w:rsidRPr="00EC6AC2">
        <w:rPr>
          <w:rFonts w:ascii="Candara" w:hAnsi="Candara" w:eastAsia="Candara" w:cs="Candara"/>
          <w:sz w:val="24"/>
          <w:szCs w:val="24"/>
          <w:bdr w:val="nil"/>
        </w:rPr>
        <w:t xml:space="preserve"> Ayrıca, her kurul ve staj başlangıcında yapılan tanıtım dersinde kurul/staja özgü bilgilendirme yapılmaktadır</w:t>
      </w:r>
      <w:r w:rsidRPr="00EC6AC2" w:rsidR="2CB71111">
        <w:rPr>
          <w:rFonts w:ascii="Candara" w:hAnsi="Candara" w:eastAsia="Candara" w:cs="Candara"/>
          <w:sz w:val="24"/>
          <w:szCs w:val="24"/>
          <w:bdr w:val="nil"/>
        </w:rPr>
        <w:t>.</w:t>
      </w:r>
    </w:p>
    <w:p w:rsidRPr="00EC6AC2" w:rsidR="00A57231" w:rsidP="663087FD" w:rsidRDefault="31185547" w14:paraId="1EC3B23E" w14:textId="57B2A35A">
      <w:pPr>
        <w:pBdr>
          <w:top w:val="nil"/>
          <w:left w:val="nil"/>
          <w:bottom w:val="nil"/>
          <w:right w:val="nil"/>
          <w:between w:val="nil"/>
          <w:bar w:val="nil"/>
        </w:pBdr>
        <w:spacing w:before="120" w:after="0" w:line="360" w:lineRule="auto"/>
        <w:jc w:val="both"/>
        <w:rPr>
          <w:rFonts w:ascii="Candara" w:hAnsi="Candara" w:eastAsia="Candara" w:cs="Candara"/>
          <w:sz w:val="24"/>
          <w:szCs w:val="24"/>
          <w:bdr w:val="nil"/>
        </w:rPr>
      </w:pPr>
      <w:r w:rsidRPr="00EC6AC2">
        <w:rPr>
          <w:rFonts w:ascii="Candara" w:hAnsi="Candara" w:eastAsia="Candara" w:cs="Candara"/>
          <w:sz w:val="24"/>
          <w:szCs w:val="24"/>
        </w:rPr>
        <w:lastRenderedPageBreak/>
        <w:t>Öğrenciler, mezuniyet öncesi eğitim ile kurul ve komisyonlarda aktif olarak görev aldıkları gibi, TEÖK eğitimle ilişkili bağımsız bir kurul olarak işlev görme</w:t>
      </w:r>
      <w:r w:rsidRPr="00EC6AC2" w:rsidR="2B5A2335">
        <w:rPr>
          <w:rFonts w:ascii="Candara" w:hAnsi="Candara" w:eastAsia="Candara" w:cs="Candara"/>
          <w:sz w:val="24"/>
          <w:szCs w:val="24"/>
        </w:rPr>
        <w:t xml:space="preserve">kte, eğitim ile ilgili süreçlerde görev alacak öğrencileri bağımsız olarak seçebilmekte ve eğitimi değerlendirmektedir. </w:t>
      </w:r>
    </w:p>
    <w:p w:rsidRPr="00EC6AC2" w:rsidR="00A57231" w:rsidP="00A57231" w:rsidRDefault="4717D3BB" w14:paraId="48993DF9" w14:textId="77777777">
      <w:pPr>
        <w:spacing w:before="120" w:after="120" w:line="360" w:lineRule="auto"/>
        <w:ind w:left="284" w:hanging="284"/>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Bu açıklamalar ve ekte sunulan belge ve kanıtlar doğrultusunda fakülte eğitim programımızın</w:t>
      </w:r>
    </w:p>
    <w:p w:rsidRPr="00EC6AC2" w:rsidR="00A57231" w:rsidP="264E886D" w:rsidRDefault="5238A11B" w14:paraId="1240CF4C" w14:textId="5B0CA8B0">
      <w:pPr>
        <w:spacing w:before="120" w:after="120" w:line="360" w:lineRule="auto"/>
        <w:ind w:left="567" w:hanging="567"/>
        <w:jc w:val="both"/>
        <w:rPr>
          <w:rFonts w:ascii="Candara" w:hAnsi="Candara" w:eastAsia="Times New Roman"/>
          <w:sz w:val="24"/>
          <w:szCs w:val="24"/>
          <w:lang w:eastAsia="tr-TR"/>
        </w:rPr>
      </w:pPr>
      <w:r w:rsidRPr="00EC6AC2">
        <w:rPr>
          <w:rFonts w:ascii="Candara" w:hAnsi="Candara" w:eastAsia="Times New Roman"/>
          <w:b/>
          <w:bCs/>
          <w:sz w:val="24"/>
          <w:szCs w:val="24"/>
          <w:lang w:eastAsia="tr-TR"/>
        </w:rPr>
        <w:t xml:space="preserve">TS.4.2.1. standardını </w:t>
      </w:r>
      <w:r w:rsidRPr="00EC6AC2">
        <w:rPr>
          <w:rFonts w:ascii="Candara" w:hAnsi="Candara" w:eastAsia="Times New Roman"/>
          <w:sz w:val="24"/>
          <w:szCs w:val="24"/>
          <w:lang w:eastAsia="tr-TR"/>
        </w:rPr>
        <w:t xml:space="preserve">(tıp fakültesi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öğrencilerin klinik öncesi eğitim süreçlerindeki</w:t>
      </w:r>
      <w:r w:rsidRPr="00EC6AC2" w:rsidR="460BB857">
        <w:rPr>
          <w:rFonts w:ascii="Candara" w:hAnsi="Candara" w:eastAsia="Times New Roman"/>
          <w:sz w:val="24"/>
          <w:szCs w:val="24"/>
          <w:lang w:eastAsia="tr-TR"/>
        </w:rPr>
        <w:t xml:space="preserve"> </w:t>
      </w:r>
      <w:r w:rsidRPr="00EC6AC2">
        <w:rPr>
          <w:rFonts w:ascii="Candara" w:hAnsi="Candara" w:eastAsia="Times New Roman"/>
          <w:sz w:val="24"/>
          <w:szCs w:val="24"/>
          <w:lang w:eastAsia="tr-TR"/>
        </w:rPr>
        <w:t xml:space="preserve">sorumluluklarını tanımlamış ve bilinir hale getirmiş olmalıdır) </w:t>
      </w:r>
      <w:r w:rsidRPr="00EC6AC2">
        <w:rPr>
          <w:rFonts w:ascii="Candara" w:hAnsi="Candara" w:eastAsia="Times New Roman" w:cs="Times New Roman"/>
          <w:sz w:val="24"/>
          <w:szCs w:val="24"/>
          <w:lang w:eastAsia="tr-TR"/>
        </w:rPr>
        <w:t>karşıladığı düşüncesindeyiz.</w:t>
      </w:r>
    </w:p>
    <w:p w:rsidRPr="00EC6AC2" w:rsidR="00C91A2B" w:rsidP="264E886D" w:rsidRDefault="00C91A2B" w14:paraId="47724EE5" w14:textId="5B5D419E">
      <w:pPr>
        <w:tabs>
          <w:tab w:val="left" w:pos="1514"/>
        </w:tabs>
        <w:spacing w:line="360" w:lineRule="auto"/>
        <w:rPr>
          <w:rFonts w:ascii="Candara" w:hAnsi="Candara"/>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8085"/>
      </w:tblGrid>
      <w:tr w:rsidRPr="00EC6AC2" w:rsidR="00C91A2B" w:rsidTr="264E886D" w14:paraId="1B89DD24" w14:textId="77777777">
        <w:trPr>
          <w:trHeight w:val="60"/>
        </w:trPr>
        <w:tc>
          <w:tcPr>
            <w:tcW w:w="1650" w:type="dxa"/>
            <w:tcBorders>
              <w:top w:val="nil"/>
              <w:left w:val="nil"/>
              <w:bottom w:val="nil"/>
              <w:right w:val="nil"/>
            </w:tcBorders>
            <w:shd w:val="clear" w:color="auto" w:fill="1F4E79" w:themeFill="accent5" w:themeFillShade="80"/>
            <w:hideMark/>
          </w:tcPr>
          <w:p w:rsidRPr="00EC6AC2" w:rsidR="00C91A2B" w:rsidP="264E886D" w:rsidRDefault="5D0F5943" w14:paraId="622EF8CC"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C91A2B" w:rsidP="264E886D" w:rsidRDefault="5D0F5943" w14:paraId="3F0B84FF"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C91A2B" w:rsidP="264E886D" w:rsidRDefault="5D0F5943" w14:paraId="37FA1124"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085" w:type="dxa"/>
            <w:tcBorders>
              <w:top w:val="nil"/>
              <w:left w:val="nil"/>
              <w:bottom w:val="nil"/>
              <w:right w:val="nil"/>
            </w:tcBorders>
            <w:shd w:val="clear" w:color="auto" w:fill="DEEAF6" w:themeFill="accent5" w:themeFillTint="33"/>
            <w:hideMark/>
          </w:tcPr>
          <w:p w:rsidRPr="00EC6AC2" w:rsidR="00C91A2B" w:rsidP="264E886D" w:rsidRDefault="5D0F5943" w14:paraId="0F705824"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C91A2B" w:rsidP="264E886D" w:rsidRDefault="5D0F5943" w14:paraId="63F20A2F" w14:textId="77777777">
            <w:pPr>
              <w:spacing w:after="0" w:line="360" w:lineRule="auto"/>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sz w:val="24"/>
                <w:szCs w:val="24"/>
                <w:lang w:eastAsia="tr-TR"/>
              </w:rPr>
              <w:t xml:space="preserve">Tıp fakültesi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C91A2B" w:rsidP="264E886D" w:rsidRDefault="5D0F5943" w14:paraId="577D9440"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 xml:space="preserve">TS. 4.2.2. </w:t>
            </w:r>
            <w:r w:rsidRPr="00EC6AC2">
              <w:rPr>
                <w:rFonts w:ascii="Candara" w:hAnsi="Candara" w:eastAsia="Times New Roman" w:cs="Segoe UI"/>
                <w:sz w:val="24"/>
                <w:szCs w:val="24"/>
                <w:lang w:eastAsia="tr-TR"/>
              </w:rPr>
              <w:t xml:space="preserve">Stajyer ve </w:t>
            </w:r>
            <w:proofErr w:type="spellStart"/>
            <w:r w:rsidRPr="00EC6AC2">
              <w:rPr>
                <w:rFonts w:ascii="Candara" w:hAnsi="Candara" w:eastAsia="Times New Roman" w:cs="Segoe UI"/>
                <w:sz w:val="24"/>
                <w:szCs w:val="24"/>
                <w:lang w:eastAsia="tr-TR"/>
              </w:rPr>
              <w:t>intörnlerin</w:t>
            </w:r>
            <w:proofErr w:type="spellEnd"/>
            <w:r w:rsidRPr="00EC6AC2">
              <w:rPr>
                <w:rFonts w:ascii="Candara" w:hAnsi="Candara" w:eastAsia="Times New Roman" w:cs="Segoe UI"/>
                <w:sz w:val="24"/>
                <w:szCs w:val="24"/>
                <w:lang w:eastAsia="tr-TR"/>
              </w:rPr>
              <w:t xml:space="preserve"> klinik eğitim ortamlarındaki görev ve sorumluluklarını tanımlamış ve bilinir hale getirmiş olmalıdır. </w:t>
            </w:r>
          </w:p>
          <w:p w:rsidRPr="00EC6AC2" w:rsidR="00C91A2B" w:rsidP="264E886D" w:rsidRDefault="5D0F5943" w14:paraId="07AD39AA"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r>
    </w:tbl>
    <w:p w:rsidRPr="00EC6AC2" w:rsidR="00A57231" w:rsidP="264E886D" w:rsidRDefault="00A57231" w14:paraId="22C6DEA2" w14:textId="0731B889">
      <w:pPr>
        <w:tabs>
          <w:tab w:val="left" w:pos="1514"/>
        </w:tabs>
        <w:spacing w:line="360" w:lineRule="auto"/>
        <w:rPr>
          <w:rFonts w:ascii="Candara" w:hAnsi="Candara"/>
          <w:sz w:val="24"/>
          <w:szCs w:val="24"/>
        </w:rPr>
      </w:pPr>
    </w:p>
    <w:p w:rsidRPr="00EC6AC2" w:rsidR="00F92143" w:rsidP="663087FD" w:rsidRDefault="65B8E822" w14:paraId="5E9A2A71" w14:textId="49B9FC5C">
      <w:pPr>
        <w:spacing w:before="120" w:after="0" w:line="360" w:lineRule="auto"/>
        <w:jc w:val="both"/>
        <w:rPr>
          <w:rFonts w:ascii="Candara" w:hAnsi="Candara" w:eastAsia="Candara" w:cs="Candara"/>
          <w:color w:val="000000" w:themeColor="text1"/>
          <w:sz w:val="24"/>
          <w:szCs w:val="24"/>
        </w:rPr>
      </w:pPr>
      <w:r w:rsidRPr="00EC6AC2">
        <w:rPr>
          <w:rFonts w:ascii="Candara" w:hAnsi="Candara" w:eastAsia="Candara" w:cs="Candara"/>
          <w:sz w:val="24"/>
          <w:szCs w:val="24"/>
          <w:bdr w:val="nil"/>
        </w:rPr>
        <w:t xml:space="preserve">Klinik eğitim alanlarında, stajyer ve </w:t>
      </w:r>
      <w:proofErr w:type="spellStart"/>
      <w:r w:rsidRPr="00EC6AC2">
        <w:rPr>
          <w:rFonts w:ascii="Candara" w:hAnsi="Candara" w:eastAsia="Candara" w:cs="Candara"/>
          <w:sz w:val="24"/>
          <w:szCs w:val="24"/>
          <w:bdr w:val="nil"/>
        </w:rPr>
        <w:t>intörn</w:t>
      </w:r>
      <w:proofErr w:type="spellEnd"/>
      <w:r w:rsidRPr="00EC6AC2">
        <w:rPr>
          <w:rFonts w:ascii="Candara" w:hAnsi="Candara" w:eastAsia="Candara" w:cs="Candara"/>
          <w:sz w:val="24"/>
          <w:szCs w:val="24"/>
          <w:bdr w:val="nil"/>
        </w:rPr>
        <w:t xml:space="preserve"> öğrencilerin görev, yetki ve sorumlulukları tanımlanmıştır (</w:t>
      </w:r>
      <w:r w:rsidRPr="00EC6AC2" w:rsidR="53385C56">
        <w:rPr>
          <w:rFonts w:ascii="Candara" w:hAnsi="Candara" w:eastAsia="Candara" w:cs="Candara"/>
          <w:sz w:val="24"/>
          <w:szCs w:val="24"/>
        </w:rPr>
        <w:t>EK_4.6)</w:t>
      </w:r>
      <w:r w:rsidRPr="00EC6AC2" w:rsidR="53385C56">
        <w:rPr>
          <w:rFonts w:ascii="Candara" w:hAnsi="Candara" w:eastAsia="Candara" w:cs="Candara"/>
          <w:color w:val="0563C1"/>
          <w:sz w:val="24"/>
          <w:szCs w:val="24"/>
          <w:u w:val="single"/>
        </w:rPr>
        <w:t xml:space="preserve"> </w:t>
      </w:r>
      <w:r w:rsidRPr="00EC6AC2">
        <w:rPr>
          <w:rFonts w:ascii="Candara" w:hAnsi="Candara" w:eastAsia="Candara" w:cs="Candara"/>
          <w:sz w:val="24"/>
          <w:szCs w:val="24"/>
          <w:bdr w:val="nil"/>
        </w:rPr>
        <w:t>Bağcılar yerleşkesinde klinik eğitime başladıklarında oryantasyon eğitimi almak zorundadır. Oryantasyon eğitim içeriği aşağıda sunulmuştur:</w:t>
      </w:r>
    </w:p>
    <w:p w:rsidRPr="00EC6AC2" w:rsidR="00F92143" w:rsidP="00630CC5" w:rsidRDefault="04396906" w14:paraId="5B5B1C0C" w14:textId="77777777">
      <w:pPr>
        <w:numPr>
          <w:ilvl w:val="0"/>
          <w:numId w:val="39"/>
        </w:numPr>
        <w:pBdr>
          <w:top w:val="nil"/>
          <w:left w:val="nil"/>
          <w:bottom w:val="nil"/>
          <w:right w:val="nil"/>
          <w:between w:val="nil"/>
          <w:bar w:val="nil"/>
        </w:pBdr>
        <w:spacing w:before="120" w:after="0" w:line="360" w:lineRule="auto"/>
        <w:jc w:val="both"/>
        <w:rPr>
          <w:rFonts w:ascii="Candara" w:hAnsi="Candara" w:eastAsia="Candara" w:cs="Candara"/>
          <w:color w:val="000000" w:themeColor="text1"/>
          <w:sz w:val="24"/>
          <w:szCs w:val="24"/>
          <w:bdr w:val="nil"/>
        </w:rPr>
      </w:pPr>
      <w:r w:rsidRPr="00EC6AC2">
        <w:rPr>
          <w:rFonts w:ascii="Candara" w:hAnsi="Candara" w:eastAsia="Candara" w:cs="Candara"/>
          <w:sz w:val="24"/>
          <w:szCs w:val="24"/>
          <w:bdr w:val="nil"/>
        </w:rPr>
        <w:t>Kalite iyileştirme ve hasta güvenliği</w:t>
      </w:r>
    </w:p>
    <w:p w:rsidRPr="00EC6AC2" w:rsidR="00F92143" w:rsidP="00630CC5" w:rsidRDefault="04396906" w14:paraId="514FE0E2" w14:textId="77777777">
      <w:pPr>
        <w:numPr>
          <w:ilvl w:val="0"/>
          <w:numId w:val="39"/>
        </w:numPr>
        <w:pBdr>
          <w:top w:val="nil"/>
          <w:left w:val="nil"/>
          <w:bottom w:val="nil"/>
          <w:right w:val="nil"/>
          <w:between w:val="nil"/>
          <w:bar w:val="nil"/>
        </w:pBdr>
        <w:spacing w:before="120" w:after="0" w:line="360" w:lineRule="auto"/>
        <w:jc w:val="both"/>
        <w:rPr>
          <w:rFonts w:ascii="Candara" w:hAnsi="Candara" w:eastAsia="Candara" w:cs="Candara"/>
          <w:color w:val="000000" w:themeColor="text1"/>
          <w:sz w:val="24"/>
          <w:szCs w:val="24"/>
          <w:bdr w:val="nil"/>
        </w:rPr>
      </w:pPr>
      <w:r w:rsidRPr="00EC6AC2">
        <w:rPr>
          <w:rFonts w:ascii="Candara" w:hAnsi="Candara" w:eastAsia="Candara" w:cs="Candara"/>
          <w:sz w:val="24"/>
          <w:szCs w:val="24"/>
          <w:bdr w:val="nil"/>
        </w:rPr>
        <w:t>Hasta güvenlik hedefleri</w:t>
      </w:r>
    </w:p>
    <w:p w:rsidRPr="00EC6AC2" w:rsidR="00F92143" w:rsidP="00630CC5" w:rsidRDefault="04396906" w14:paraId="007326DB" w14:textId="77777777">
      <w:pPr>
        <w:numPr>
          <w:ilvl w:val="0"/>
          <w:numId w:val="39"/>
        </w:numPr>
        <w:pBdr>
          <w:top w:val="nil"/>
          <w:left w:val="nil"/>
          <w:bottom w:val="nil"/>
          <w:right w:val="nil"/>
          <w:between w:val="nil"/>
          <w:bar w:val="nil"/>
        </w:pBdr>
        <w:spacing w:before="120" w:after="0" w:line="360" w:lineRule="auto"/>
        <w:jc w:val="both"/>
        <w:rPr>
          <w:rFonts w:ascii="Candara" w:hAnsi="Candara" w:eastAsia="Candara" w:cs="Candara"/>
          <w:color w:val="000000" w:themeColor="text1"/>
          <w:sz w:val="24"/>
          <w:szCs w:val="24"/>
          <w:bdr w:val="nil"/>
        </w:rPr>
      </w:pPr>
      <w:r w:rsidRPr="00EC6AC2">
        <w:rPr>
          <w:rFonts w:ascii="Candara" w:hAnsi="Candara" w:eastAsia="Candara" w:cs="Candara"/>
          <w:sz w:val="24"/>
          <w:szCs w:val="24"/>
          <w:bdr w:val="nil"/>
        </w:rPr>
        <w:t>Enfeksiyon kontrol programı</w:t>
      </w:r>
    </w:p>
    <w:p w:rsidRPr="00EC6AC2" w:rsidR="00F92143" w:rsidP="00630CC5" w:rsidRDefault="04396906" w14:paraId="5CA6507C" w14:textId="77777777">
      <w:pPr>
        <w:numPr>
          <w:ilvl w:val="0"/>
          <w:numId w:val="39"/>
        </w:numPr>
        <w:pBdr>
          <w:top w:val="nil"/>
          <w:left w:val="nil"/>
          <w:bottom w:val="nil"/>
          <w:right w:val="nil"/>
          <w:between w:val="nil"/>
          <w:bar w:val="nil"/>
        </w:pBdr>
        <w:spacing w:before="120" w:after="0" w:line="360" w:lineRule="auto"/>
        <w:jc w:val="both"/>
        <w:rPr>
          <w:rFonts w:ascii="Candara" w:hAnsi="Candara" w:eastAsia="Candara" w:cs="Candara"/>
          <w:color w:val="000000" w:themeColor="text1"/>
          <w:sz w:val="24"/>
          <w:szCs w:val="24"/>
          <w:bdr w:val="nil"/>
        </w:rPr>
      </w:pPr>
      <w:r w:rsidRPr="00EC6AC2">
        <w:rPr>
          <w:rFonts w:ascii="Candara" w:hAnsi="Candara" w:eastAsia="Candara" w:cs="Candara"/>
          <w:sz w:val="24"/>
          <w:szCs w:val="24"/>
          <w:bdr w:val="nil"/>
        </w:rPr>
        <w:t>İlaç güvenliği</w:t>
      </w:r>
    </w:p>
    <w:p w:rsidRPr="00EC6AC2" w:rsidR="00F92143" w:rsidP="00630CC5" w:rsidRDefault="04396906" w14:paraId="736A9656" w14:textId="77777777">
      <w:pPr>
        <w:numPr>
          <w:ilvl w:val="0"/>
          <w:numId w:val="39"/>
        </w:numPr>
        <w:pBdr>
          <w:top w:val="nil"/>
          <w:left w:val="nil"/>
          <w:bottom w:val="nil"/>
          <w:right w:val="nil"/>
          <w:between w:val="nil"/>
          <w:bar w:val="nil"/>
        </w:pBdr>
        <w:spacing w:before="120" w:after="0" w:line="360" w:lineRule="auto"/>
        <w:jc w:val="both"/>
        <w:rPr>
          <w:rFonts w:ascii="Candara" w:hAnsi="Candara" w:eastAsia="Candara" w:cs="Candara"/>
          <w:color w:val="000000" w:themeColor="text1"/>
          <w:sz w:val="24"/>
          <w:szCs w:val="24"/>
          <w:bdr w:val="nil"/>
        </w:rPr>
      </w:pPr>
      <w:r w:rsidRPr="00EC6AC2">
        <w:rPr>
          <w:rFonts w:ascii="Candara" w:hAnsi="Candara" w:eastAsia="Candara" w:cs="Candara"/>
          <w:sz w:val="24"/>
          <w:szCs w:val="24"/>
          <w:bdr w:val="nil"/>
        </w:rPr>
        <w:t>Yangın güvenliği</w:t>
      </w:r>
    </w:p>
    <w:p w:rsidRPr="00EC6AC2" w:rsidR="00F92143" w:rsidP="663087FD" w:rsidRDefault="65B8E822" w14:paraId="5B165F1F" w14:textId="2D6A9C3D">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Öğrencilerin klinik ortamlardaki görev, yetki ve sorumlulukları ilgili Hastane süreçleri kalite belgelerinde tanımlanmıştır  </w:t>
      </w:r>
      <w:r w:rsidRPr="00EC6AC2" w:rsidR="6A1F853C">
        <w:rPr>
          <w:rFonts w:ascii="Candara" w:hAnsi="Candara" w:eastAsia="Candara" w:cs="Candara"/>
          <w:sz w:val="24"/>
          <w:szCs w:val="24"/>
        </w:rPr>
        <w:t xml:space="preserve"> EK_4.7)</w:t>
      </w:r>
      <w:r w:rsidRPr="00EC6AC2">
        <w:rPr>
          <w:rFonts w:ascii="Candara" w:hAnsi="Candara" w:eastAsia="Candara" w:cs="Candara"/>
          <w:sz w:val="24"/>
          <w:szCs w:val="24"/>
          <w:lang w:eastAsia="tr-TR"/>
        </w:rPr>
        <w:t>. Her staj başlangıcında staj tanıtımı yapılmakta olup, bu tanıtım sırasında staja özgü beklentiler ve sorumluluklar öğrencilerle paylaşılmaktadır.</w:t>
      </w:r>
    </w:p>
    <w:p w:rsidRPr="00EC6AC2" w:rsidR="00F92143" w:rsidP="264E886D" w:rsidRDefault="4DF59256" w14:paraId="044C0819" w14:textId="7DA725EC">
      <w:pPr>
        <w:pBdr>
          <w:top w:val="nil"/>
          <w:left w:val="nil"/>
          <w:bottom w:val="nil"/>
          <w:right w:val="nil"/>
          <w:between w:val="nil"/>
          <w:bar w:val="nil"/>
        </w:pBdr>
        <w:spacing w:before="120" w:after="0" w:line="360" w:lineRule="auto"/>
        <w:jc w:val="both"/>
        <w:rPr>
          <w:rFonts w:ascii="Candara" w:hAnsi="Candara" w:eastAsia="Candara" w:cs="Candara"/>
          <w:sz w:val="24"/>
          <w:szCs w:val="24"/>
          <w:bdr w:val="nil"/>
        </w:rPr>
      </w:pPr>
      <w:proofErr w:type="spellStart"/>
      <w:r w:rsidRPr="00EC6AC2">
        <w:rPr>
          <w:rFonts w:ascii="Candara" w:hAnsi="Candara" w:eastAsia="Candara" w:cs="Candara"/>
          <w:sz w:val="24"/>
          <w:szCs w:val="24"/>
          <w:bdr w:val="nil"/>
        </w:rPr>
        <w:t>İntörn</w:t>
      </w:r>
      <w:proofErr w:type="spellEnd"/>
      <w:r w:rsidRPr="00EC6AC2">
        <w:rPr>
          <w:rFonts w:ascii="Candara" w:hAnsi="Candara" w:eastAsia="Candara" w:cs="Candara"/>
          <w:sz w:val="24"/>
          <w:szCs w:val="24"/>
          <w:bdr w:val="nil"/>
        </w:rPr>
        <w:t xml:space="preserve"> doktorların, çalışma usul ve esasları ayrıca belirlenmiş olup, </w:t>
      </w:r>
      <w:proofErr w:type="spellStart"/>
      <w:r w:rsidRPr="00EC6AC2">
        <w:rPr>
          <w:rFonts w:ascii="Candara" w:hAnsi="Candara" w:eastAsia="Candara" w:cs="Candara"/>
          <w:sz w:val="24"/>
          <w:szCs w:val="24"/>
          <w:bdr w:val="nil"/>
        </w:rPr>
        <w:t>intörn</w:t>
      </w:r>
      <w:proofErr w:type="spellEnd"/>
      <w:r w:rsidRPr="00EC6AC2">
        <w:rPr>
          <w:rFonts w:ascii="Candara" w:hAnsi="Candara" w:eastAsia="Candara" w:cs="Candara"/>
          <w:sz w:val="24"/>
          <w:szCs w:val="24"/>
          <w:bdr w:val="nil"/>
        </w:rPr>
        <w:t xml:space="preserve"> karnelerinde öğrencilerle paylaşılmaktadır (</w:t>
      </w:r>
      <w:proofErr w:type="spellStart"/>
      <w:r w:rsidR="00000000">
        <w:fldChar w:fldCharType="begin"/>
      </w:r>
      <w:r w:rsidR="00000000">
        <w:instrText>HYPERLINK "https://www.medipol.edu.tr/akademik/fakulteler/tip-fakultesi/egitim/egitim-kalite-ve-standartlari/staj-rehberleri" \h</w:instrText>
      </w:r>
      <w:r w:rsidR="00000000">
        <w:fldChar w:fldCharType="separate"/>
      </w:r>
      <w:r w:rsidRPr="00EC6AC2" w:rsidR="5C53DA1B">
        <w:rPr>
          <w:rStyle w:val="Kpr"/>
          <w:rFonts w:ascii="Candara" w:hAnsi="Candara" w:eastAsia="Candara" w:cs="Candara"/>
          <w:sz w:val="24"/>
          <w:szCs w:val="24"/>
        </w:rPr>
        <w:t>İntörn</w:t>
      </w:r>
      <w:proofErr w:type="spellEnd"/>
      <w:r w:rsidRPr="00EC6AC2" w:rsidR="5C53DA1B">
        <w:rPr>
          <w:rStyle w:val="Kpr"/>
          <w:rFonts w:ascii="Candara" w:hAnsi="Candara" w:eastAsia="Candara" w:cs="Candara"/>
          <w:sz w:val="24"/>
          <w:szCs w:val="24"/>
        </w:rPr>
        <w:t xml:space="preserve"> Karnesi</w:t>
      </w:r>
      <w:r w:rsidRPr="00EC6AC2" w:rsidR="7112B6D9">
        <w:rPr>
          <w:rFonts w:ascii="Candara" w:hAnsi="Candara" w:eastAsia="Candara" w:cs="Candara"/>
          <w:sz w:val="24"/>
          <w:szCs w:val="24"/>
        </w:rPr>
        <w:t>)</w:t>
      </w:r>
      <w:r w:rsidR="00000000">
        <w:rPr>
          <w:rFonts w:ascii="Candara" w:hAnsi="Candara" w:eastAsia="Candara" w:cs="Candara"/>
          <w:sz w:val="24"/>
          <w:szCs w:val="24"/>
        </w:rPr>
        <w:fldChar w:fldCharType="end"/>
      </w:r>
    </w:p>
    <w:p w:rsidRPr="00EC6AC2" w:rsidR="00F92143" w:rsidP="264E886D" w:rsidRDefault="65B8E822" w14:paraId="73DF66C5" w14:textId="77777777">
      <w:pPr>
        <w:spacing w:before="120" w:after="120" w:line="360" w:lineRule="auto"/>
        <w:ind w:left="284" w:hanging="284"/>
        <w:jc w:val="both"/>
        <w:rPr>
          <w:rFonts w:ascii="Candara" w:hAnsi="Candara" w:eastAsia="Candara" w:cs="Candara"/>
          <w:sz w:val="24"/>
          <w:szCs w:val="24"/>
          <w:lang w:eastAsia="tr-TR"/>
        </w:rPr>
      </w:pPr>
      <w:r w:rsidRPr="00EC6AC2">
        <w:rPr>
          <w:rFonts w:ascii="Candara" w:hAnsi="Candara" w:eastAsia="Candara" w:cs="Candara"/>
          <w:sz w:val="24"/>
          <w:szCs w:val="24"/>
          <w:lang w:eastAsia="tr-TR"/>
        </w:rPr>
        <w:t>Bu açıklamalar ve ekte sunulan belge ve kanıtlar doğrultusunda fakülte eğitim programımızın</w:t>
      </w:r>
    </w:p>
    <w:p w:rsidRPr="00EC6AC2" w:rsidR="00F92143" w:rsidP="663087FD" w:rsidRDefault="4DF59256" w14:paraId="45E1A543" w14:textId="45FAF9B4">
      <w:pPr>
        <w:spacing w:before="120" w:after="120" w:line="360" w:lineRule="auto"/>
        <w:ind w:left="567" w:hanging="567"/>
        <w:jc w:val="both"/>
        <w:rPr>
          <w:rFonts w:ascii="Candara" w:hAnsi="Candara" w:eastAsia="Candara" w:cs="Candara"/>
          <w:sz w:val="24"/>
          <w:szCs w:val="24"/>
          <w:lang w:eastAsia="tr-TR"/>
        </w:rPr>
      </w:pPr>
      <w:r w:rsidRPr="00EC6AC2">
        <w:rPr>
          <w:rFonts w:ascii="Candara" w:hAnsi="Candara" w:eastAsia="Candara" w:cs="Candara"/>
          <w:b/>
          <w:bCs/>
          <w:sz w:val="24"/>
          <w:szCs w:val="24"/>
          <w:lang w:eastAsia="tr-TR"/>
        </w:rPr>
        <w:lastRenderedPageBreak/>
        <w:t xml:space="preserve">TS.4.2.2. standardını </w:t>
      </w:r>
      <w:r w:rsidRPr="00EC6AC2">
        <w:rPr>
          <w:rFonts w:ascii="Candara" w:hAnsi="Candara" w:eastAsia="Candara" w:cs="Candara"/>
          <w:sz w:val="24"/>
          <w:szCs w:val="24"/>
          <w:lang w:eastAsia="tr-TR"/>
        </w:rPr>
        <w:t xml:space="preserve">(tıp fakültesi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xml:space="preserve">; Stajyer ve </w:t>
      </w:r>
      <w:proofErr w:type="spellStart"/>
      <w:r w:rsidRPr="00EC6AC2">
        <w:rPr>
          <w:rFonts w:ascii="Candara" w:hAnsi="Candara" w:eastAsia="Candara" w:cs="Candara"/>
          <w:sz w:val="24"/>
          <w:szCs w:val="24"/>
          <w:lang w:eastAsia="tr-TR"/>
        </w:rPr>
        <w:t>intörnlerin</w:t>
      </w:r>
      <w:proofErr w:type="spellEnd"/>
      <w:r w:rsidRPr="00EC6AC2">
        <w:rPr>
          <w:rFonts w:ascii="Candara" w:hAnsi="Candara" w:eastAsia="Candara" w:cs="Candara"/>
          <w:sz w:val="24"/>
          <w:szCs w:val="24"/>
          <w:lang w:eastAsia="tr-TR"/>
        </w:rPr>
        <w:t xml:space="preserve"> klinik eğitim ortamlarındaki</w:t>
      </w:r>
      <w:r w:rsidRPr="00EC6AC2" w:rsidR="31040335">
        <w:rPr>
          <w:rFonts w:ascii="Candara" w:hAnsi="Candara" w:eastAsia="Candara" w:cs="Candara"/>
          <w:sz w:val="24"/>
          <w:szCs w:val="24"/>
          <w:lang w:eastAsia="tr-TR"/>
        </w:rPr>
        <w:t xml:space="preserve"> g</w:t>
      </w:r>
      <w:r w:rsidRPr="00EC6AC2">
        <w:rPr>
          <w:rFonts w:ascii="Candara" w:hAnsi="Candara" w:eastAsia="Candara" w:cs="Candara"/>
          <w:sz w:val="24"/>
          <w:szCs w:val="24"/>
          <w:lang w:eastAsia="tr-TR"/>
        </w:rPr>
        <w:t>örev</w:t>
      </w:r>
      <w:r w:rsidRPr="00EC6AC2" w:rsidR="54EC2422">
        <w:rPr>
          <w:rFonts w:ascii="Candara" w:hAnsi="Candara" w:eastAsia="Candara" w:cs="Candara"/>
          <w:sz w:val="24"/>
          <w:szCs w:val="24"/>
          <w:lang w:eastAsia="tr-TR"/>
        </w:rPr>
        <w:t xml:space="preserve"> </w:t>
      </w:r>
      <w:r w:rsidRPr="00EC6AC2">
        <w:rPr>
          <w:rFonts w:ascii="Candara" w:hAnsi="Candara" w:eastAsia="Candara" w:cs="Candara"/>
          <w:sz w:val="24"/>
          <w:szCs w:val="24"/>
          <w:lang w:eastAsia="tr-TR"/>
        </w:rPr>
        <w:t>ve sorumluluklarını tanımlamış ve bilinir hale getirmiş olmalıdır) karşıladığı düşüncesindeyiz.</w:t>
      </w:r>
    </w:p>
    <w:p w:rsidRPr="00EC6AC2" w:rsidR="00F92143" w:rsidP="264E886D" w:rsidRDefault="00F92143" w14:paraId="65EAD1E5" w14:textId="3776A36D">
      <w:pPr>
        <w:tabs>
          <w:tab w:val="left" w:pos="1514"/>
        </w:tabs>
        <w:spacing w:line="360" w:lineRule="auto"/>
        <w:rPr>
          <w:rFonts w:ascii="Candara" w:hAnsi="Candara" w:eastAsia="Candara" w:cs="Candara"/>
          <w:sz w:val="24"/>
          <w:szCs w:val="24"/>
        </w:rPr>
      </w:pPr>
    </w:p>
    <w:p w:rsidRPr="00EC6AC2" w:rsidR="00C91A2B" w:rsidP="00630CC5" w:rsidRDefault="5D0F5943" w14:paraId="5C11460C" w14:textId="71ED5CC1">
      <w:pPr>
        <w:pStyle w:val="Balk2"/>
        <w:numPr>
          <w:ilvl w:val="1"/>
          <w:numId w:val="21"/>
        </w:numPr>
        <w:spacing w:line="360" w:lineRule="auto"/>
        <w:ind w:left="284" w:hanging="284"/>
        <w:rPr>
          <w:rStyle w:val="eop"/>
          <w:rFonts w:ascii="Candara" w:hAnsi="Candara" w:eastAsia="Candara" w:cs="Candara"/>
          <w:b/>
          <w:bCs/>
          <w:color w:val="auto"/>
          <w:sz w:val="24"/>
          <w:szCs w:val="24"/>
        </w:rPr>
      </w:pPr>
      <w:r w:rsidRPr="00EC6AC2">
        <w:rPr>
          <w:rStyle w:val="normaltextrun"/>
          <w:rFonts w:ascii="Candara" w:hAnsi="Candara" w:eastAsia="Candara" w:cs="Candara"/>
          <w:b/>
          <w:bCs/>
          <w:color w:val="auto"/>
          <w:sz w:val="24"/>
          <w:szCs w:val="24"/>
        </w:rPr>
        <w:t>Öğrenci Temsiliyeti</w:t>
      </w:r>
      <w:r w:rsidRPr="00EC6AC2">
        <w:rPr>
          <w:rStyle w:val="eop"/>
          <w:rFonts w:ascii="Candara" w:hAnsi="Candara" w:eastAsia="Candara" w:cs="Candara"/>
          <w:b/>
          <w:bCs/>
          <w:color w:val="auto"/>
          <w:sz w:val="24"/>
          <w:szCs w:val="24"/>
        </w:rPr>
        <w:t> </w:t>
      </w:r>
    </w:p>
    <w:p w:rsidRPr="00EC6AC2" w:rsidR="00C91A2B" w:rsidP="264E886D" w:rsidRDefault="00C91A2B" w14:paraId="3B4FBA32" w14:textId="180040BE">
      <w:pPr>
        <w:spacing w:line="360" w:lineRule="auto"/>
        <w:rPr>
          <w:rFonts w:ascii="Candara" w:hAnsi="Candara"/>
          <w:sz w:val="24"/>
          <w:szCs w:val="24"/>
        </w:rPr>
      </w:pPr>
    </w:p>
    <w:p w:rsidRPr="00EC6AC2" w:rsidR="00C91A2B" w:rsidP="264E886D" w:rsidRDefault="5D0F5943" w14:paraId="621D0F37" w14:textId="77777777">
      <w:pPr>
        <w:spacing w:before="240" w:line="360" w:lineRule="auto"/>
        <w:rPr>
          <w:rFonts w:ascii="Candara" w:hAnsi="Candara"/>
          <w:b/>
          <w:bCs/>
          <w:sz w:val="24"/>
          <w:szCs w:val="24"/>
          <w:u w:val="single"/>
        </w:rPr>
      </w:pPr>
      <w:r w:rsidRPr="00EC6AC2">
        <w:rPr>
          <w:rFonts w:ascii="Candara" w:hAnsi="Candara"/>
          <w:b/>
          <w:bCs/>
          <w:sz w:val="24"/>
          <w:szCs w:val="24"/>
          <w:u w:val="single"/>
        </w:rPr>
        <w:t>Bu başlıktaki tüm standart alt başlıklarının karşılanma durumuna ilişkin açıklama metni;</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C91A2B" w:rsidTr="264E886D" w14:paraId="57F35F11" w14:textId="77777777">
        <w:trPr>
          <w:trHeight w:val="1890"/>
        </w:trPr>
        <w:tc>
          <w:tcPr>
            <w:tcW w:w="1665" w:type="dxa"/>
            <w:tcBorders>
              <w:top w:val="nil"/>
              <w:left w:val="nil"/>
              <w:bottom w:val="nil"/>
              <w:right w:val="nil"/>
            </w:tcBorders>
            <w:shd w:val="clear" w:color="auto" w:fill="1F4E79" w:themeFill="accent5" w:themeFillShade="80"/>
            <w:vAlign w:val="center"/>
            <w:hideMark/>
          </w:tcPr>
          <w:p w:rsidRPr="00EC6AC2" w:rsidR="00C91A2B" w:rsidP="264E886D" w:rsidRDefault="5D0F5943" w14:paraId="63A1A220"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C91A2B" w:rsidP="264E886D" w:rsidRDefault="5D0F5943" w14:paraId="4AD595DE"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C91A2B" w:rsidP="264E886D" w:rsidRDefault="5D0F5943" w14:paraId="7EE3433B"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00" w:type="dxa"/>
            <w:tcBorders>
              <w:top w:val="nil"/>
              <w:left w:val="nil"/>
              <w:bottom w:val="nil"/>
              <w:right w:val="nil"/>
            </w:tcBorders>
            <w:shd w:val="clear" w:color="auto" w:fill="DEEAF6" w:themeFill="accent5" w:themeFillTint="33"/>
            <w:vAlign w:val="center"/>
            <w:hideMark/>
          </w:tcPr>
          <w:p w:rsidRPr="00EC6AC2" w:rsidR="00C91A2B" w:rsidP="264E886D" w:rsidRDefault="5D0F5943" w14:paraId="6F97299D" w14:textId="77777777">
            <w:pPr>
              <w:spacing w:after="0" w:line="360" w:lineRule="auto"/>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C91A2B" w:rsidP="264E886D" w:rsidRDefault="5D0F5943" w14:paraId="15245D8E" w14:textId="77777777">
            <w:pPr>
              <w:spacing w:after="0" w:line="360" w:lineRule="auto"/>
              <w:textAlignment w:val="baseline"/>
              <w:rPr>
                <w:rFonts w:ascii="Candara" w:hAnsi="Candara" w:eastAsia="Times New Roman" w:cs="Segoe UI"/>
                <w:color w:val="000000"/>
                <w:sz w:val="24"/>
                <w:szCs w:val="24"/>
                <w:lang w:eastAsia="tr-TR"/>
              </w:rPr>
            </w:pPr>
            <w:r w:rsidRPr="00EC6AC2">
              <w:rPr>
                <w:rFonts w:ascii="Candara" w:hAnsi="Candara" w:eastAsia="Times New Roman" w:cs="Segoe UI"/>
                <w:sz w:val="24"/>
                <w:szCs w:val="24"/>
                <w:lang w:eastAsia="tr-TR"/>
              </w:rPr>
              <w:t xml:space="preserve">Tıp Fakültesi, eğitim-öğretim ile ilgili tüm yapı ve süreçlerde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C91A2B" w:rsidP="264E886D" w:rsidRDefault="5D0F5943" w14:paraId="2F25CB42" w14:textId="77777777">
            <w:pPr>
              <w:spacing w:after="0" w:line="360" w:lineRule="auto"/>
              <w:ind w:left="555"/>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TS.4.3.1.</w:t>
            </w:r>
            <w:r w:rsidRPr="00EC6AC2">
              <w:rPr>
                <w:rFonts w:ascii="Candara" w:hAnsi="Candara" w:eastAsia="Times New Roman" w:cs="Segoe UI"/>
                <w:sz w:val="24"/>
                <w:szCs w:val="24"/>
                <w:lang w:eastAsia="tr-TR"/>
              </w:rPr>
              <w:t xml:space="preserve"> Nitelikli ve etkin öğrenci temsiliyetini sağlayacak kurumsal bir sistem kurmuş ve çalıştırıyor olmalıdır.  </w:t>
            </w:r>
          </w:p>
        </w:tc>
      </w:tr>
    </w:tbl>
    <w:p w:rsidRPr="00EC6AC2" w:rsidR="00C91A2B" w:rsidP="264E886D" w:rsidRDefault="00C91A2B" w14:paraId="29F61F57" w14:textId="52526138">
      <w:pPr>
        <w:spacing w:line="360" w:lineRule="auto"/>
        <w:rPr>
          <w:rFonts w:ascii="Candara" w:hAnsi="Candara"/>
          <w:sz w:val="24"/>
          <w:szCs w:val="24"/>
        </w:rPr>
      </w:pPr>
    </w:p>
    <w:p w:rsidRPr="00EC6AC2" w:rsidR="00F92143" w:rsidP="663087FD" w:rsidRDefault="65B8E822" w14:paraId="38D8A18B" w14:textId="2010D29E">
      <w:pPr>
        <w:pBdr>
          <w:top w:val="nil"/>
          <w:left w:val="nil"/>
          <w:bottom w:val="nil"/>
          <w:right w:val="nil"/>
          <w:between w:val="nil"/>
          <w:bar w:val="nil"/>
        </w:pBdr>
        <w:spacing w:before="120" w:beforeAutospacing="1" w:after="0" w:afterAutospacing="1" w:line="360" w:lineRule="auto"/>
        <w:jc w:val="both"/>
        <w:rPr>
          <w:rFonts w:ascii="Candara" w:hAnsi="Candara" w:eastAsia="Candara" w:cs="Candara"/>
          <w:sz w:val="24"/>
          <w:szCs w:val="24"/>
          <w:bdr w:val="nil"/>
        </w:rPr>
      </w:pPr>
      <w:r w:rsidRPr="00EC6AC2">
        <w:rPr>
          <w:rFonts w:ascii="Candara" w:hAnsi="Candara" w:eastAsia="Arial Unicode MS"/>
          <w:sz w:val="24"/>
          <w:szCs w:val="24"/>
          <w:bdr w:val="nil"/>
        </w:rPr>
        <w:t xml:space="preserve">Fakültemizde eğitim-öğretimle ilgili süreçlerde ve kurul/komisyonlarda öğrencilerin temsili sağlanmaktadır. Kurul/komisyonlarda öğrenci temsiliyeti, öğrencilerin eğitim ile ilgili süreçlere doğrudan ve etkin bir şekilde katılmasına olanak sağlamaktadır. Üniversite Kalite Komisyonunun Fakülte bazında temsili olan Birim Kalite Komisyonunda da öğrenciler temsil </w:t>
      </w:r>
      <w:r w:rsidRPr="00EC6AC2">
        <w:rPr>
          <w:rFonts w:ascii="Candara" w:hAnsi="Candara" w:eastAsia="Candara" w:cs="Candara"/>
          <w:sz w:val="24"/>
          <w:szCs w:val="24"/>
          <w:bdr w:val="nil"/>
        </w:rPr>
        <w:t xml:space="preserve">edilmektedir. Böylece öğrenciler hem Fakülte hem de Üniversite kalite süreçlerine katılmaktadır </w:t>
      </w:r>
      <w:r w:rsidRPr="00EC6AC2" w:rsidR="3037238E">
        <w:rPr>
          <w:rFonts w:ascii="Candara" w:hAnsi="Candara" w:eastAsia="Candara" w:cs="Candara"/>
          <w:sz w:val="24"/>
          <w:szCs w:val="24"/>
          <w:bdr w:val="nil"/>
        </w:rPr>
        <w:t>(EK_4.8)</w:t>
      </w:r>
    </w:p>
    <w:p w:rsidRPr="00EC6AC2" w:rsidR="00F92143" w:rsidP="663087FD" w:rsidRDefault="65B8E822" w14:paraId="69BA1288" w14:textId="1DFF160A">
      <w:pPr>
        <w:pBdr>
          <w:top w:val="nil"/>
          <w:left w:val="nil"/>
          <w:bottom w:val="nil"/>
          <w:right w:val="nil"/>
          <w:between w:val="nil"/>
          <w:bar w:val="nil"/>
        </w:pBdr>
        <w:spacing w:before="120" w:beforeAutospacing="1" w:after="0" w:afterAutospacing="1" w:line="360" w:lineRule="auto"/>
        <w:jc w:val="both"/>
        <w:rPr>
          <w:rFonts w:ascii="Candara" w:hAnsi="Candara" w:eastAsia="Candara" w:cs="Candara"/>
          <w:sz w:val="24"/>
          <w:szCs w:val="24"/>
          <w:bdr w:val="nil"/>
        </w:rPr>
      </w:pPr>
      <w:r w:rsidRPr="00EC6AC2">
        <w:rPr>
          <w:rFonts w:ascii="Candara" w:hAnsi="Candara" w:eastAsia="Candara" w:cs="Candara"/>
          <w:sz w:val="24"/>
          <w:szCs w:val="24"/>
          <w:bdr w:val="nil"/>
        </w:rPr>
        <w:t>Ayrıca, “tıp eğitimi programının planlama, uygulama, değerlendirme ve güncelleme süreçlerine öğrenci katılımının sağlanması ve eğitimin paydaşları arasında iletişim ve görüş alışverişi olanaklarının geliştirilmesi” amacı ile Tıp Eğitimi Öğrenci Kurulu kurulmuştu</w:t>
      </w:r>
      <w:r w:rsidRPr="00EC6AC2" w:rsidR="7F24B763">
        <w:rPr>
          <w:rFonts w:ascii="Candara" w:hAnsi="Candara" w:eastAsia="Candara" w:cs="Candara"/>
          <w:sz w:val="24"/>
          <w:szCs w:val="24"/>
          <w:bdr w:val="nil"/>
        </w:rPr>
        <w:t xml:space="preserve">r. </w:t>
      </w:r>
      <w:r w:rsidRPr="00EC6AC2">
        <w:rPr>
          <w:rFonts w:ascii="Candara" w:hAnsi="Candara" w:eastAsia="Candara" w:cs="Candara"/>
          <w:sz w:val="24"/>
          <w:szCs w:val="24"/>
          <w:bdr w:val="nil"/>
        </w:rPr>
        <w:t>Bu kurulun görevleri arasında, kurul/komisyonlarda öğrencilerin kendilerini temsil edecek üyeleri seçmeleri de bulunmaktadır. Bu sayede, öğrenciler bağımsız olarak temsiliyetlerine karar verebilmektedirler.</w:t>
      </w:r>
    </w:p>
    <w:p w:rsidRPr="00EC6AC2" w:rsidR="00F92143" w:rsidP="663087FD" w:rsidRDefault="65B8E822" w14:paraId="2265DEB9" w14:textId="77777777">
      <w:pPr>
        <w:pBdr>
          <w:top w:val="nil"/>
          <w:left w:val="nil"/>
          <w:bottom w:val="nil"/>
          <w:right w:val="nil"/>
          <w:between w:val="nil"/>
          <w:bar w:val="nil"/>
        </w:pBdr>
        <w:spacing w:before="120" w:beforeAutospacing="1" w:after="0" w:afterAutospacing="1" w:line="360" w:lineRule="auto"/>
        <w:jc w:val="both"/>
        <w:rPr>
          <w:rFonts w:ascii="Candara" w:hAnsi="Candara" w:eastAsia="Candara" w:cs="Candara"/>
          <w:color w:val="000000"/>
          <w:sz w:val="24"/>
          <w:szCs w:val="24"/>
          <w:bdr w:val="nil"/>
        </w:rPr>
      </w:pPr>
      <w:r w:rsidRPr="00EC6AC2">
        <w:rPr>
          <w:rFonts w:ascii="Candara" w:hAnsi="Candara" w:eastAsia="Candara" w:cs="Candara"/>
          <w:color w:val="000000"/>
          <w:sz w:val="24"/>
          <w:szCs w:val="24"/>
          <w:bdr w:val="nil"/>
        </w:rPr>
        <w:t xml:space="preserve">Fakültemizde Dönem I, II ve </w:t>
      </w:r>
      <w:proofErr w:type="spellStart"/>
      <w:r w:rsidRPr="00EC6AC2">
        <w:rPr>
          <w:rFonts w:ascii="Candara" w:hAnsi="Candara" w:eastAsia="Candara" w:cs="Candara"/>
          <w:color w:val="000000"/>
          <w:sz w:val="24"/>
          <w:szCs w:val="24"/>
          <w:bdr w:val="nil"/>
        </w:rPr>
        <w:t>III’te</w:t>
      </w:r>
      <w:proofErr w:type="spellEnd"/>
      <w:r w:rsidRPr="00EC6AC2">
        <w:rPr>
          <w:rFonts w:ascii="Candara" w:hAnsi="Candara" w:eastAsia="Candara" w:cs="Candara"/>
          <w:color w:val="000000"/>
          <w:sz w:val="24"/>
          <w:szCs w:val="24"/>
          <w:bdr w:val="nil"/>
        </w:rPr>
        <w:t xml:space="preserve"> sınıf temsilcileri, Dönem IV, V ve </w:t>
      </w:r>
      <w:proofErr w:type="spellStart"/>
      <w:r w:rsidRPr="00EC6AC2">
        <w:rPr>
          <w:rFonts w:ascii="Candara" w:hAnsi="Candara" w:eastAsia="Candara" w:cs="Candara"/>
          <w:color w:val="000000"/>
          <w:sz w:val="24"/>
          <w:szCs w:val="24"/>
          <w:bdr w:val="nil"/>
        </w:rPr>
        <w:t>VI’da</w:t>
      </w:r>
      <w:proofErr w:type="spellEnd"/>
      <w:r w:rsidRPr="00EC6AC2">
        <w:rPr>
          <w:rFonts w:ascii="Candara" w:hAnsi="Candara" w:eastAsia="Candara" w:cs="Candara"/>
          <w:color w:val="000000"/>
          <w:sz w:val="24"/>
          <w:szCs w:val="24"/>
          <w:bdr w:val="nil"/>
        </w:rPr>
        <w:t xml:space="preserve"> grup temsilcileri bulunmaktadır. Her bir sınıf/grup temsilcisi, sınıf/grup tarafından seçilir. Temsilcilerin görevi eğitim programının yürütülmesi sırasında sınıf/grup ile Dönem Koordinatörü arasındaki iletişimi sağlamaktır. Temsilciler ayrıca eğitim programın yürütülmesi sırasında ortaya çıkan sorunları ve öğrenci taleplerini ilgili Dönem Koordinatörüne ulaştırarak sorunların hızla çözümüne ve eğitim programının eksiksiz yürütülmesine katkıda bulunurlar (</w:t>
      </w:r>
      <w:hyperlink r:id="rId146">
        <w:r w:rsidRPr="00EC6AC2">
          <w:rPr>
            <w:rFonts w:ascii="Candara" w:hAnsi="Candara" w:eastAsia="Candara" w:cs="Candara"/>
            <w:color w:val="0563C1" w:themeColor="hyperlink"/>
            <w:sz w:val="24"/>
            <w:szCs w:val="24"/>
            <w:u w:val="single" w:color="000000"/>
            <w:bdr w:val="nil"/>
          </w:rPr>
          <w:t>Öğrenci Temsilcileri</w:t>
        </w:r>
      </w:hyperlink>
      <w:r w:rsidRPr="00EC6AC2">
        <w:rPr>
          <w:rFonts w:ascii="Candara" w:hAnsi="Candara" w:eastAsia="Candara" w:cs="Candara"/>
          <w:sz w:val="24"/>
          <w:szCs w:val="24"/>
          <w:u w:val="single" w:color="000000"/>
          <w:bdr w:val="nil"/>
        </w:rPr>
        <w:t>)</w:t>
      </w:r>
      <w:r w:rsidRPr="00EC6AC2">
        <w:rPr>
          <w:rFonts w:ascii="Candara" w:hAnsi="Candara" w:eastAsia="Candara" w:cs="Candara"/>
          <w:color w:val="000000"/>
          <w:sz w:val="24"/>
          <w:szCs w:val="24"/>
          <w:bdr w:val="nil"/>
        </w:rPr>
        <w:t>.</w:t>
      </w:r>
    </w:p>
    <w:p w:rsidRPr="00EC6AC2" w:rsidR="00F92143" w:rsidP="00F92143" w:rsidRDefault="4DF59256" w14:paraId="391E2797" w14:textId="3AED48B8">
      <w:pPr>
        <w:pBdr>
          <w:top w:val="nil"/>
          <w:left w:val="nil"/>
          <w:bottom w:val="nil"/>
          <w:right w:val="nil"/>
          <w:between w:val="nil"/>
          <w:bar w:val="nil"/>
        </w:pBdr>
        <w:spacing w:before="120" w:after="0" w:line="360" w:lineRule="auto"/>
        <w:jc w:val="both"/>
        <w:rPr>
          <w:rFonts w:ascii="Candara" w:hAnsi="Candara" w:eastAsia="Arial Unicode MS"/>
          <w:sz w:val="24"/>
          <w:szCs w:val="24"/>
          <w:bdr w:val="nil"/>
        </w:rPr>
      </w:pPr>
      <w:r w:rsidRPr="00EC6AC2">
        <w:rPr>
          <w:rFonts w:ascii="Candara" w:hAnsi="Candara" w:eastAsia="Arial Unicode MS"/>
          <w:sz w:val="24"/>
          <w:szCs w:val="24"/>
          <w:bdr w:val="nil"/>
        </w:rPr>
        <w:lastRenderedPageBreak/>
        <w:t xml:space="preserve">Üniversite süreçlerinde de öğrencilerimizin temsili sağlanmaktadır. Türkiye’deki yükseköğretim kurumlarına kayıtlı ön lisans ve lisans öğrencilerinin eğitim, sağlık, spor ve kültürel ihtiyaçlarının karşılanması ve geliştirilmesinde haklarını gözetmek, ulusal çıkarlar konusunda duyarlı olmalarını sağlamak, yükseköğretim kurumları yönetim organları ile öğrenciler arasında etkili bir iletişim kurarak öğrencilerin beklenti ve isteklerini yönetim organlarına iletmek ve öğrencilerin eğitim-öğretim konusundaki kararlara katılımını sağlamak amacıyla hazırlanan “Yükseköğretim Kurumları Öğrenci Konseyleri ve Yükseköğretim Kurumları Ulusal Öğrenci Konseyi Yönetmeliği” 13.06.2020 tarih ve 31154 sayılı Resmi </w:t>
      </w:r>
      <w:proofErr w:type="spellStart"/>
      <w:r w:rsidRPr="00EC6AC2">
        <w:rPr>
          <w:rFonts w:ascii="Candara" w:hAnsi="Candara" w:eastAsia="Arial Unicode MS"/>
          <w:sz w:val="24"/>
          <w:szCs w:val="24"/>
          <w:bdr w:val="nil"/>
        </w:rPr>
        <w:t>Gazete’de</w:t>
      </w:r>
      <w:proofErr w:type="spellEnd"/>
      <w:r w:rsidRPr="00EC6AC2">
        <w:rPr>
          <w:rFonts w:ascii="Candara" w:hAnsi="Candara" w:eastAsia="Arial Unicode MS"/>
          <w:sz w:val="24"/>
          <w:szCs w:val="24"/>
          <w:bdr w:val="nil"/>
        </w:rPr>
        <w:t xml:space="preserve"> yayımlanarak yürürlüğe girmiştir. Bu yönetmelik gereğince Üniversitemizde “Öğrenci Konseyi” kurulmuştur ve Fakültemiz öğrencileri bu konse</w:t>
      </w:r>
      <w:r w:rsidRPr="00EC6AC2">
        <w:rPr>
          <w:rFonts w:ascii="Candara" w:hAnsi="Candara" w:eastAsia="Candara" w:cs="Candara"/>
          <w:sz w:val="24"/>
          <w:szCs w:val="24"/>
          <w:bdr w:val="nil"/>
        </w:rPr>
        <w:t>yde temsil edilmektedir (</w:t>
      </w:r>
      <w:hyperlink r:id="rId147">
        <w:r w:rsidRPr="00EC6AC2">
          <w:rPr>
            <w:rFonts w:ascii="Candara" w:hAnsi="Candara" w:eastAsia="Candara" w:cs="Candara"/>
            <w:color w:val="0563C1" w:themeColor="hyperlink"/>
            <w:sz w:val="24"/>
            <w:szCs w:val="24"/>
            <w:u w:val="single" w:color="000000"/>
            <w:bdr w:val="nil"/>
          </w:rPr>
          <w:t>Öğrenci Konseyi</w:t>
        </w:r>
      </w:hyperlink>
      <w:r w:rsidRPr="00EC6AC2">
        <w:rPr>
          <w:rFonts w:ascii="Candara" w:hAnsi="Candara" w:eastAsia="Candara" w:cs="Candara"/>
          <w:sz w:val="24"/>
          <w:szCs w:val="24"/>
          <w:bdr w:val="nil"/>
        </w:rPr>
        <w:t xml:space="preserve">). Konsey öğrenci temsilcileri, fakülte öğrencileri arasından oy çokluğuyla ve iki yıl süreyle seçilmektedir </w:t>
      </w:r>
      <w:r w:rsidRPr="00EC6AC2" w:rsidR="28069F7E">
        <w:rPr>
          <w:rFonts w:ascii="Candara" w:hAnsi="Candara" w:eastAsia="Candara" w:cs="Candara"/>
          <w:sz w:val="24"/>
          <w:szCs w:val="24"/>
          <w:bdr w:val="nil"/>
        </w:rPr>
        <w:t>(EK_4.9,</w:t>
      </w:r>
      <w:r w:rsidRPr="00EC6AC2">
        <w:rPr>
          <w:rFonts w:ascii="Candara" w:hAnsi="Candara" w:eastAsia="Candara" w:cs="Candara"/>
          <w:sz w:val="24"/>
          <w:szCs w:val="24"/>
          <w:bdr w:val="nil"/>
        </w:rPr>
        <w:t xml:space="preserve"> </w:t>
      </w:r>
      <w:hyperlink r:id="rId148">
        <w:r w:rsidRPr="00EC6AC2">
          <w:rPr>
            <w:rFonts w:ascii="Candara" w:hAnsi="Candara" w:eastAsia="Candara" w:cs="Candara"/>
            <w:color w:val="0563C1" w:themeColor="hyperlink"/>
            <w:sz w:val="24"/>
            <w:szCs w:val="24"/>
            <w:u w:val="single" w:color="000000"/>
            <w:bdr w:val="nil"/>
          </w:rPr>
          <w:t>Öğrenci Konseyi Genel Kurul</w:t>
        </w:r>
      </w:hyperlink>
      <w:r w:rsidRPr="00EC6AC2">
        <w:rPr>
          <w:rFonts w:ascii="Candara" w:hAnsi="Candara" w:eastAsia="Candara" w:cs="Candara"/>
          <w:sz w:val="24"/>
          <w:szCs w:val="24"/>
          <w:u w:val="single" w:color="000000"/>
          <w:bdr w:val="nil"/>
        </w:rPr>
        <w:t>)</w:t>
      </w:r>
      <w:r w:rsidRPr="00EC6AC2">
        <w:rPr>
          <w:rFonts w:ascii="Candara" w:hAnsi="Candara" w:eastAsia="Candara" w:cs="Candara"/>
          <w:sz w:val="24"/>
          <w:szCs w:val="24"/>
          <w:bdr w:val="nil"/>
        </w:rPr>
        <w:t>.</w:t>
      </w:r>
    </w:p>
    <w:p w:rsidRPr="00EC6AC2" w:rsidR="00F92143" w:rsidP="00F92143" w:rsidRDefault="65B8E822" w14:paraId="54E1912A" w14:textId="19C6D7D7">
      <w:pPr>
        <w:spacing w:before="120" w:after="120" w:line="360" w:lineRule="auto"/>
        <w:ind w:left="284" w:hanging="284"/>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Bu açıklamalar doğrultusunda fakülte eğitim programımızın</w:t>
      </w:r>
    </w:p>
    <w:p w:rsidRPr="00EC6AC2" w:rsidR="00C91A2B" w:rsidP="663087FD" w:rsidRDefault="65B8E822" w14:paraId="62B5CDD9" w14:textId="3DCDD818">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b/>
          <w:bCs/>
          <w:sz w:val="24"/>
          <w:szCs w:val="24"/>
          <w:lang w:eastAsia="tr-TR"/>
        </w:rPr>
        <w:t xml:space="preserve">TS.4.3.1. standardını </w:t>
      </w:r>
      <w:r w:rsidRPr="00EC6AC2">
        <w:rPr>
          <w:rFonts w:ascii="Candara" w:hAnsi="Candara" w:eastAsia="Times New Roman"/>
          <w:sz w:val="24"/>
          <w:szCs w:val="24"/>
          <w:lang w:eastAsia="tr-TR"/>
        </w:rPr>
        <w:t xml:space="preserve">(tıp fakültesi eğitim-öğretim ile ilgili tüm yapı ve süreçlerde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nitelikli</w:t>
      </w:r>
      <w:r w:rsidRPr="00EC6AC2" w:rsidR="4583D70D">
        <w:rPr>
          <w:rFonts w:ascii="Candara" w:hAnsi="Candara" w:eastAsia="Times New Roman"/>
          <w:sz w:val="24"/>
          <w:szCs w:val="24"/>
          <w:lang w:eastAsia="tr-TR"/>
        </w:rPr>
        <w:t xml:space="preserve"> </w:t>
      </w:r>
      <w:r w:rsidRPr="00EC6AC2">
        <w:rPr>
          <w:rFonts w:ascii="Candara" w:hAnsi="Candara" w:eastAsia="Times New Roman"/>
          <w:sz w:val="24"/>
          <w:szCs w:val="24"/>
          <w:lang w:eastAsia="tr-TR"/>
        </w:rPr>
        <w:t>ve etkin öğrenci temsiliyetini sağlayacak kurumsal bir sistem kurmuş ve çalıştırıyor olmalıdır)</w:t>
      </w:r>
      <w:r w:rsidRPr="00EC6AC2" w:rsidR="5E2D97CB">
        <w:rPr>
          <w:rFonts w:ascii="Candara" w:hAnsi="Candara" w:eastAsia="Times New Roman"/>
          <w:sz w:val="24"/>
          <w:szCs w:val="24"/>
          <w:lang w:eastAsia="tr-TR"/>
        </w:rPr>
        <w:t xml:space="preserve"> </w:t>
      </w:r>
      <w:r w:rsidRPr="00EC6AC2">
        <w:rPr>
          <w:rFonts w:ascii="Candara" w:hAnsi="Candara" w:eastAsia="Times New Roman" w:cs="Times New Roman"/>
          <w:sz w:val="24"/>
          <w:szCs w:val="24"/>
          <w:lang w:eastAsia="tr-TR"/>
        </w:rPr>
        <w:t>karşıladığı düşüncesindeyi</w:t>
      </w:r>
      <w:r w:rsidRPr="00EC6AC2" w:rsidR="7D13DA32">
        <w:rPr>
          <w:rFonts w:ascii="Candara" w:hAnsi="Candara" w:eastAsia="Times New Roman" w:cs="Times New Roman"/>
          <w:sz w:val="24"/>
          <w:szCs w:val="24"/>
          <w:lang w:eastAsia="tr-TR"/>
        </w:rPr>
        <w:t>z.</w:t>
      </w:r>
    </w:p>
    <w:p w:rsidRPr="00EC6AC2" w:rsidR="663087FD" w:rsidP="663087FD" w:rsidRDefault="663087FD" w14:paraId="0E8CAEC2" w14:textId="798FD9EA">
      <w:pPr>
        <w:spacing w:before="120" w:after="120" w:line="360" w:lineRule="auto"/>
        <w:ind w:left="567" w:hanging="567"/>
        <w:jc w:val="both"/>
        <w:rPr>
          <w:rFonts w:ascii="Candara" w:hAnsi="Candara" w:eastAsia="Times New Roman" w:cs="Times New Roman"/>
          <w:sz w:val="24"/>
          <w:szCs w:val="24"/>
          <w:lang w:eastAsia="tr-TR"/>
        </w:rPr>
      </w:pPr>
    </w:p>
    <w:p w:rsidRPr="00EC6AC2" w:rsidR="00C91A2B" w:rsidP="00630CC5" w:rsidRDefault="5D0F5943" w14:paraId="04B6AA87" w14:textId="76155E7D">
      <w:pPr>
        <w:pStyle w:val="Balk2"/>
        <w:numPr>
          <w:ilvl w:val="1"/>
          <w:numId w:val="21"/>
        </w:numPr>
        <w:spacing w:line="360" w:lineRule="auto"/>
        <w:ind w:left="284" w:hanging="284"/>
        <w:rPr>
          <w:rStyle w:val="eop"/>
          <w:rFonts w:ascii="Candara" w:hAnsi="Candara" w:eastAsia="Candara" w:cs="Candara"/>
          <w:b/>
          <w:bCs/>
          <w:color w:val="auto"/>
          <w:sz w:val="24"/>
          <w:szCs w:val="24"/>
        </w:rPr>
      </w:pPr>
      <w:r w:rsidRPr="00EC6AC2">
        <w:rPr>
          <w:rStyle w:val="normaltextrun"/>
          <w:rFonts w:ascii="Candara" w:hAnsi="Candara" w:eastAsia="Candara" w:cs="Candara"/>
          <w:b/>
          <w:bCs/>
          <w:color w:val="auto"/>
          <w:sz w:val="24"/>
          <w:szCs w:val="24"/>
        </w:rPr>
        <w:t>Öğrencilere Yönelik Danışmanlık Hizmetleri</w:t>
      </w:r>
      <w:r w:rsidRPr="00EC6AC2">
        <w:rPr>
          <w:rStyle w:val="eop"/>
          <w:rFonts w:ascii="Candara" w:hAnsi="Candara" w:eastAsia="Candara" w:cs="Candara"/>
          <w:b/>
          <w:bCs/>
          <w:color w:val="auto"/>
          <w:sz w:val="24"/>
          <w:szCs w:val="24"/>
        </w:rPr>
        <w:t> </w:t>
      </w:r>
    </w:p>
    <w:p w:rsidRPr="00EC6AC2" w:rsidR="00C6452A" w:rsidP="264E886D" w:rsidRDefault="00C6452A" w14:paraId="2CD6D1BB" w14:textId="4838B133">
      <w:pPr>
        <w:spacing w:line="360" w:lineRule="auto"/>
        <w:rPr>
          <w:rFonts w:ascii="Candara" w:hAnsi="Candara" w:eastAsia="Candara" w:cs="Candara"/>
          <w:sz w:val="24"/>
          <w:szCs w:val="24"/>
        </w:rPr>
      </w:pPr>
    </w:p>
    <w:p w:rsidRPr="00EC6AC2" w:rsidR="00C91A2B" w:rsidP="264E886D" w:rsidRDefault="471579A1" w14:paraId="7F0C73A4" w14:textId="63233C12">
      <w:pPr>
        <w:spacing w:before="240" w:line="360" w:lineRule="auto"/>
        <w:rPr>
          <w:rFonts w:ascii="Candara" w:hAnsi="Candara" w:eastAsia="Candara" w:cs="Candara"/>
          <w:b/>
          <w:bCs/>
          <w:sz w:val="24"/>
          <w:szCs w:val="24"/>
          <w:u w:val="single"/>
        </w:rPr>
      </w:pPr>
      <w:r w:rsidRPr="00EC6AC2">
        <w:rPr>
          <w:rFonts w:ascii="Candara" w:hAnsi="Candara" w:eastAsia="Candara" w:cs="Candara"/>
          <w:b/>
          <w:bCs/>
          <w:sz w:val="24"/>
          <w:szCs w:val="24"/>
          <w:u w:val="single"/>
        </w:rPr>
        <w:t>Bu başlıktaki tüm standart alt başlıklarının karşılanma durumuna ilişkin açıklama metni;</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49"/>
        <w:gridCol w:w="8097"/>
      </w:tblGrid>
      <w:tr w:rsidRPr="00EC6AC2" w:rsidR="00C91A2B" w:rsidTr="264E886D" w14:paraId="5FEDFB0A" w14:textId="77777777">
        <w:trPr>
          <w:trHeight w:val="2085"/>
        </w:trPr>
        <w:tc>
          <w:tcPr>
            <w:tcW w:w="1650" w:type="dxa"/>
            <w:tcBorders>
              <w:top w:val="nil"/>
              <w:left w:val="nil"/>
              <w:bottom w:val="nil"/>
              <w:right w:val="nil"/>
            </w:tcBorders>
            <w:shd w:val="clear" w:color="auto" w:fill="1F4E79" w:themeFill="accent5" w:themeFillShade="80"/>
            <w:vAlign w:val="center"/>
            <w:hideMark/>
          </w:tcPr>
          <w:p w:rsidRPr="00EC6AC2" w:rsidR="00C91A2B" w:rsidP="264E886D" w:rsidRDefault="5D0F5943" w14:paraId="6473784E"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C91A2B" w:rsidP="264E886D" w:rsidRDefault="5D0F5943" w14:paraId="3CDB3B80"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Temel Standartlar</w:t>
            </w:r>
            <w:r w:rsidRPr="00EC6AC2">
              <w:rPr>
                <w:rFonts w:ascii="Candara" w:hAnsi="Candara" w:eastAsia="Candara" w:cs="Candara"/>
                <w:color w:val="FFFFFF" w:themeColor="background1"/>
                <w:sz w:val="24"/>
                <w:szCs w:val="24"/>
                <w:lang w:eastAsia="tr-TR"/>
              </w:rPr>
              <w:t> </w:t>
            </w:r>
          </w:p>
          <w:p w:rsidRPr="00EC6AC2" w:rsidR="00C91A2B" w:rsidP="264E886D" w:rsidRDefault="5D0F5943" w14:paraId="41867E4F"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tc>
        <w:tc>
          <w:tcPr>
            <w:tcW w:w="8115" w:type="dxa"/>
            <w:tcBorders>
              <w:top w:val="nil"/>
              <w:left w:val="nil"/>
              <w:bottom w:val="nil"/>
              <w:right w:val="nil"/>
            </w:tcBorders>
            <w:shd w:val="clear" w:color="auto" w:fill="DEEAF6" w:themeFill="accent5" w:themeFillTint="33"/>
            <w:vAlign w:val="center"/>
            <w:hideMark/>
          </w:tcPr>
          <w:p w:rsidRPr="00EC6AC2" w:rsidR="00C91A2B" w:rsidP="264E886D" w:rsidRDefault="5D0F5943" w14:paraId="5FA86A40" w14:textId="77777777">
            <w:pPr>
              <w:spacing w:after="0" w:line="360" w:lineRule="auto"/>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C91A2B" w:rsidP="264E886D" w:rsidRDefault="5D0F5943" w14:paraId="5B00F303" w14:textId="77777777">
            <w:pPr>
              <w:spacing w:after="0" w:line="360" w:lineRule="auto"/>
              <w:textAlignment w:val="baseline"/>
              <w:rPr>
                <w:rFonts w:ascii="Candara" w:hAnsi="Candara" w:eastAsia="Candara" w:cs="Candara"/>
                <w:color w:val="000000"/>
                <w:sz w:val="24"/>
                <w:szCs w:val="24"/>
                <w:lang w:eastAsia="tr-TR"/>
              </w:rPr>
            </w:pPr>
            <w:r w:rsidRPr="00EC6AC2">
              <w:rPr>
                <w:rFonts w:ascii="Candara" w:hAnsi="Candara" w:eastAsia="Candara" w:cs="Candara"/>
                <w:sz w:val="24"/>
                <w:szCs w:val="24"/>
                <w:lang w:eastAsia="tr-TR"/>
              </w:rPr>
              <w:t xml:space="preserve">Tıp fakültesi öğrencileri için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w:t>
            </w:r>
          </w:p>
          <w:p w:rsidRPr="00EC6AC2" w:rsidR="00C91A2B" w:rsidP="264E886D" w:rsidRDefault="5D0F5943" w14:paraId="4E77AB28" w14:textId="77777777">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b/>
                <w:bCs/>
                <w:sz w:val="24"/>
                <w:szCs w:val="24"/>
                <w:lang w:eastAsia="tr-TR"/>
              </w:rPr>
              <w:t>TS.4.4.1.</w:t>
            </w:r>
            <w:r w:rsidRPr="00EC6AC2">
              <w:rPr>
                <w:rFonts w:ascii="Candara" w:hAnsi="Candara" w:eastAsia="Candara" w:cs="Candara"/>
                <w:sz w:val="24"/>
                <w:szCs w:val="24"/>
                <w:lang w:eastAsia="tr-TR"/>
              </w:rPr>
              <w:t xml:space="preserve"> Akademik ve sosyal danışmanlık sistemi bulundurmalı ve işlevselliğini gösterebilmelidir. </w:t>
            </w:r>
          </w:p>
        </w:tc>
      </w:tr>
    </w:tbl>
    <w:p w:rsidRPr="00EC6AC2" w:rsidR="00C91A2B" w:rsidP="264E886D" w:rsidRDefault="00C91A2B" w14:paraId="6807D577" w14:textId="002A9858">
      <w:pPr>
        <w:spacing w:line="360" w:lineRule="auto"/>
        <w:rPr>
          <w:rFonts w:ascii="Candara" w:hAnsi="Candara" w:eastAsia="Candara" w:cs="Candara"/>
          <w:sz w:val="24"/>
          <w:szCs w:val="24"/>
        </w:rPr>
      </w:pPr>
    </w:p>
    <w:p w:rsidRPr="00EC6AC2" w:rsidR="00F92143" w:rsidP="264E886D" w:rsidRDefault="65B8E822" w14:paraId="7422CEF6" w14:textId="05DE67C9">
      <w:pPr>
        <w:pBdr>
          <w:top w:val="nil"/>
          <w:left w:val="nil"/>
          <w:bottom w:val="nil"/>
          <w:right w:val="nil"/>
          <w:between w:val="nil"/>
          <w:bar w:val="nil"/>
        </w:pBdr>
        <w:spacing w:before="120" w:after="0" w:line="360" w:lineRule="auto"/>
        <w:jc w:val="both"/>
        <w:rPr>
          <w:rFonts w:ascii="Candara" w:hAnsi="Candara" w:eastAsia="Candara" w:cs="Candara"/>
          <w:b/>
          <w:bCs/>
          <w:sz w:val="24"/>
          <w:szCs w:val="24"/>
          <w:bdr w:val="nil"/>
        </w:rPr>
      </w:pPr>
      <w:r w:rsidRPr="00EC6AC2">
        <w:rPr>
          <w:rFonts w:ascii="Candara" w:hAnsi="Candara" w:eastAsia="Candara" w:cs="Candara"/>
          <w:sz w:val="24"/>
          <w:szCs w:val="24"/>
          <w:bdr w:val="nil"/>
        </w:rPr>
        <w:t>Öğrenci Danışmanlığı Sistemi Üniversite Kalite Komisyonu tarafından koordine edilmektedir ve süreç yakından izlenmektedir. 2021 yılında Rektörlük kararına uygun olarak pandemi koşulları nedeniyle öğrenci danışma faaliyetleri online olarak gerçekleştirilmiştir</w:t>
      </w:r>
      <w:r w:rsidRPr="00EC6AC2" w:rsidR="00B474CB">
        <w:rPr>
          <w:rFonts w:ascii="Candara" w:hAnsi="Candara" w:eastAsia="Candara" w:cs="Candara"/>
          <w:sz w:val="24"/>
          <w:szCs w:val="24"/>
          <w:bdr w:val="nil"/>
        </w:rPr>
        <w:t xml:space="preserve">. </w:t>
      </w:r>
      <w:r w:rsidRPr="00EC6AC2">
        <w:rPr>
          <w:rFonts w:ascii="Candara" w:hAnsi="Candara" w:eastAsia="Candara" w:cs="Candara"/>
          <w:sz w:val="24"/>
          <w:szCs w:val="24"/>
          <w:bdr w:val="nil"/>
        </w:rPr>
        <w:t xml:space="preserve">Öğrenci Danışmanlığı </w:t>
      </w:r>
      <w:r w:rsidRPr="00EC6AC2">
        <w:rPr>
          <w:rFonts w:ascii="Candara" w:hAnsi="Candara" w:eastAsia="Candara" w:cs="Candara"/>
          <w:sz w:val="24"/>
          <w:szCs w:val="24"/>
          <w:bdr w:val="nil"/>
        </w:rPr>
        <w:lastRenderedPageBreak/>
        <w:t xml:space="preserve">uygulamalarına yönelik olarak Kalite Akreditasyon Ofisi tarafından oluşturulan performans göstergeleri </w:t>
      </w:r>
      <w:hyperlink w:anchor="Sekil441a">
        <w:r w:rsidRPr="00EC6AC2">
          <w:rPr>
            <w:rFonts w:ascii="Candara" w:hAnsi="Candara" w:eastAsia="Candara" w:cs="Candara"/>
            <w:color w:val="0563C1" w:themeColor="hyperlink"/>
            <w:sz w:val="24"/>
            <w:szCs w:val="24"/>
            <w:u w:val="single" w:color="000000"/>
            <w:bdr w:val="nil"/>
          </w:rPr>
          <w:t>Şekil 4.4.1.a</w:t>
        </w:r>
      </w:hyperlink>
      <w:r w:rsidRPr="00EC6AC2">
        <w:rPr>
          <w:rFonts w:ascii="Candara" w:hAnsi="Candara" w:eastAsia="Candara" w:cs="Candara"/>
          <w:sz w:val="24"/>
          <w:szCs w:val="24"/>
          <w:bdr w:val="nil"/>
        </w:rPr>
        <w:t>’da gösterilmiştir.</w:t>
      </w:r>
    </w:p>
    <w:p w:rsidRPr="00EC6AC2" w:rsidR="00F92143" w:rsidP="264E886D" w:rsidRDefault="00F92143" w14:paraId="766A9931" w14:textId="77777777">
      <w:pPr>
        <w:spacing w:before="120" w:after="120" w:line="360" w:lineRule="auto"/>
        <w:jc w:val="both"/>
        <w:rPr>
          <w:rFonts w:ascii="Candara" w:hAnsi="Candara" w:eastAsia="Candara" w:cs="Candara"/>
          <w:sz w:val="24"/>
          <w:szCs w:val="24"/>
          <w:bdr w:val="nil"/>
        </w:rPr>
      </w:pPr>
    </w:p>
    <w:p w:rsidRPr="00EC6AC2" w:rsidR="00F92143" w:rsidP="264E886D" w:rsidRDefault="04396906" w14:paraId="7283E74E" w14:textId="77777777">
      <w:pPr>
        <w:spacing w:before="120" w:after="120" w:line="360" w:lineRule="auto"/>
        <w:jc w:val="both"/>
        <w:rPr>
          <w:rFonts w:ascii="Candara" w:hAnsi="Candara" w:eastAsia="Candara" w:cs="Candara"/>
          <w:b/>
          <w:bCs/>
          <w:sz w:val="24"/>
          <w:szCs w:val="24"/>
          <w:lang w:eastAsia="tr-TR"/>
        </w:rPr>
      </w:pPr>
      <w:bookmarkStart w:name="Sekil441a" w:id="272"/>
      <w:bookmarkStart w:name="_Toc90622186" w:id="273"/>
      <w:r w:rsidRPr="00EC6AC2">
        <w:rPr>
          <w:rFonts w:ascii="Candara" w:hAnsi="Candara" w:eastAsia="Candara" w:cs="Candara"/>
          <w:b/>
          <w:bCs/>
          <w:sz w:val="24"/>
          <w:szCs w:val="24"/>
          <w:lang w:eastAsia="tr-TR"/>
        </w:rPr>
        <w:t>Şekil 4.4.1.a. Performans Göstergeleri Tablosu</w:t>
      </w:r>
      <w:bookmarkEnd w:id="272"/>
      <w:bookmarkEnd w:id="273"/>
    </w:p>
    <w:p w:rsidRPr="00EC6AC2" w:rsidR="00F92143" w:rsidP="264E886D" w:rsidRDefault="00F92143" w14:paraId="494D9AF0" w14:textId="77777777">
      <w:pPr>
        <w:pBdr>
          <w:top w:val="nil"/>
          <w:left w:val="nil"/>
          <w:bottom w:val="nil"/>
          <w:right w:val="nil"/>
          <w:between w:val="nil"/>
          <w:bar w:val="nil"/>
        </w:pBdr>
        <w:spacing w:before="120" w:after="0" w:line="360" w:lineRule="auto"/>
        <w:jc w:val="both"/>
        <w:rPr>
          <w:rFonts w:ascii="Candara" w:hAnsi="Candara" w:eastAsia="Candara" w:cs="Candara"/>
          <w:sz w:val="24"/>
          <w:szCs w:val="24"/>
          <w:bdr w:val="nil"/>
        </w:rPr>
      </w:pPr>
      <w:r w:rsidRPr="00EC6AC2">
        <w:rPr>
          <w:rFonts w:ascii="Candara" w:hAnsi="Candara" w:eastAsia="Arial Unicode MS" w:cstheme="minorHAnsi"/>
          <w:noProof/>
          <w:color w:val="2B579A"/>
          <w:sz w:val="24"/>
          <w:szCs w:val="24"/>
          <w:u w:color="000000"/>
          <w:bdr w:val="nil"/>
          <w:shd w:val="clear" w:color="auto" w:fill="E6E6E6"/>
          <w:lang w:eastAsia="tr-TR"/>
        </w:rPr>
        <w:drawing>
          <wp:inline distT="0" distB="0" distL="0" distR="0" wp14:anchorId="5FAFFBF5" wp14:editId="7D61D904">
            <wp:extent cx="6237321" cy="25984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9"/>
                    <a:srcRect l="2399" t="18890" r="1542" b="9966"/>
                    <a:stretch/>
                  </pic:blipFill>
                  <pic:spPr bwMode="auto">
                    <a:xfrm>
                      <a:off x="0" y="0"/>
                      <a:ext cx="6244622" cy="2601462"/>
                    </a:xfrm>
                    <a:prstGeom prst="rect">
                      <a:avLst/>
                    </a:prstGeom>
                    <a:ln>
                      <a:noFill/>
                    </a:ln>
                    <a:extLst>
                      <a:ext uri="{53640926-AAD7-44D8-BBD7-CCE9431645EC}">
                        <a14:shadowObscured xmlns:a14="http://schemas.microsoft.com/office/drawing/2010/main"/>
                      </a:ext>
                    </a:extLst>
                  </pic:spPr>
                </pic:pic>
              </a:graphicData>
            </a:graphic>
          </wp:inline>
        </w:drawing>
      </w:r>
    </w:p>
    <w:p w:rsidRPr="00EC6AC2" w:rsidR="00F92143" w:rsidP="264E886D" w:rsidRDefault="00F92143" w14:paraId="413DCFEA" w14:textId="77777777">
      <w:pPr>
        <w:pBdr>
          <w:top w:val="nil"/>
          <w:left w:val="nil"/>
          <w:bottom w:val="nil"/>
          <w:right w:val="nil"/>
          <w:between w:val="nil"/>
          <w:bar w:val="nil"/>
        </w:pBdr>
        <w:spacing w:before="120" w:after="0" w:line="360" w:lineRule="auto"/>
        <w:jc w:val="both"/>
        <w:rPr>
          <w:rFonts w:ascii="Candara" w:hAnsi="Candara" w:eastAsia="Candara" w:cs="Candara"/>
          <w:sz w:val="24"/>
          <w:szCs w:val="24"/>
          <w:bdr w:val="nil"/>
        </w:rPr>
      </w:pPr>
    </w:p>
    <w:p w:rsidRPr="00EC6AC2" w:rsidR="00F92143" w:rsidP="663087FD" w:rsidRDefault="65B8E822" w14:paraId="7B5E1EF8" w14:textId="3E759ED3">
      <w:pPr>
        <w:pBdr>
          <w:top w:val="nil"/>
          <w:left w:val="nil"/>
          <w:bottom w:val="nil"/>
          <w:right w:val="nil"/>
          <w:between w:val="nil"/>
          <w:bar w:val="nil"/>
        </w:pBdr>
        <w:spacing w:before="120" w:after="0" w:line="360" w:lineRule="auto"/>
        <w:jc w:val="both"/>
        <w:rPr>
          <w:rFonts w:ascii="Candara" w:hAnsi="Candara" w:eastAsia="Candara" w:cs="Candara"/>
          <w:sz w:val="24"/>
          <w:szCs w:val="24"/>
          <w:bdr w:val="nil"/>
        </w:rPr>
      </w:pPr>
      <w:r w:rsidRPr="00EC6AC2">
        <w:rPr>
          <w:rFonts w:ascii="Candara" w:hAnsi="Candara" w:eastAsia="Candara" w:cs="Candara"/>
          <w:sz w:val="24"/>
          <w:szCs w:val="24"/>
          <w:bdr w:val="nil"/>
        </w:rPr>
        <w:t>Üniversitemizde Öğrenci Danışmanlığı uygulamaları “</w:t>
      </w:r>
      <w:hyperlink w:history="1" r:id="rId150">
        <w:r w:rsidRPr="00EC6AC2">
          <w:rPr>
            <w:rFonts w:ascii="Candara" w:hAnsi="Candara" w:eastAsia="Candara" w:cs="Candara"/>
            <w:color w:val="0563C1" w:themeColor="hyperlink"/>
            <w:sz w:val="24"/>
            <w:szCs w:val="24"/>
            <w:u w:val="single" w:color="000000"/>
            <w:bdr w:val="nil"/>
          </w:rPr>
          <w:t xml:space="preserve">İstanbul Medipol Üniversitesi </w:t>
        </w:r>
        <w:proofErr w:type="spellStart"/>
        <w:r w:rsidRPr="00EC6AC2">
          <w:rPr>
            <w:rFonts w:ascii="Candara" w:hAnsi="Candara" w:eastAsia="Candara" w:cs="Candara"/>
            <w:color w:val="0563C1" w:themeColor="hyperlink"/>
            <w:sz w:val="24"/>
            <w:szCs w:val="24"/>
            <w:u w:val="single" w:color="000000"/>
            <w:bdr w:val="nil"/>
          </w:rPr>
          <w:t>Önlisans</w:t>
        </w:r>
        <w:proofErr w:type="spellEnd"/>
        <w:r w:rsidRPr="00EC6AC2">
          <w:rPr>
            <w:rFonts w:ascii="Candara" w:hAnsi="Candara" w:eastAsia="Candara" w:cs="Candara"/>
            <w:color w:val="0563C1" w:themeColor="hyperlink"/>
            <w:sz w:val="24"/>
            <w:szCs w:val="24"/>
            <w:u w:val="single" w:color="000000"/>
            <w:bdr w:val="nil"/>
          </w:rPr>
          <w:t xml:space="preserve"> Lisans Öğrenci Danışmanlığı Yönergesi</w:t>
        </w:r>
      </w:hyperlink>
      <w:r w:rsidRPr="00EC6AC2">
        <w:rPr>
          <w:rFonts w:ascii="Candara" w:hAnsi="Candara" w:eastAsia="Candara" w:cs="Candara"/>
          <w:sz w:val="24"/>
          <w:szCs w:val="24"/>
          <w:bdr w:val="nil"/>
        </w:rPr>
        <w:t>” ne göre yürütülmekte ve görüşmeler “Danışman Görüşme Formu” ve “Danışmanların öğrencileri ile toplu görüşme tespit formu” ile kayıt altına alınmaktadır</w:t>
      </w:r>
      <w:r w:rsidRPr="00EC6AC2" w:rsidR="66A8768D">
        <w:rPr>
          <w:rFonts w:ascii="Candara" w:hAnsi="Candara" w:eastAsia="Candara" w:cs="Candara"/>
          <w:sz w:val="24"/>
          <w:szCs w:val="24"/>
          <w:bdr w:val="nil"/>
        </w:rPr>
        <w:t>.</w:t>
      </w:r>
      <w:r w:rsidRPr="00EC6AC2">
        <w:rPr>
          <w:rFonts w:ascii="Candara" w:hAnsi="Candara" w:eastAsia="Candara" w:cs="Candara"/>
          <w:sz w:val="24"/>
          <w:szCs w:val="24"/>
          <w:bdr w:val="nil"/>
        </w:rPr>
        <w:t xml:space="preserve"> Öğrenci Danışma Oryantasyon Sunumu Kalite Akreditasyon Ofisi tarafından Türkçe ve İngilizce olarak hazırlanmış ve 2021-2022 Eğitim-Öğretim yılından itibaren sunulmak üzere öğretim üyeleri ile paylaşılmıştır</w:t>
      </w:r>
      <w:r w:rsidRPr="00EC6AC2" w:rsidR="037EEA41">
        <w:rPr>
          <w:rFonts w:ascii="Candara" w:hAnsi="Candara" w:eastAsia="Candara" w:cs="Candara"/>
          <w:sz w:val="24"/>
          <w:szCs w:val="24"/>
          <w:bdr w:val="nil"/>
        </w:rPr>
        <w:t>.</w:t>
      </w:r>
    </w:p>
    <w:p w:rsidRPr="00EC6AC2" w:rsidR="00F92143" w:rsidP="264E886D" w:rsidRDefault="65B8E822" w14:paraId="26CA65B1" w14:textId="3D782EB5">
      <w:pPr>
        <w:pBdr>
          <w:top w:val="nil"/>
          <w:left w:val="nil"/>
          <w:bottom w:val="nil"/>
          <w:right w:val="nil"/>
          <w:between w:val="nil"/>
          <w:bar w:val="nil"/>
        </w:pBdr>
        <w:spacing w:before="120" w:after="0" w:line="360" w:lineRule="auto"/>
        <w:jc w:val="both"/>
        <w:rPr>
          <w:rFonts w:ascii="Candara" w:hAnsi="Candara" w:eastAsia="Candara" w:cs="Candara"/>
          <w:sz w:val="24"/>
          <w:szCs w:val="24"/>
          <w:bdr w:val="nil"/>
        </w:rPr>
      </w:pPr>
      <w:r w:rsidRPr="00EC6AC2">
        <w:rPr>
          <w:rFonts w:ascii="Candara" w:hAnsi="Candara" w:eastAsia="Candara" w:cs="Candara"/>
          <w:sz w:val="24"/>
          <w:szCs w:val="24"/>
          <w:bdr w:val="nil"/>
        </w:rPr>
        <w:t>Fakültemize yeni başlayan her öğrenciye bir öğretim üyesi danışman olarak atanmaktadır. Öğretim üyeleri, danışmanı oldukları öğrencilerin listesine, öğrenciler de kendilerine atanmış danışmanlarına MEBİS üzerinden ulaşabilmektedir</w:t>
      </w:r>
      <w:r w:rsidRPr="00EC6AC2" w:rsidR="442D7A9C">
        <w:rPr>
          <w:rFonts w:ascii="Candara" w:hAnsi="Candara" w:eastAsia="Candara" w:cs="Candara"/>
          <w:sz w:val="24"/>
          <w:szCs w:val="24"/>
          <w:bdr w:val="nil"/>
        </w:rPr>
        <w:t xml:space="preserve"> (EK_4.10)</w:t>
      </w:r>
      <w:r w:rsidRPr="00EC6AC2">
        <w:rPr>
          <w:rFonts w:ascii="Candara" w:hAnsi="Candara" w:eastAsia="Candara" w:cs="Candara"/>
          <w:sz w:val="24"/>
          <w:szCs w:val="24"/>
          <w:bdr w:val="nil"/>
        </w:rPr>
        <w:t>. Akademik takvim başlangıcında danışman öğretim üyelerinden, kendilerine atanan öğrencilerle toplu görüşme yaparak bu görüşmeyi formlar ile kayıt altına almaları ve görüşme sırasında Üniversite tarafından hazırlanan ortak oryantasyon sunumunu öğrencilerle paylaşmaları beklenmektedir. Ayrıca, her Eğitim-Öğretim yılı içinde danışman öğretim üyelerinden en az iki kez kendilerine atanan öğrencileri ile birebir görüşme yapmaları beklenmektedir.</w:t>
      </w:r>
    </w:p>
    <w:p w:rsidRPr="00EC6AC2" w:rsidR="00F92143" w:rsidP="00F92143" w:rsidRDefault="65B8E822" w14:paraId="3DABEBC0" w14:textId="77777777">
      <w:pPr>
        <w:pBdr>
          <w:top w:val="nil"/>
          <w:left w:val="nil"/>
          <w:bottom w:val="nil"/>
          <w:right w:val="nil"/>
          <w:between w:val="nil"/>
          <w:bar w:val="nil"/>
        </w:pBdr>
        <w:spacing w:before="120" w:after="0" w:line="360" w:lineRule="auto"/>
        <w:jc w:val="both"/>
        <w:rPr>
          <w:rFonts w:ascii="Candara" w:hAnsi="Candara" w:eastAsia="Candara" w:cs="Candara"/>
          <w:color w:val="000000"/>
          <w:sz w:val="24"/>
          <w:szCs w:val="24"/>
          <w:bdr w:val="nil"/>
          <w:lang w:val="tr"/>
        </w:rPr>
      </w:pPr>
      <w:r w:rsidRPr="00EC6AC2">
        <w:rPr>
          <w:rFonts w:ascii="Candara" w:hAnsi="Candara" w:eastAsia="Candara" w:cs="Candara"/>
          <w:color w:val="000000"/>
          <w:sz w:val="24"/>
          <w:szCs w:val="24"/>
          <w:bdr w:val="nil"/>
          <w:lang w:val="tr"/>
        </w:rPr>
        <w:lastRenderedPageBreak/>
        <w:t>2021-2022 Eğitim-Öğretim yılında, özellikle pandemi sürecinde birim içinde Öğrenci Danışmanlığı Sisteminin nasıl işlediğini görmek ve verilere göre gerekli iyileştirme ve geliştirmeleri yapmak amacı ile TEAD tarafından bir anket düzenlenmiştir. Anket sonucu, pandemi dönemine rağmen “Öğrenci Danışmanlığı Sisteminin” aktif olduğunu, danışmanların öğrencilere ulaşma çabasında olduğunu göstermiştir. Danışmanlık sisteminden yüksek verim alamayanlar öğrencilerin beşte birinden azını oluşturmakla birlikte, bunun nedenlerine yönelik olarak niteliksel veri gereksinimine ihtiyaç olduğu belirlenmiştir.</w:t>
      </w:r>
    </w:p>
    <w:p w:rsidRPr="00EC6AC2" w:rsidR="00F92143" w:rsidP="663087FD" w:rsidRDefault="65B8E822" w14:paraId="5AD95C1F" w14:textId="6DB2C19B">
      <w:pPr>
        <w:spacing w:before="120" w:after="120" w:line="360" w:lineRule="auto"/>
        <w:ind w:left="284" w:hanging="284"/>
        <w:jc w:val="both"/>
        <w:rPr>
          <w:rFonts w:ascii="Candara" w:hAnsi="Candara" w:eastAsia="Candara" w:cs="Candara"/>
          <w:sz w:val="24"/>
          <w:szCs w:val="24"/>
          <w:lang w:eastAsia="tr-TR"/>
        </w:rPr>
      </w:pPr>
      <w:r w:rsidRPr="00EC6AC2">
        <w:rPr>
          <w:rFonts w:ascii="Candara" w:hAnsi="Candara" w:eastAsia="Candara" w:cs="Candara"/>
          <w:sz w:val="24"/>
          <w:szCs w:val="24"/>
          <w:lang w:eastAsia="tr-TR"/>
        </w:rPr>
        <w:t>Bu açıklamalar doğrultusunda fakülte eğitim programımızın</w:t>
      </w:r>
      <w:r w:rsidRPr="00EC6AC2" w:rsidR="29718C54">
        <w:rPr>
          <w:rFonts w:ascii="Candara" w:hAnsi="Candara" w:eastAsia="Candara" w:cs="Candara"/>
          <w:sz w:val="24"/>
          <w:szCs w:val="24"/>
          <w:lang w:eastAsia="tr-TR"/>
        </w:rPr>
        <w:t xml:space="preserve"> </w:t>
      </w:r>
      <w:r w:rsidRPr="00EC6AC2">
        <w:rPr>
          <w:rFonts w:ascii="Candara" w:hAnsi="Candara" w:eastAsia="Candara" w:cs="Candara"/>
          <w:b/>
          <w:bCs/>
          <w:sz w:val="24"/>
          <w:szCs w:val="24"/>
          <w:lang w:eastAsia="tr-TR"/>
        </w:rPr>
        <w:t xml:space="preserve">TS.4.4.1. standardını </w:t>
      </w:r>
      <w:r w:rsidRPr="00EC6AC2">
        <w:rPr>
          <w:rFonts w:ascii="Candara" w:hAnsi="Candara" w:eastAsia="Candara" w:cs="Candara"/>
          <w:sz w:val="24"/>
          <w:szCs w:val="24"/>
          <w:lang w:eastAsia="tr-TR"/>
        </w:rPr>
        <w:t xml:space="preserve">(tıp fakültesi öğrencileri için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Akademik ve sosyal danışmanlık sistemi</w:t>
      </w:r>
      <w:r w:rsidRPr="00EC6AC2" w:rsidR="19D01F21">
        <w:rPr>
          <w:rFonts w:ascii="Candara" w:hAnsi="Candara" w:eastAsia="Candara" w:cs="Candara"/>
          <w:sz w:val="24"/>
          <w:szCs w:val="24"/>
          <w:lang w:eastAsia="tr-TR"/>
        </w:rPr>
        <w:t xml:space="preserve"> </w:t>
      </w:r>
      <w:r w:rsidRPr="00EC6AC2">
        <w:rPr>
          <w:rFonts w:ascii="Candara" w:hAnsi="Candara" w:eastAsia="Candara" w:cs="Candara"/>
          <w:sz w:val="24"/>
          <w:szCs w:val="24"/>
          <w:lang w:eastAsia="tr-TR"/>
        </w:rPr>
        <w:t>bulundurmalı ve işlevselliğini gösterebilmelidir) karşıladığı düşüncesindeyiz.</w:t>
      </w:r>
    </w:p>
    <w:p w:rsidRPr="00EC6AC2" w:rsidR="00F92143" w:rsidP="264E886D" w:rsidRDefault="00F92143" w14:paraId="7D23088F" w14:textId="77777777">
      <w:pPr>
        <w:spacing w:line="360" w:lineRule="auto"/>
        <w:rPr>
          <w:rFonts w:ascii="Candara" w:hAnsi="Candara"/>
          <w:sz w:val="20"/>
          <w:szCs w:val="2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4"/>
        <w:gridCol w:w="8052"/>
      </w:tblGrid>
      <w:tr w:rsidRPr="00EC6AC2" w:rsidR="00C91A2B" w:rsidTr="264E886D" w14:paraId="2A261D56" w14:textId="77777777">
        <w:trPr>
          <w:trHeight w:val="1575"/>
        </w:trPr>
        <w:tc>
          <w:tcPr>
            <w:tcW w:w="1695" w:type="dxa"/>
            <w:tcBorders>
              <w:top w:val="nil"/>
              <w:left w:val="nil"/>
              <w:bottom w:val="nil"/>
              <w:right w:val="nil"/>
            </w:tcBorders>
            <w:shd w:val="clear" w:color="auto" w:fill="833C0B" w:themeFill="accent2" w:themeFillShade="80"/>
            <w:vAlign w:val="center"/>
            <w:hideMark/>
          </w:tcPr>
          <w:p w:rsidRPr="00EC6AC2" w:rsidR="00C91A2B" w:rsidP="264E886D" w:rsidRDefault="5D0F5943" w14:paraId="014723C6" w14:textId="2DC23C5B">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Gelişim Standartları</w:t>
            </w:r>
            <w:r w:rsidRPr="00EC6AC2">
              <w:rPr>
                <w:rFonts w:ascii="Candara" w:hAnsi="Candara" w:eastAsia="Candara" w:cs="Candara"/>
                <w:color w:val="FFFFFF" w:themeColor="background1"/>
                <w:sz w:val="24"/>
                <w:szCs w:val="24"/>
                <w:lang w:eastAsia="tr-TR"/>
              </w:rPr>
              <w:t> </w:t>
            </w:r>
            <w:r w:rsidRPr="00EC6AC2">
              <w:rPr>
                <w:rFonts w:ascii="Candara" w:hAnsi="Candara" w:eastAsia="Candara" w:cs="Candara"/>
                <w:sz w:val="24"/>
                <w:szCs w:val="24"/>
                <w:lang w:eastAsia="tr-TR"/>
              </w:rPr>
              <w:t> </w:t>
            </w:r>
          </w:p>
        </w:tc>
        <w:tc>
          <w:tcPr>
            <w:tcW w:w="8070" w:type="dxa"/>
            <w:tcBorders>
              <w:top w:val="nil"/>
              <w:left w:val="nil"/>
              <w:bottom w:val="nil"/>
              <w:right w:val="nil"/>
            </w:tcBorders>
            <w:shd w:val="clear" w:color="auto" w:fill="FBE4D5" w:themeFill="accent2" w:themeFillTint="33"/>
            <w:vAlign w:val="center"/>
            <w:hideMark/>
          </w:tcPr>
          <w:p w:rsidRPr="00EC6AC2" w:rsidR="00C91A2B" w:rsidP="264E886D" w:rsidRDefault="5D0F5943" w14:paraId="21340254" w14:textId="77777777">
            <w:pPr>
              <w:spacing w:after="0" w:line="360" w:lineRule="auto"/>
              <w:textAlignment w:val="baseline"/>
              <w:rPr>
                <w:rFonts w:ascii="Candara" w:hAnsi="Candara" w:eastAsia="Candara" w:cs="Candara"/>
                <w:color w:val="000000"/>
                <w:sz w:val="24"/>
                <w:szCs w:val="24"/>
                <w:lang w:eastAsia="tr-TR"/>
              </w:rPr>
            </w:pPr>
            <w:r w:rsidRPr="00EC6AC2">
              <w:rPr>
                <w:rFonts w:ascii="Candara" w:hAnsi="Candara" w:eastAsia="Candara" w:cs="Candara"/>
                <w:i/>
                <w:iCs/>
                <w:sz w:val="24"/>
                <w:szCs w:val="24"/>
                <w:lang w:eastAsia="tr-TR"/>
              </w:rPr>
              <w:t>Tıp fakültesi,</w:t>
            </w:r>
            <w:r w:rsidRPr="00EC6AC2">
              <w:rPr>
                <w:rFonts w:ascii="Candara" w:hAnsi="Candara" w:eastAsia="Candara" w:cs="Candara"/>
                <w:sz w:val="24"/>
                <w:szCs w:val="24"/>
                <w:lang w:eastAsia="tr-TR"/>
              </w:rPr>
              <w:t> </w:t>
            </w:r>
          </w:p>
          <w:p w:rsidRPr="00EC6AC2" w:rsidR="00C91A2B" w:rsidP="264E886D" w:rsidRDefault="5D0F5943" w14:paraId="634A081D" w14:textId="77777777">
            <w:pPr>
              <w:spacing w:after="0" w:line="360" w:lineRule="auto"/>
              <w:ind w:left="555"/>
              <w:textAlignment w:val="baseline"/>
              <w:rPr>
                <w:rFonts w:ascii="Candara" w:hAnsi="Candara" w:eastAsia="Candara" w:cs="Candara"/>
                <w:sz w:val="24"/>
                <w:szCs w:val="24"/>
                <w:lang w:eastAsia="tr-TR"/>
              </w:rPr>
            </w:pPr>
            <w:r w:rsidRPr="00EC6AC2">
              <w:rPr>
                <w:rFonts w:ascii="Candara" w:hAnsi="Candara" w:eastAsia="Candara" w:cs="Candara"/>
                <w:b/>
                <w:bCs/>
                <w:i/>
                <w:iCs/>
                <w:sz w:val="24"/>
                <w:szCs w:val="24"/>
                <w:lang w:eastAsia="tr-TR"/>
              </w:rPr>
              <w:t xml:space="preserve">GS.4.4.1. </w:t>
            </w:r>
            <w:r w:rsidRPr="00EC6AC2">
              <w:rPr>
                <w:rFonts w:ascii="Candara" w:hAnsi="Candara" w:eastAsia="Candara" w:cs="Candara"/>
                <w:i/>
                <w:iCs/>
                <w:sz w:val="24"/>
                <w:szCs w:val="24"/>
                <w:lang w:eastAsia="tr-TR"/>
              </w:rPr>
              <w:t>Erişilebilir</w:t>
            </w:r>
            <w:r w:rsidRPr="00EC6AC2">
              <w:rPr>
                <w:rFonts w:ascii="Candara" w:hAnsi="Candara" w:eastAsia="Candara" w:cs="Candara"/>
                <w:b/>
                <w:bCs/>
                <w:i/>
                <w:iCs/>
                <w:sz w:val="24"/>
                <w:szCs w:val="24"/>
                <w:lang w:eastAsia="tr-TR"/>
              </w:rPr>
              <w:t xml:space="preserve"> </w:t>
            </w:r>
            <w:r w:rsidRPr="00EC6AC2">
              <w:rPr>
                <w:rFonts w:ascii="Candara" w:hAnsi="Candara" w:eastAsia="Candara" w:cs="Candara"/>
                <w:i/>
                <w:iCs/>
                <w:sz w:val="24"/>
                <w:szCs w:val="24"/>
                <w:lang w:eastAsia="tr-TR"/>
              </w:rPr>
              <w:t>psikolojik danışmanlık ve rehberlik hizmetleri sağlıyor olmalıdır. </w:t>
            </w:r>
            <w:r w:rsidRPr="00EC6AC2">
              <w:rPr>
                <w:rFonts w:ascii="Candara" w:hAnsi="Candara" w:eastAsia="Candara" w:cs="Candara"/>
                <w:sz w:val="24"/>
                <w:szCs w:val="24"/>
                <w:lang w:eastAsia="tr-TR"/>
              </w:rPr>
              <w:t> </w:t>
            </w:r>
          </w:p>
        </w:tc>
      </w:tr>
    </w:tbl>
    <w:p w:rsidRPr="00EC6AC2" w:rsidR="00C91A2B" w:rsidP="264E886D" w:rsidRDefault="00C91A2B" w14:paraId="33AC0A9F" w14:textId="66880E19">
      <w:pPr>
        <w:spacing w:line="360" w:lineRule="auto"/>
        <w:rPr>
          <w:rFonts w:ascii="Candara" w:hAnsi="Candara" w:eastAsia="Candara" w:cs="Candara"/>
          <w:sz w:val="24"/>
          <w:szCs w:val="24"/>
        </w:rPr>
      </w:pPr>
    </w:p>
    <w:p w:rsidRPr="00EC6AC2" w:rsidR="00F92143" w:rsidP="663087FD" w:rsidRDefault="4DF59256" w14:paraId="0872E019" w14:textId="74F77374">
      <w:pPr>
        <w:spacing w:before="120"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sz w:val="24"/>
          <w:szCs w:val="24"/>
          <w:bdr w:val="nil"/>
        </w:rPr>
        <w:t xml:space="preserve">Sağlık, Kültür ve Spor Dairesi Başkanlığının </w:t>
      </w:r>
      <w:proofErr w:type="spellStart"/>
      <w:r w:rsidRPr="00EC6AC2">
        <w:rPr>
          <w:rFonts w:ascii="Candara" w:hAnsi="Candara" w:eastAsia="Candara" w:cs="Candara"/>
          <w:color w:val="000000"/>
          <w:sz w:val="24"/>
          <w:szCs w:val="24"/>
          <w:bdr w:val="nil"/>
        </w:rPr>
        <w:t>Mediko</w:t>
      </w:r>
      <w:proofErr w:type="spellEnd"/>
      <w:r w:rsidRPr="00EC6AC2">
        <w:rPr>
          <w:rFonts w:ascii="Candara" w:hAnsi="Candara" w:eastAsia="Candara" w:cs="Candara"/>
          <w:color w:val="000000"/>
          <w:sz w:val="24"/>
          <w:szCs w:val="24"/>
          <w:bdr w:val="nil"/>
        </w:rPr>
        <w:t>-Sosyal Biriminde Psikolojik Danışmanlık Birimi mevcuttur.</w:t>
      </w:r>
      <w:r w:rsidRPr="00EC6AC2">
        <w:rPr>
          <w:rFonts w:ascii="Candara" w:hAnsi="Candara" w:eastAsia="Candara" w:cs="Candara"/>
          <w:sz w:val="24"/>
          <w:szCs w:val="24"/>
          <w:bdr w:val="nil"/>
        </w:rPr>
        <w:t xml:space="preserve"> </w:t>
      </w:r>
      <w:r w:rsidRPr="00EC6AC2">
        <w:rPr>
          <w:rFonts w:ascii="Candara" w:hAnsi="Candara" w:eastAsia="Candara" w:cs="Candara"/>
          <w:color w:val="000000"/>
          <w:sz w:val="24"/>
          <w:szCs w:val="24"/>
          <w:bdr w:val="nil"/>
        </w:rPr>
        <w:t>Birimin amacı, gençlerin gerek üniversite gerek üniversite dışındaki hayatlarında karşılaştıkları psikolojik, sosyal, kültürel ve akademik problemlere erken müdahale etmek, öğrencilere destek olmak, sorunlarla nasıl baş edebileceklerini keşfetmelerine, kendi iç dünyalarına bakmalarına yardımcı olmak ve bunun üstesinden gelebilmek için beceriler kazandırmak ve gerekli görüldüğünde psikiyatriste yönlendirmektir.</w:t>
      </w:r>
      <w:r w:rsidRPr="00EC6AC2">
        <w:rPr>
          <w:rFonts w:ascii="Candara" w:hAnsi="Candara" w:eastAsia="Candara" w:cs="Candara"/>
          <w:sz w:val="24"/>
          <w:szCs w:val="24"/>
          <w:bdr w:val="nil"/>
        </w:rPr>
        <w:t xml:space="preserve"> Öğrencilere yönelik danışmanlık ve rehberlik hizmeti ücretsiz olarak birey ve grup danışmanlığı şeklinde sunulmaktadır </w:t>
      </w:r>
      <w:r w:rsidRPr="00EC6AC2">
        <w:rPr>
          <w:rFonts w:ascii="Candara" w:hAnsi="Candara" w:eastAsia="Candara" w:cs="Candara"/>
          <w:color w:val="000000" w:themeColor="text1"/>
          <w:sz w:val="24"/>
          <w:szCs w:val="24"/>
          <w:bdr w:val="nil"/>
        </w:rPr>
        <w:t>(</w:t>
      </w:r>
      <w:r w:rsidRPr="00EC6AC2" w:rsidR="75E06861">
        <w:rPr>
          <w:rFonts w:ascii="Candara" w:hAnsi="Candara" w:eastAsia="Candara" w:cs="Candara"/>
          <w:color w:val="000000" w:themeColor="text1"/>
          <w:sz w:val="24"/>
          <w:szCs w:val="24"/>
        </w:rPr>
        <w:t>EK_4.11</w:t>
      </w:r>
      <w:r w:rsidRPr="00EC6AC2">
        <w:rPr>
          <w:rFonts w:ascii="Candara" w:hAnsi="Candara" w:eastAsia="Candara" w:cs="Candara"/>
          <w:color w:val="000000" w:themeColor="text1"/>
          <w:sz w:val="24"/>
          <w:szCs w:val="24"/>
          <w:bdr w:val="nil"/>
        </w:rPr>
        <w:t xml:space="preserve"> </w:t>
      </w:r>
      <w:hyperlink r:id="rId151">
        <w:r w:rsidRPr="00EC6AC2">
          <w:rPr>
            <w:rFonts w:ascii="Candara" w:hAnsi="Candara" w:eastAsia="Candara" w:cs="Candara"/>
            <w:color w:val="0563C1" w:themeColor="hyperlink"/>
            <w:sz w:val="24"/>
            <w:szCs w:val="24"/>
            <w:u w:val="single" w:color="000000"/>
            <w:bdr w:val="nil"/>
          </w:rPr>
          <w:t>Psikolojik Danışmanlık Birimi</w:t>
        </w:r>
      </w:hyperlink>
      <w:r w:rsidRPr="00EC6AC2">
        <w:rPr>
          <w:rFonts w:ascii="Candara" w:hAnsi="Candara" w:eastAsia="Candara" w:cs="Candara"/>
          <w:sz w:val="24"/>
          <w:szCs w:val="24"/>
          <w:bdr w:val="nil"/>
        </w:rPr>
        <w:t>)</w:t>
      </w:r>
    </w:p>
    <w:p w:rsidRPr="00EC6AC2" w:rsidR="00F92143" w:rsidP="00F92143" w:rsidRDefault="04396906" w14:paraId="3A0BC692" w14:textId="77777777">
      <w:pPr>
        <w:spacing w:before="120" w:after="120" w:line="360" w:lineRule="auto"/>
        <w:ind w:left="284" w:hanging="284"/>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Bu açıklamalar ve ekte sunulan belge ve kanıtlar doğrultusunda fakülte eğitim programımızın</w:t>
      </w:r>
    </w:p>
    <w:p w:rsidRPr="00EC6AC2" w:rsidR="00F92143" w:rsidP="264E886D" w:rsidRDefault="04396906" w14:paraId="1B3F43A6" w14:textId="34BCEB73">
      <w:pPr>
        <w:pBdr>
          <w:top w:val="nil"/>
          <w:left w:val="nil"/>
          <w:bottom w:val="nil"/>
          <w:right w:val="nil"/>
          <w:between w:val="nil"/>
          <w:bar w:val="nil"/>
        </w:pBdr>
        <w:spacing w:before="120" w:after="0" w:line="360" w:lineRule="auto"/>
        <w:rPr>
          <w:rFonts w:ascii="Candara" w:hAnsi="Candara" w:eastAsia="Arial Unicode MS"/>
          <w:i/>
          <w:iCs/>
          <w:sz w:val="24"/>
          <w:szCs w:val="24"/>
          <w:bdr w:val="nil"/>
        </w:rPr>
      </w:pPr>
      <w:r w:rsidRPr="00EC6AC2">
        <w:rPr>
          <w:rFonts w:ascii="Candara" w:hAnsi="Candara" w:eastAsia="Arial Unicode MS"/>
          <w:b/>
          <w:bCs/>
          <w:i/>
          <w:iCs/>
          <w:color w:val="000000"/>
          <w:sz w:val="24"/>
          <w:szCs w:val="24"/>
          <w:bdr w:val="nil"/>
        </w:rPr>
        <w:t xml:space="preserve">GS.4.4.1. </w:t>
      </w:r>
      <w:r w:rsidRPr="00EC6AC2">
        <w:rPr>
          <w:rFonts w:ascii="Candara" w:hAnsi="Candara" w:eastAsia="Arial Unicode MS"/>
          <w:color w:val="000000"/>
          <w:sz w:val="24"/>
          <w:szCs w:val="24"/>
          <w:bdr w:val="nil"/>
        </w:rPr>
        <w:t>standardını (</w:t>
      </w:r>
      <w:r w:rsidRPr="00EC6AC2">
        <w:rPr>
          <w:rFonts w:ascii="Candara" w:hAnsi="Candara" w:eastAsia="Arial Unicode MS"/>
          <w:i/>
          <w:iCs/>
          <w:color w:val="000000"/>
          <w:sz w:val="24"/>
          <w:szCs w:val="24"/>
          <w:bdr w:val="nil"/>
        </w:rPr>
        <w:t>t</w:t>
      </w:r>
      <w:r w:rsidRPr="00EC6AC2">
        <w:rPr>
          <w:rFonts w:ascii="Candara" w:hAnsi="Candara" w:eastAsia="Arial Unicode MS"/>
          <w:i/>
          <w:iCs/>
          <w:sz w:val="24"/>
          <w:szCs w:val="24"/>
          <w:bdr w:val="nil"/>
        </w:rPr>
        <w:t>ıp fakültesi, e</w:t>
      </w:r>
      <w:r w:rsidRPr="00EC6AC2">
        <w:rPr>
          <w:rFonts w:ascii="Candara" w:hAnsi="Candara" w:eastAsia="Arial Unicode MS"/>
          <w:i/>
          <w:iCs/>
          <w:color w:val="000000"/>
          <w:sz w:val="24"/>
          <w:szCs w:val="24"/>
          <w:bdr w:val="nil"/>
        </w:rPr>
        <w:t>rişilebilir</w:t>
      </w:r>
      <w:r w:rsidRPr="00EC6AC2">
        <w:rPr>
          <w:rFonts w:ascii="Candara" w:hAnsi="Candara" w:eastAsia="Arial Unicode MS"/>
          <w:b/>
          <w:bCs/>
          <w:i/>
          <w:iCs/>
          <w:color w:val="000000"/>
          <w:sz w:val="24"/>
          <w:szCs w:val="24"/>
          <w:bdr w:val="nil"/>
        </w:rPr>
        <w:t xml:space="preserve"> </w:t>
      </w:r>
      <w:r w:rsidRPr="00EC6AC2">
        <w:rPr>
          <w:rFonts w:ascii="Candara" w:hAnsi="Candara" w:eastAsia="Arial Unicode MS"/>
          <w:i/>
          <w:iCs/>
          <w:color w:val="000000"/>
          <w:sz w:val="24"/>
          <w:szCs w:val="24"/>
          <w:bdr w:val="nil"/>
        </w:rPr>
        <w:t>psikolojik danışmanlık ve rehberlik hizmetleri sağlıyor olmalıdır</w:t>
      </w:r>
      <w:r w:rsidRPr="00EC6AC2">
        <w:rPr>
          <w:rFonts w:ascii="Candara" w:hAnsi="Candara" w:eastAsia="Arial Unicode MS"/>
          <w:sz w:val="24"/>
          <w:szCs w:val="24"/>
          <w:bdr w:val="nil"/>
        </w:rPr>
        <w:t xml:space="preserve">)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F92143" w:rsidP="264E886D" w:rsidRDefault="00F92143" w14:paraId="0C91C7A7" w14:textId="768C4304">
      <w:pPr>
        <w:spacing w:line="360" w:lineRule="auto"/>
        <w:rPr>
          <w:rFonts w:ascii="Candara" w:hAnsi="Candara"/>
          <w:sz w:val="24"/>
          <w:szCs w:val="24"/>
        </w:rPr>
      </w:pPr>
    </w:p>
    <w:p w:rsidRPr="00EC6AC2" w:rsidR="005675A4" w:rsidP="264E886D" w:rsidRDefault="005675A4" w14:paraId="7DF3D77A" w14:textId="77777777">
      <w:pPr>
        <w:spacing w:line="360" w:lineRule="auto"/>
        <w:rPr>
          <w:rFonts w:ascii="Candara" w:hAnsi="Candara"/>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5"/>
        <w:gridCol w:w="8040"/>
      </w:tblGrid>
      <w:tr w:rsidRPr="00EC6AC2" w:rsidR="00C91A2B" w:rsidTr="264E886D" w14:paraId="2FABBB8E" w14:textId="77777777">
        <w:tc>
          <w:tcPr>
            <w:tcW w:w="1695" w:type="dxa"/>
            <w:tcBorders>
              <w:top w:val="nil"/>
              <w:left w:val="nil"/>
              <w:bottom w:val="nil"/>
              <w:right w:val="nil"/>
            </w:tcBorders>
            <w:shd w:val="clear" w:color="auto" w:fill="833C0B" w:themeFill="accent2" w:themeFillShade="80"/>
            <w:vAlign w:val="center"/>
            <w:hideMark/>
          </w:tcPr>
          <w:p w:rsidRPr="00EC6AC2" w:rsidR="00C91A2B" w:rsidP="264E886D" w:rsidRDefault="5D0F5943" w14:paraId="37F43C0F"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lastRenderedPageBreak/>
              <w:t> </w:t>
            </w:r>
          </w:p>
          <w:p w:rsidRPr="00EC6AC2" w:rsidR="00C91A2B" w:rsidP="264E886D" w:rsidRDefault="5D0F5943" w14:paraId="2FB0DC73"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Gelişim Standartları</w:t>
            </w:r>
            <w:r w:rsidRPr="00EC6AC2">
              <w:rPr>
                <w:rFonts w:ascii="Candara" w:hAnsi="Candara" w:eastAsia="Candara" w:cs="Candara"/>
                <w:color w:val="FFFFFF" w:themeColor="background1"/>
                <w:sz w:val="24"/>
                <w:szCs w:val="24"/>
                <w:lang w:eastAsia="tr-TR"/>
              </w:rPr>
              <w:t> </w:t>
            </w:r>
          </w:p>
          <w:p w:rsidRPr="00EC6AC2" w:rsidR="00C91A2B" w:rsidP="264E886D" w:rsidRDefault="5D0F5943" w14:paraId="2F05E8D1"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tc>
        <w:tc>
          <w:tcPr>
            <w:tcW w:w="8040" w:type="dxa"/>
            <w:tcBorders>
              <w:top w:val="nil"/>
              <w:left w:val="nil"/>
              <w:bottom w:val="nil"/>
              <w:right w:val="nil"/>
            </w:tcBorders>
            <w:shd w:val="clear" w:color="auto" w:fill="FBE4D5" w:themeFill="accent2" w:themeFillTint="33"/>
            <w:vAlign w:val="center"/>
            <w:hideMark/>
          </w:tcPr>
          <w:p w:rsidRPr="00EC6AC2" w:rsidR="00C91A2B" w:rsidP="264E886D" w:rsidRDefault="5D0F5943" w14:paraId="10C166E1" w14:textId="77777777">
            <w:pPr>
              <w:spacing w:after="0" w:line="360" w:lineRule="auto"/>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C91A2B" w:rsidP="264E886D" w:rsidRDefault="5D0F5943" w14:paraId="66948E1E" w14:textId="77777777">
            <w:pPr>
              <w:spacing w:after="0" w:line="360" w:lineRule="auto"/>
              <w:textAlignment w:val="baseline"/>
              <w:rPr>
                <w:rFonts w:ascii="Candara" w:hAnsi="Candara" w:eastAsia="Candara" w:cs="Candara"/>
                <w:color w:val="000000"/>
                <w:sz w:val="24"/>
                <w:szCs w:val="24"/>
                <w:lang w:eastAsia="tr-TR"/>
              </w:rPr>
            </w:pPr>
            <w:r w:rsidRPr="00EC6AC2">
              <w:rPr>
                <w:rFonts w:ascii="Candara" w:hAnsi="Candara" w:eastAsia="Candara" w:cs="Candara"/>
                <w:i/>
                <w:iCs/>
                <w:sz w:val="24"/>
                <w:szCs w:val="24"/>
                <w:lang w:eastAsia="tr-TR"/>
              </w:rPr>
              <w:t>Tıp fakültesi,</w:t>
            </w:r>
            <w:r w:rsidRPr="00EC6AC2">
              <w:rPr>
                <w:rFonts w:ascii="Candara" w:hAnsi="Candara" w:eastAsia="Candara" w:cs="Candara"/>
                <w:sz w:val="24"/>
                <w:szCs w:val="24"/>
                <w:lang w:eastAsia="tr-TR"/>
              </w:rPr>
              <w:t> </w:t>
            </w:r>
          </w:p>
          <w:p w:rsidRPr="00EC6AC2" w:rsidR="00C91A2B" w:rsidP="264E886D" w:rsidRDefault="5D0F5943" w14:paraId="6C1D0091" w14:textId="77777777">
            <w:pPr>
              <w:spacing w:after="0" w:line="360" w:lineRule="auto"/>
              <w:ind w:left="555"/>
              <w:textAlignment w:val="baseline"/>
              <w:rPr>
                <w:rFonts w:ascii="Candara" w:hAnsi="Candara" w:eastAsia="Candara" w:cs="Candara"/>
                <w:color w:val="000000"/>
                <w:sz w:val="24"/>
                <w:szCs w:val="24"/>
                <w:lang w:eastAsia="tr-TR"/>
              </w:rPr>
            </w:pPr>
            <w:r w:rsidRPr="00EC6AC2">
              <w:rPr>
                <w:rFonts w:ascii="Candara" w:hAnsi="Candara" w:eastAsia="Candara" w:cs="Candara"/>
                <w:b/>
                <w:bCs/>
                <w:i/>
                <w:iCs/>
                <w:sz w:val="24"/>
                <w:szCs w:val="24"/>
                <w:lang w:eastAsia="tr-TR"/>
              </w:rPr>
              <w:t xml:space="preserve">GS.4.4.2. </w:t>
            </w:r>
            <w:r w:rsidRPr="00EC6AC2">
              <w:rPr>
                <w:rFonts w:ascii="Candara" w:hAnsi="Candara" w:eastAsia="Candara" w:cs="Candara"/>
                <w:i/>
                <w:iCs/>
                <w:sz w:val="24"/>
                <w:szCs w:val="24"/>
                <w:lang w:eastAsia="tr-TR"/>
              </w:rPr>
              <w:t>Kariyer planlamasına</w:t>
            </w:r>
            <w:r w:rsidRPr="00EC6AC2">
              <w:rPr>
                <w:rFonts w:ascii="Candara" w:hAnsi="Candara" w:eastAsia="Candara" w:cs="Candara"/>
                <w:b/>
                <w:bCs/>
                <w:i/>
                <w:iCs/>
                <w:sz w:val="24"/>
                <w:szCs w:val="24"/>
                <w:lang w:eastAsia="tr-TR"/>
              </w:rPr>
              <w:t xml:space="preserve"> </w:t>
            </w:r>
            <w:r w:rsidRPr="00EC6AC2">
              <w:rPr>
                <w:rFonts w:ascii="Candara" w:hAnsi="Candara" w:eastAsia="Candara" w:cs="Candara"/>
                <w:i/>
                <w:iCs/>
                <w:sz w:val="24"/>
                <w:szCs w:val="24"/>
                <w:lang w:eastAsia="tr-TR"/>
              </w:rPr>
              <w:t>yardımcı olacak</w:t>
            </w:r>
            <w:r w:rsidRPr="00EC6AC2">
              <w:rPr>
                <w:rFonts w:ascii="Candara" w:hAnsi="Candara" w:eastAsia="Candara" w:cs="Candara"/>
                <w:b/>
                <w:bCs/>
                <w:i/>
                <w:iCs/>
                <w:sz w:val="24"/>
                <w:szCs w:val="24"/>
                <w:lang w:eastAsia="tr-TR"/>
              </w:rPr>
              <w:t xml:space="preserve"> </w:t>
            </w:r>
            <w:r w:rsidRPr="00EC6AC2">
              <w:rPr>
                <w:rFonts w:ascii="Candara" w:hAnsi="Candara" w:eastAsia="Candara" w:cs="Candara"/>
                <w:i/>
                <w:iCs/>
                <w:sz w:val="24"/>
                <w:szCs w:val="24"/>
                <w:lang w:eastAsia="tr-TR"/>
              </w:rPr>
              <w:t>yöntem/etkinlikler uyguluyor olmalıdır. </w:t>
            </w:r>
            <w:r w:rsidRPr="00EC6AC2">
              <w:rPr>
                <w:rFonts w:ascii="Candara" w:hAnsi="Candara" w:eastAsia="Candara" w:cs="Candara"/>
                <w:sz w:val="24"/>
                <w:szCs w:val="24"/>
                <w:lang w:eastAsia="tr-TR"/>
              </w:rPr>
              <w:t> </w:t>
            </w:r>
          </w:p>
        </w:tc>
      </w:tr>
    </w:tbl>
    <w:p w:rsidRPr="00EC6AC2" w:rsidR="00C91A2B" w:rsidP="264E886D" w:rsidRDefault="00C91A2B" w14:paraId="4A6C7683" w14:textId="7B689FCE">
      <w:pPr>
        <w:spacing w:line="360" w:lineRule="auto"/>
        <w:rPr>
          <w:rFonts w:ascii="Candara" w:hAnsi="Candara" w:eastAsia="Candara" w:cs="Candara"/>
          <w:sz w:val="24"/>
          <w:szCs w:val="24"/>
        </w:rPr>
      </w:pPr>
    </w:p>
    <w:p w:rsidRPr="00EC6AC2" w:rsidR="00F92143" w:rsidP="264E886D" w:rsidRDefault="65B8E822" w14:paraId="41D97D35" w14:textId="77777777">
      <w:pPr>
        <w:pBdr>
          <w:top w:val="nil"/>
          <w:left w:val="nil"/>
          <w:bottom w:val="nil"/>
          <w:right w:val="nil"/>
          <w:between w:val="nil"/>
          <w:bar w:val="nil"/>
        </w:pBdr>
        <w:spacing w:before="120" w:after="0" w:line="360" w:lineRule="auto"/>
        <w:jc w:val="both"/>
        <w:rPr>
          <w:rFonts w:ascii="Candara" w:hAnsi="Candara" w:eastAsia="Candara" w:cs="Candara"/>
          <w:sz w:val="24"/>
          <w:szCs w:val="24"/>
          <w:bdr w:val="nil"/>
        </w:rPr>
      </w:pPr>
      <w:r w:rsidRPr="00EC6AC2">
        <w:rPr>
          <w:rFonts w:ascii="Candara" w:hAnsi="Candara" w:eastAsia="Candara" w:cs="Candara"/>
          <w:sz w:val="24"/>
          <w:szCs w:val="24"/>
          <w:bdr w:val="nil"/>
        </w:rPr>
        <w:t>Üniversitemizin Kariyer Ofisi aktif olarak öğrencilere kariyer, özgeçmiş yazma ve mülakat danışmanlığı vermektedir (</w:t>
      </w:r>
      <w:hyperlink r:id="rId152">
        <w:r w:rsidRPr="00EC6AC2">
          <w:rPr>
            <w:rFonts w:ascii="Candara" w:hAnsi="Candara" w:eastAsia="Candara" w:cs="Candara"/>
            <w:color w:val="0563C1" w:themeColor="hyperlink"/>
            <w:sz w:val="24"/>
            <w:szCs w:val="24"/>
            <w:u w:val="single" w:color="000000"/>
            <w:bdr w:val="nil"/>
          </w:rPr>
          <w:t>Kariyer Ofisi</w:t>
        </w:r>
      </w:hyperlink>
      <w:r w:rsidRPr="00EC6AC2">
        <w:rPr>
          <w:rFonts w:ascii="Candara" w:hAnsi="Candara" w:eastAsia="Candara" w:cs="Candara"/>
          <w:color w:val="000000"/>
          <w:sz w:val="24"/>
          <w:szCs w:val="24"/>
          <w:bdr w:val="nil"/>
        </w:rPr>
        <w:t xml:space="preserve">). </w:t>
      </w:r>
      <w:r w:rsidRPr="00EC6AC2">
        <w:rPr>
          <w:rFonts w:ascii="Candara" w:hAnsi="Candara" w:eastAsia="Candara" w:cs="Candara"/>
          <w:sz w:val="24"/>
          <w:szCs w:val="24"/>
          <w:bdr w:val="nil"/>
        </w:rPr>
        <w:t>Tıp Fakültesi öğrencilerine yönelik kariyer danışmanlığı ağırlıklı olarak Öğrenci Danışmanlığı Sistemi aracılığıyla Fakülte öğretim üyelerinin birebir danışmanlığı ile yürütülmektedir.</w:t>
      </w:r>
    </w:p>
    <w:p w:rsidRPr="00EC6AC2" w:rsidR="00F92143" w:rsidP="264E886D" w:rsidRDefault="04396906" w14:paraId="4FA53EE2" w14:textId="7777777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Bu açıklamalar ve ekte sunulan belge ve kanıtlar doğrultusunda fakülte eğitim programımızın </w:t>
      </w:r>
      <w:r w:rsidRPr="00EC6AC2">
        <w:rPr>
          <w:rFonts w:ascii="Candara" w:hAnsi="Candara" w:eastAsia="Candara" w:cs="Candara"/>
          <w:b/>
          <w:bCs/>
          <w:i/>
          <w:iCs/>
          <w:sz w:val="24"/>
          <w:szCs w:val="24"/>
          <w:lang w:eastAsia="tr-TR"/>
        </w:rPr>
        <w:t xml:space="preserve">GS.4.4.2. </w:t>
      </w:r>
      <w:r w:rsidRPr="00EC6AC2">
        <w:rPr>
          <w:rFonts w:ascii="Candara" w:hAnsi="Candara" w:eastAsia="Candara" w:cs="Candara"/>
          <w:sz w:val="24"/>
          <w:szCs w:val="24"/>
          <w:lang w:eastAsia="tr-TR"/>
        </w:rPr>
        <w:t>standardını (</w:t>
      </w:r>
      <w:r w:rsidRPr="00EC6AC2">
        <w:rPr>
          <w:rFonts w:ascii="Candara" w:hAnsi="Candara" w:eastAsia="Candara" w:cs="Candara"/>
          <w:i/>
          <w:iCs/>
          <w:sz w:val="24"/>
          <w:szCs w:val="24"/>
          <w:lang w:eastAsia="tr-TR"/>
        </w:rPr>
        <w:t>tıp fakültesi, kariyer planlamasına</w:t>
      </w:r>
      <w:r w:rsidRPr="00EC6AC2">
        <w:rPr>
          <w:rFonts w:ascii="Candara" w:hAnsi="Candara" w:eastAsia="Candara" w:cs="Candara"/>
          <w:b/>
          <w:bCs/>
          <w:i/>
          <w:iCs/>
          <w:sz w:val="24"/>
          <w:szCs w:val="24"/>
          <w:lang w:eastAsia="tr-TR"/>
        </w:rPr>
        <w:t xml:space="preserve"> </w:t>
      </w:r>
      <w:r w:rsidRPr="00EC6AC2">
        <w:rPr>
          <w:rFonts w:ascii="Candara" w:hAnsi="Candara" w:eastAsia="Candara" w:cs="Candara"/>
          <w:i/>
          <w:iCs/>
          <w:sz w:val="24"/>
          <w:szCs w:val="24"/>
          <w:lang w:eastAsia="tr-TR"/>
        </w:rPr>
        <w:t>yardımcı olacak</w:t>
      </w:r>
      <w:r w:rsidRPr="00EC6AC2">
        <w:rPr>
          <w:rFonts w:ascii="Candara" w:hAnsi="Candara" w:eastAsia="Candara" w:cs="Candara"/>
          <w:b/>
          <w:bCs/>
          <w:i/>
          <w:iCs/>
          <w:sz w:val="24"/>
          <w:szCs w:val="24"/>
          <w:lang w:eastAsia="tr-TR"/>
        </w:rPr>
        <w:t xml:space="preserve"> </w:t>
      </w:r>
      <w:r w:rsidRPr="00EC6AC2">
        <w:rPr>
          <w:rFonts w:ascii="Candara" w:hAnsi="Candara" w:eastAsia="Candara" w:cs="Candara"/>
          <w:i/>
          <w:iCs/>
          <w:sz w:val="24"/>
          <w:szCs w:val="24"/>
          <w:lang w:eastAsia="tr-TR"/>
        </w:rPr>
        <w:t>yöntem/etkinlikler uyguluyor olmalıdır</w:t>
      </w:r>
      <w:r w:rsidRPr="00EC6AC2">
        <w:rPr>
          <w:rFonts w:ascii="Candara" w:hAnsi="Candara" w:eastAsia="Candara" w:cs="Candara"/>
          <w:sz w:val="24"/>
          <w:szCs w:val="24"/>
          <w:lang w:eastAsia="tr-TR"/>
        </w:rPr>
        <w:t>) karşıladığı düşüncesindeyiz.</w:t>
      </w:r>
    </w:p>
    <w:p w:rsidRPr="00EC6AC2" w:rsidR="00AB465C" w:rsidP="264E886D" w:rsidRDefault="00AB465C" w14:paraId="481EC15D" w14:textId="0318B960">
      <w:pPr>
        <w:spacing w:before="120" w:after="0" w:line="360" w:lineRule="auto"/>
        <w:rPr>
          <w:rFonts w:ascii="Candara" w:hAnsi="Candara" w:eastAsia="Arial Unicode MS"/>
          <w:i/>
          <w:iCs/>
          <w:sz w:val="24"/>
          <w:szCs w:val="24"/>
        </w:rPr>
      </w:pPr>
    </w:p>
    <w:p w:rsidRPr="00EC6AC2" w:rsidR="00C6452A" w:rsidP="00630CC5" w:rsidRDefault="432D5593" w14:paraId="31B04F0F" w14:textId="4841A04E">
      <w:pPr>
        <w:pStyle w:val="Balk2"/>
        <w:numPr>
          <w:ilvl w:val="1"/>
          <w:numId w:val="21"/>
        </w:numPr>
        <w:spacing w:line="360" w:lineRule="auto"/>
        <w:ind w:left="284" w:hanging="284"/>
        <w:rPr>
          <w:rStyle w:val="eop"/>
          <w:rFonts w:ascii="Candara" w:hAnsi="Candara" w:eastAsia="Candara" w:cs="Candara"/>
          <w:b/>
          <w:bCs/>
          <w:color w:val="auto"/>
          <w:sz w:val="24"/>
          <w:szCs w:val="24"/>
        </w:rPr>
      </w:pPr>
      <w:r w:rsidRPr="00EC6AC2">
        <w:rPr>
          <w:rStyle w:val="normaltextrun"/>
          <w:rFonts w:ascii="Candara" w:hAnsi="Candara" w:eastAsia="Candara" w:cs="Candara"/>
          <w:b/>
          <w:bCs/>
          <w:color w:val="auto"/>
          <w:sz w:val="24"/>
          <w:szCs w:val="24"/>
        </w:rPr>
        <w:t>Sosyal, Kültürel, Sanatsal ve Sportif Olanaklar</w:t>
      </w:r>
      <w:r w:rsidRPr="00EC6AC2">
        <w:rPr>
          <w:rStyle w:val="eop"/>
          <w:rFonts w:ascii="Candara" w:hAnsi="Candara" w:eastAsia="Candara" w:cs="Candara"/>
          <w:b/>
          <w:bCs/>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C6452A" w:rsidTr="264E886D" w14:paraId="61CF8C00" w14:textId="77777777">
        <w:trPr>
          <w:trHeight w:val="1800"/>
        </w:trPr>
        <w:tc>
          <w:tcPr>
            <w:tcW w:w="1665" w:type="dxa"/>
            <w:tcBorders>
              <w:top w:val="nil"/>
              <w:left w:val="nil"/>
              <w:bottom w:val="nil"/>
              <w:right w:val="nil"/>
            </w:tcBorders>
            <w:shd w:val="clear" w:color="auto" w:fill="1F4E79" w:themeFill="accent5" w:themeFillShade="80"/>
            <w:hideMark/>
          </w:tcPr>
          <w:p w:rsidRPr="00EC6AC2" w:rsidR="00C6452A" w:rsidP="264E886D" w:rsidRDefault="471579A1" w14:paraId="17E972AD"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C6452A" w:rsidP="264E886D" w:rsidRDefault="471579A1" w14:paraId="71E11722"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C6452A" w:rsidP="264E886D" w:rsidRDefault="471579A1" w14:paraId="63416DB5"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00" w:type="dxa"/>
            <w:tcBorders>
              <w:top w:val="nil"/>
              <w:left w:val="nil"/>
              <w:bottom w:val="nil"/>
              <w:right w:val="nil"/>
            </w:tcBorders>
            <w:shd w:val="clear" w:color="auto" w:fill="DEEAF6" w:themeFill="accent5" w:themeFillTint="33"/>
            <w:hideMark/>
          </w:tcPr>
          <w:p w:rsidRPr="00EC6AC2" w:rsidR="00C6452A" w:rsidP="264E886D" w:rsidRDefault="471579A1" w14:paraId="601AAA6B"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C6452A" w:rsidP="264E886D" w:rsidRDefault="471579A1" w14:paraId="7A08B9C3" w14:textId="77777777">
            <w:pPr>
              <w:spacing w:after="0" w:line="360" w:lineRule="auto"/>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sz w:val="24"/>
                <w:szCs w:val="24"/>
                <w:lang w:eastAsia="tr-TR"/>
              </w:rPr>
              <w:t xml:space="preserve">Tıp fakültesi, öğrencilerine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C6452A" w:rsidP="264E886D" w:rsidRDefault="471579A1" w14:paraId="3BCB6773"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TS.4.5.1.</w:t>
            </w:r>
            <w:r w:rsidRPr="00EC6AC2">
              <w:rPr>
                <w:rFonts w:ascii="Candara" w:hAnsi="Candara" w:eastAsia="Times New Roman" w:cs="Segoe UI"/>
                <w:sz w:val="24"/>
                <w:szCs w:val="24"/>
                <w:lang w:eastAsia="tr-TR"/>
              </w:rPr>
              <w:t xml:space="preserve"> Sosyal, kültürel, sanatsal, sportif olanaklar ve eşit erişim fırsatı sağlıyor olmalıdır. </w:t>
            </w:r>
          </w:p>
          <w:p w:rsidRPr="00EC6AC2" w:rsidR="00C6452A" w:rsidP="264E886D" w:rsidRDefault="471579A1" w14:paraId="054C7921"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r>
    </w:tbl>
    <w:p w:rsidRPr="00EC6AC2" w:rsidR="00C6452A" w:rsidP="264E886D" w:rsidRDefault="00C6452A" w14:paraId="0B0A8B4C" w14:textId="44AE3D40">
      <w:pPr>
        <w:spacing w:line="360" w:lineRule="auto"/>
        <w:rPr>
          <w:rFonts w:ascii="Candara" w:hAnsi="Candara"/>
          <w:sz w:val="24"/>
          <w:szCs w:val="24"/>
        </w:rPr>
      </w:pPr>
    </w:p>
    <w:p w:rsidRPr="00EC6AC2" w:rsidR="00F92143" w:rsidP="264E886D" w:rsidRDefault="4DF59256" w14:paraId="700439C3" w14:textId="3FBEEF06">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Üniversitemizde, öğrencilerin kültürel, sosyal ve kişisel gelişmelerine yardım etmek üzere ders dışı faaliyetleri bilinçli bir şekilde oluşturmak, geliştirmek ve denetlemek amacı ile kurulmuş olan Sağlık, Kültür ve Spor Dairesi Başkanlığı bulunmaktadır </w:t>
      </w:r>
      <w:r w:rsidRPr="00EC6AC2">
        <w:rPr>
          <w:rFonts w:ascii="Candara" w:hAnsi="Candara" w:eastAsia="Candara" w:cs="Candara"/>
          <w:color w:val="434648"/>
          <w:sz w:val="24"/>
          <w:szCs w:val="24"/>
          <w:lang w:eastAsia="tr-TR"/>
        </w:rPr>
        <w:t>(</w:t>
      </w:r>
      <w:hyperlink r:id="rId153">
        <w:r w:rsidRPr="00EC6AC2">
          <w:rPr>
            <w:rFonts w:ascii="Candara" w:hAnsi="Candara" w:eastAsia="Candara" w:cs="Candara"/>
            <w:color w:val="0563C1"/>
            <w:sz w:val="24"/>
            <w:szCs w:val="24"/>
            <w:u w:val="single"/>
            <w:lang w:eastAsia="tr-TR"/>
          </w:rPr>
          <w:t>Sağlık Kültür ve Spor Dairesi</w:t>
        </w:r>
      </w:hyperlink>
      <w:r w:rsidRPr="00EC6AC2">
        <w:rPr>
          <w:rFonts w:ascii="Candara" w:hAnsi="Candara" w:eastAsia="Candara" w:cs="Candara"/>
          <w:color w:val="434648"/>
          <w:sz w:val="24"/>
          <w:szCs w:val="24"/>
          <w:lang w:eastAsia="tr-TR"/>
        </w:rPr>
        <w:t xml:space="preserve">). </w:t>
      </w:r>
      <w:r w:rsidRPr="00EC6AC2">
        <w:rPr>
          <w:rFonts w:ascii="Candara" w:hAnsi="Candara" w:eastAsia="Candara" w:cs="Candara"/>
          <w:sz w:val="24"/>
          <w:szCs w:val="24"/>
          <w:lang w:eastAsia="tr-TR"/>
        </w:rPr>
        <w:t xml:space="preserve">Kültürel, sportif ve sanatsal etkinliklerin düzenlenmesi ve ilgili faaliyetlere katılım her geçen yıl artarak devam etmektedir. Öğrenci kulüpleri, faaliyet alanları olan bilimsel ya da kültürel aktiviteleri yürütürken etkinliklerinin bir kısmını sosyal projelere ayırmak konusunda son derece duyarlı davranmaktadır. Üniversitemiz tarafından öğrenci kulüplerinin kurulması teşvik edilmektedir. Öğrenci Toplulukları çalışmalarını İstanbul Medipol Üniversitesi Sağlık Kültür ve Spor Daire Başkanlığı bünyesinde sürdürmektedir </w:t>
      </w:r>
      <w:r w:rsidRPr="00EC6AC2" w:rsidR="711AB7E5">
        <w:rPr>
          <w:rFonts w:ascii="Candara" w:hAnsi="Candara" w:eastAsia="Candara" w:cs="Candara"/>
          <w:sz w:val="24"/>
          <w:szCs w:val="24"/>
          <w:lang w:eastAsia="tr-TR"/>
        </w:rPr>
        <w:t>(EK_4.12</w:t>
      </w:r>
      <w:r w:rsidRPr="00EC6AC2">
        <w:rPr>
          <w:rFonts w:ascii="Candara" w:hAnsi="Candara" w:eastAsia="Candara" w:cs="Candara"/>
          <w:sz w:val="24"/>
          <w:szCs w:val="24"/>
          <w:lang w:eastAsia="tr-TR"/>
        </w:rPr>
        <w:t xml:space="preserve">, </w:t>
      </w:r>
      <w:hyperlink r:id="rId154">
        <w:r w:rsidRPr="00EC6AC2">
          <w:rPr>
            <w:rFonts w:ascii="Candara" w:hAnsi="Candara" w:eastAsia="Candara" w:cs="Candara"/>
            <w:color w:val="0563C1"/>
            <w:sz w:val="24"/>
            <w:szCs w:val="24"/>
            <w:u w:val="single"/>
            <w:lang w:eastAsia="tr-TR"/>
          </w:rPr>
          <w:t>Öğrenci Kulüpleri</w:t>
        </w:r>
      </w:hyperlink>
      <w:r w:rsidRPr="00EC6AC2">
        <w:rPr>
          <w:rFonts w:ascii="Candara" w:hAnsi="Candara" w:eastAsia="Candara" w:cs="Candara"/>
          <w:sz w:val="24"/>
          <w:szCs w:val="24"/>
          <w:lang w:eastAsia="tr-TR"/>
        </w:rPr>
        <w:t>).</w:t>
      </w:r>
    </w:p>
    <w:p w:rsidRPr="00EC6AC2" w:rsidR="00F92143" w:rsidP="264E886D" w:rsidRDefault="65B8E822" w14:paraId="6D28E712" w14:textId="7777777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lastRenderedPageBreak/>
        <w:t>Üniversitemizin sosyal olanaklarından tüm öğrenciler eşit olarak yararlanmaktadır. Sporcu burslarının verilme koşulları tüm paydaşların erişimine açık olarak paylaşılmaktadır (</w:t>
      </w:r>
      <w:hyperlink r:id="rId155">
        <w:r w:rsidRPr="00EC6AC2">
          <w:rPr>
            <w:rFonts w:ascii="Candara" w:hAnsi="Candara" w:eastAsia="Candara" w:cs="Candara"/>
            <w:color w:val="0563C1"/>
            <w:sz w:val="24"/>
            <w:szCs w:val="24"/>
            <w:u w:val="single"/>
            <w:lang w:eastAsia="tr-TR"/>
          </w:rPr>
          <w:t>Burslar</w:t>
        </w:r>
      </w:hyperlink>
      <w:r w:rsidRPr="00EC6AC2">
        <w:rPr>
          <w:rFonts w:ascii="Candara" w:hAnsi="Candara" w:eastAsia="Candara" w:cs="Candara"/>
          <w:sz w:val="24"/>
          <w:szCs w:val="24"/>
          <w:lang w:eastAsia="tr-TR"/>
        </w:rPr>
        <w:t>).</w:t>
      </w:r>
    </w:p>
    <w:p w:rsidRPr="00EC6AC2" w:rsidR="00F92143" w:rsidP="264E886D" w:rsidRDefault="65B8E822" w14:paraId="553599D8" w14:textId="3222DB9E">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Üniversitemizde öğrencilerin sosyal, kültürel, sanatsal, sportif faaliyetler için yaralanabileceği altyapı olanakları şunlardır (</w:t>
      </w:r>
      <w:hyperlink r:id="rId156">
        <w:r w:rsidRPr="00EC6AC2">
          <w:rPr>
            <w:rFonts w:ascii="Candara" w:hAnsi="Candara" w:eastAsia="Candara" w:cs="Candara"/>
            <w:color w:val="0563C1"/>
            <w:sz w:val="24"/>
            <w:szCs w:val="24"/>
            <w:u w:val="single"/>
            <w:lang w:eastAsia="tr-TR"/>
          </w:rPr>
          <w:t>Sanal Tur</w:t>
        </w:r>
      </w:hyperlink>
      <w:r w:rsidRPr="00EC6AC2">
        <w:rPr>
          <w:rFonts w:ascii="Candara" w:hAnsi="Candara" w:eastAsia="Candara" w:cs="Candara"/>
          <w:sz w:val="24"/>
          <w:szCs w:val="24"/>
          <w:lang w:eastAsia="tr-TR"/>
        </w:rPr>
        <w:t>):</w:t>
      </w:r>
    </w:p>
    <w:p w:rsidRPr="00EC6AC2" w:rsidR="00F92143" w:rsidP="00630CC5" w:rsidRDefault="65B8E822" w14:paraId="045BDA80" w14:textId="77777777">
      <w:pPr>
        <w:numPr>
          <w:ilvl w:val="0"/>
          <w:numId w:val="39"/>
        </w:numPr>
        <w:spacing w:before="120" w:after="120" w:line="348"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Konferans Salonu</w:t>
      </w:r>
    </w:p>
    <w:p w:rsidRPr="00EC6AC2" w:rsidR="00F92143" w:rsidP="00630CC5" w:rsidRDefault="65B8E822" w14:paraId="52DA0A9C" w14:textId="77777777">
      <w:pPr>
        <w:numPr>
          <w:ilvl w:val="1"/>
          <w:numId w:val="39"/>
        </w:numPr>
        <w:spacing w:before="120" w:after="120" w:line="348"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Kavacık Yerleşkesinde 319 kişi kapasiteli</w:t>
      </w:r>
    </w:p>
    <w:p w:rsidRPr="00EC6AC2" w:rsidR="00F92143" w:rsidP="00630CC5" w:rsidRDefault="65B8E822" w14:paraId="11D5DFA9" w14:textId="77777777">
      <w:pPr>
        <w:numPr>
          <w:ilvl w:val="1"/>
          <w:numId w:val="39"/>
        </w:numPr>
        <w:spacing w:before="120" w:after="120" w:line="348"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Bağcılar Yerleşkesinde 230 kişi kapasiteli ve bir fuaye alanına sahip</w:t>
      </w:r>
    </w:p>
    <w:p w:rsidRPr="00EC6AC2" w:rsidR="00F92143" w:rsidP="00630CC5" w:rsidRDefault="65B8E822" w14:paraId="54F219D4" w14:textId="77777777">
      <w:pPr>
        <w:numPr>
          <w:ilvl w:val="0"/>
          <w:numId w:val="39"/>
        </w:numPr>
        <w:spacing w:before="120" w:after="120" w:line="360"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Kavacık Kuzey Yerleşke: 2 adet Açık Karma Saha (Basketbol ve Voleybol)</w:t>
      </w:r>
    </w:p>
    <w:p w:rsidRPr="00EC6AC2" w:rsidR="00F92143" w:rsidP="00F92143" w:rsidRDefault="65B8E822" w14:paraId="66D5C623" w14:textId="7777777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Kavacık Güney Yerleşke (</w:t>
      </w:r>
      <w:hyperlink r:id="rId157">
        <w:r w:rsidRPr="00EC6AC2">
          <w:rPr>
            <w:rFonts w:ascii="Candara" w:hAnsi="Candara" w:eastAsia="Candara" w:cs="Candara"/>
            <w:color w:val="0563C1"/>
            <w:sz w:val="24"/>
            <w:szCs w:val="24"/>
            <w:u w:val="single"/>
            <w:lang w:eastAsia="tr-TR"/>
          </w:rPr>
          <w:t>Spor Faaliyetleri</w:t>
        </w:r>
      </w:hyperlink>
      <w:r w:rsidRPr="00EC6AC2">
        <w:rPr>
          <w:rFonts w:ascii="Candara" w:hAnsi="Candara" w:eastAsia="Candara" w:cs="Candara"/>
          <w:sz w:val="24"/>
          <w:szCs w:val="24"/>
          <w:lang w:eastAsia="tr-TR"/>
        </w:rPr>
        <w:t>)</w:t>
      </w:r>
    </w:p>
    <w:p w:rsidRPr="00EC6AC2" w:rsidR="00F92143" w:rsidP="00630CC5" w:rsidRDefault="65B8E822" w14:paraId="321F0AAD" w14:textId="77777777">
      <w:pPr>
        <w:numPr>
          <w:ilvl w:val="1"/>
          <w:numId w:val="39"/>
        </w:numPr>
        <w:spacing w:before="120" w:after="120" w:line="360"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1 adet Minyatür Futbol Sahası</w:t>
      </w:r>
    </w:p>
    <w:p w:rsidRPr="00EC6AC2" w:rsidR="00F92143" w:rsidP="00630CC5" w:rsidRDefault="04396906" w14:paraId="6BE96024" w14:textId="77777777">
      <w:pPr>
        <w:numPr>
          <w:ilvl w:val="1"/>
          <w:numId w:val="39"/>
        </w:numPr>
        <w:spacing w:before="120" w:after="120" w:line="360"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2 adet Açık Karma Saha (Basketbol ve Voleybol)</w:t>
      </w:r>
    </w:p>
    <w:p w:rsidRPr="00EC6AC2" w:rsidR="00F92143" w:rsidP="00630CC5" w:rsidRDefault="04396906" w14:paraId="731A485A" w14:textId="77777777">
      <w:pPr>
        <w:numPr>
          <w:ilvl w:val="1"/>
          <w:numId w:val="39"/>
        </w:numPr>
        <w:spacing w:before="120" w:after="120" w:line="360"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1 adet Basketbol tek pota sahası</w:t>
      </w:r>
    </w:p>
    <w:p w:rsidRPr="00EC6AC2" w:rsidR="00F92143" w:rsidP="00630CC5" w:rsidRDefault="04396906" w14:paraId="52568786" w14:textId="77777777">
      <w:pPr>
        <w:numPr>
          <w:ilvl w:val="0"/>
          <w:numId w:val="39"/>
        </w:numPr>
        <w:spacing w:before="120" w:after="120" w:line="360"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Öğrenci Konukevi</w:t>
      </w:r>
    </w:p>
    <w:p w:rsidRPr="00EC6AC2" w:rsidR="00F92143" w:rsidP="00630CC5" w:rsidRDefault="04396906" w14:paraId="5C9A0FFF" w14:textId="77777777">
      <w:pPr>
        <w:numPr>
          <w:ilvl w:val="0"/>
          <w:numId w:val="39"/>
        </w:numPr>
        <w:spacing w:before="120" w:after="120" w:line="360"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Öğrenci Kulüp Odaları</w:t>
      </w:r>
    </w:p>
    <w:p w:rsidRPr="00EC6AC2" w:rsidR="00F92143" w:rsidP="00630CC5" w:rsidRDefault="04396906" w14:paraId="1D648E31" w14:textId="77777777">
      <w:pPr>
        <w:numPr>
          <w:ilvl w:val="0"/>
          <w:numId w:val="39"/>
        </w:numPr>
        <w:spacing w:before="120" w:after="120" w:line="360"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Kafeteryalar, dinlenme alanları</w:t>
      </w:r>
    </w:p>
    <w:p w:rsidRPr="00EC6AC2" w:rsidR="00F92143" w:rsidP="264E886D" w:rsidRDefault="04396906" w14:paraId="35AFBE80" w14:textId="77777777">
      <w:pPr>
        <w:pBdr>
          <w:top w:val="nil"/>
          <w:left w:val="nil"/>
          <w:bottom w:val="nil"/>
          <w:right w:val="nil"/>
          <w:between w:val="nil"/>
          <w:bar w:val="nil"/>
        </w:pBdr>
        <w:spacing w:before="120" w:after="0" w:line="360" w:lineRule="auto"/>
        <w:rPr>
          <w:rFonts w:ascii="Candara" w:hAnsi="Candara" w:eastAsia="Candara" w:cs="Candara"/>
          <w:i/>
          <w:iCs/>
          <w:sz w:val="24"/>
          <w:szCs w:val="24"/>
          <w:bdr w:val="nil"/>
        </w:rPr>
      </w:pPr>
      <w:r w:rsidRPr="00EC6AC2">
        <w:rPr>
          <w:rFonts w:ascii="Candara" w:hAnsi="Candara" w:eastAsia="Candara" w:cs="Candara"/>
          <w:color w:val="000000"/>
          <w:sz w:val="24"/>
          <w:szCs w:val="24"/>
          <w:bdr w:val="nil"/>
        </w:rPr>
        <w:t xml:space="preserve">Bu açıklamalar ve ekte sunulan belge ve kanıtlar doğrultusunda fakülte eğitim programımızın </w:t>
      </w:r>
      <w:r w:rsidRPr="00EC6AC2">
        <w:rPr>
          <w:rFonts w:ascii="Candara" w:hAnsi="Candara" w:eastAsia="Candara" w:cs="Candara"/>
          <w:b/>
          <w:bCs/>
          <w:sz w:val="24"/>
          <w:szCs w:val="24"/>
          <w:bdr w:val="nil"/>
        </w:rPr>
        <w:t>TS.4.5.1.</w:t>
      </w:r>
      <w:r w:rsidRPr="00EC6AC2">
        <w:rPr>
          <w:rFonts w:ascii="Candara" w:hAnsi="Candara" w:eastAsia="Candara" w:cs="Candara"/>
          <w:sz w:val="24"/>
          <w:szCs w:val="24"/>
          <w:bdr w:val="nil"/>
        </w:rPr>
        <w:t xml:space="preserve"> standardını (tıp fakültesi, öğrencilerine </w:t>
      </w:r>
      <w:r w:rsidRPr="00EC6AC2">
        <w:rPr>
          <w:rFonts w:ascii="Candara" w:hAnsi="Candara" w:eastAsia="Candara" w:cs="Candara"/>
          <w:sz w:val="24"/>
          <w:szCs w:val="24"/>
          <w:u w:val="single" w:color="000000"/>
          <w:bdr w:val="nil"/>
        </w:rPr>
        <w:t>mutlaka</w:t>
      </w:r>
      <w:r w:rsidRPr="00EC6AC2">
        <w:rPr>
          <w:rFonts w:ascii="Candara" w:hAnsi="Candara" w:eastAsia="Candara" w:cs="Candara"/>
          <w:sz w:val="24"/>
          <w:szCs w:val="24"/>
          <w:bdr w:val="nil"/>
        </w:rPr>
        <w:t>;</w:t>
      </w:r>
      <w:r w:rsidRPr="00EC6AC2">
        <w:rPr>
          <w:rFonts w:ascii="Candara" w:hAnsi="Candara" w:eastAsia="Candara" w:cs="Candara"/>
          <w:b/>
          <w:bCs/>
          <w:sz w:val="24"/>
          <w:szCs w:val="24"/>
          <w:bdr w:val="nil"/>
        </w:rPr>
        <w:t xml:space="preserve"> </w:t>
      </w:r>
      <w:r w:rsidRPr="00EC6AC2">
        <w:rPr>
          <w:rFonts w:ascii="Candara" w:hAnsi="Candara" w:eastAsia="Candara" w:cs="Candara"/>
          <w:sz w:val="24"/>
          <w:szCs w:val="24"/>
          <w:bdr w:val="nil"/>
        </w:rPr>
        <w:t>s</w:t>
      </w:r>
      <w:r w:rsidRPr="00EC6AC2">
        <w:rPr>
          <w:rFonts w:ascii="Candara" w:hAnsi="Candara" w:eastAsia="Candara" w:cs="Candara"/>
          <w:color w:val="000000"/>
          <w:sz w:val="24"/>
          <w:szCs w:val="24"/>
          <w:bdr w:val="nil"/>
        </w:rPr>
        <w:t>osyal, kültürel, sanatsal, sportif olanaklar ve eşit erişim fırsatı sağlıyor olmalıdır) karşıladığı düşüncesindeyiz.</w:t>
      </w:r>
    </w:p>
    <w:p w:rsidRPr="00EC6AC2" w:rsidR="00C6452A" w:rsidP="264E886D" w:rsidRDefault="00C6452A" w14:paraId="6B70A0AE" w14:textId="5AD12AA5">
      <w:pPr>
        <w:spacing w:line="360" w:lineRule="auto"/>
        <w:rPr>
          <w:rFonts w:ascii="Candara" w:hAnsi="Candara"/>
          <w:sz w:val="20"/>
          <w:szCs w:val="2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87"/>
        <w:gridCol w:w="7859"/>
      </w:tblGrid>
      <w:tr w:rsidRPr="00EC6AC2" w:rsidR="00C6452A" w:rsidTr="264E886D" w14:paraId="43B8FE39" w14:textId="77777777">
        <w:trPr>
          <w:trHeight w:val="1755"/>
        </w:trPr>
        <w:tc>
          <w:tcPr>
            <w:tcW w:w="1890" w:type="dxa"/>
            <w:tcBorders>
              <w:top w:val="nil"/>
              <w:left w:val="nil"/>
              <w:bottom w:val="nil"/>
              <w:right w:val="nil"/>
            </w:tcBorders>
            <w:shd w:val="clear" w:color="auto" w:fill="833C0B" w:themeFill="accent2" w:themeFillShade="80"/>
            <w:hideMark/>
          </w:tcPr>
          <w:p w:rsidRPr="00EC6AC2" w:rsidR="00C6452A" w:rsidP="264E886D" w:rsidRDefault="471579A1" w14:paraId="4D9DE94C"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Gelişim Standartları</w:t>
            </w:r>
            <w:r w:rsidRPr="00EC6AC2">
              <w:rPr>
                <w:rFonts w:ascii="Candara" w:hAnsi="Candara" w:eastAsia="Candara" w:cs="Candara"/>
                <w:color w:val="FFFFFF" w:themeColor="background1"/>
                <w:sz w:val="24"/>
                <w:szCs w:val="24"/>
                <w:lang w:eastAsia="tr-TR"/>
              </w:rPr>
              <w:t> </w:t>
            </w:r>
          </w:p>
          <w:p w:rsidRPr="00EC6AC2" w:rsidR="00C6452A" w:rsidP="264E886D" w:rsidRDefault="471579A1" w14:paraId="3E0BE1D9"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tc>
        <w:tc>
          <w:tcPr>
            <w:tcW w:w="7890" w:type="dxa"/>
            <w:tcBorders>
              <w:top w:val="nil"/>
              <w:left w:val="nil"/>
              <w:bottom w:val="nil"/>
              <w:right w:val="nil"/>
            </w:tcBorders>
            <w:shd w:val="clear" w:color="auto" w:fill="FBE4D5" w:themeFill="accent2" w:themeFillTint="33"/>
            <w:hideMark/>
          </w:tcPr>
          <w:p w:rsidRPr="00EC6AC2" w:rsidR="00C6452A" w:rsidP="264E886D" w:rsidRDefault="471579A1" w14:paraId="68E4287B" w14:textId="77777777">
            <w:pPr>
              <w:spacing w:after="0" w:line="360" w:lineRule="auto"/>
              <w:jc w:val="both"/>
              <w:textAlignment w:val="baseline"/>
              <w:rPr>
                <w:rFonts w:ascii="Candara" w:hAnsi="Candara" w:eastAsia="Candara" w:cs="Candara"/>
                <w:color w:val="000000"/>
                <w:sz w:val="24"/>
                <w:szCs w:val="24"/>
                <w:lang w:eastAsia="tr-TR"/>
              </w:rPr>
            </w:pPr>
            <w:r w:rsidRPr="00EC6AC2">
              <w:rPr>
                <w:rFonts w:ascii="Candara" w:hAnsi="Candara" w:eastAsia="Candara" w:cs="Candara"/>
                <w:i/>
                <w:iCs/>
                <w:sz w:val="24"/>
                <w:szCs w:val="24"/>
                <w:lang w:eastAsia="tr-TR"/>
              </w:rPr>
              <w:t>Tıp fakültesi, öğrencilerin;</w:t>
            </w:r>
            <w:r w:rsidRPr="00EC6AC2">
              <w:rPr>
                <w:rFonts w:ascii="Candara" w:hAnsi="Candara" w:eastAsia="Candara" w:cs="Candara"/>
                <w:sz w:val="24"/>
                <w:szCs w:val="24"/>
                <w:lang w:eastAsia="tr-TR"/>
              </w:rPr>
              <w:t> </w:t>
            </w:r>
          </w:p>
          <w:p w:rsidRPr="00EC6AC2" w:rsidR="00C6452A" w:rsidP="264E886D" w:rsidRDefault="471579A1" w14:paraId="13F1F10B" w14:textId="77777777">
            <w:pPr>
              <w:spacing w:after="0" w:line="360" w:lineRule="auto"/>
              <w:ind w:left="555"/>
              <w:jc w:val="both"/>
              <w:textAlignment w:val="baseline"/>
              <w:rPr>
                <w:rFonts w:ascii="Candara" w:hAnsi="Candara" w:eastAsia="Candara" w:cs="Candara"/>
                <w:color w:val="000000"/>
                <w:sz w:val="24"/>
                <w:szCs w:val="24"/>
                <w:lang w:eastAsia="tr-TR"/>
              </w:rPr>
            </w:pPr>
            <w:r w:rsidRPr="00EC6AC2">
              <w:rPr>
                <w:rFonts w:ascii="Candara" w:hAnsi="Candara" w:eastAsia="Candara" w:cs="Candara"/>
                <w:b/>
                <w:bCs/>
                <w:i/>
                <w:iCs/>
                <w:sz w:val="24"/>
                <w:szCs w:val="24"/>
                <w:lang w:eastAsia="tr-TR"/>
              </w:rPr>
              <w:t xml:space="preserve">GS.4.5.1. </w:t>
            </w:r>
            <w:r w:rsidRPr="00EC6AC2">
              <w:rPr>
                <w:rFonts w:ascii="Candara" w:hAnsi="Candara" w:eastAsia="Candara" w:cs="Candara"/>
                <w:i/>
                <w:iCs/>
                <w:sz w:val="24"/>
                <w:szCs w:val="24"/>
                <w:lang w:eastAsia="tr-TR"/>
              </w:rPr>
              <w:t>Sosyal, kültürel, sanatsal ve sportif etkinlikler yoluyla öğretim elemanları ile etkileşimlerini</w:t>
            </w:r>
            <w:r w:rsidRPr="00EC6AC2">
              <w:rPr>
                <w:rFonts w:ascii="Candara" w:hAnsi="Candara" w:eastAsia="Candara" w:cs="Candara"/>
                <w:b/>
                <w:bCs/>
                <w:i/>
                <w:iCs/>
                <w:sz w:val="24"/>
                <w:szCs w:val="24"/>
                <w:lang w:eastAsia="tr-TR"/>
              </w:rPr>
              <w:t xml:space="preserve"> </w:t>
            </w:r>
            <w:r w:rsidRPr="00EC6AC2">
              <w:rPr>
                <w:rFonts w:ascii="Candara" w:hAnsi="Candara" w:eastAsia="Candara" w:cs="Candara"/>
                <w:i/>
                <w:iCs/>
                <w:sz w:val="24"/>
                <w:szCs w:val="24"/>
                <w:lang w:eastAsia="tr-TR"/>
              </w:rPr>
              <w:t>artırmış olmalıdır.</w:t>
            </w:r>
            <w:r w:rsidRPr="00EC6AC2">
              <w:rPr>
                <w:rFonts w:ascii="Candara" w:hAnsi="Candara" w:eastAsia="Candara" w:cs="Candara"/>
                <w:sz w:val="24"/>
                <w:szCs w:val="24"/>
                <w:lang w:eastAsia="tr-TR"/>
              </w:rPr>
              <w:t> </w:t>
            </w:r>
          </w:p>
        </w:tc>
      </w:tr>
    </w:tbl>
    <w:p w:rsidRPr="00EC6AC2" w:rsidR="00F92143" w:rsidP="264E886D" w:rsidRDefault="00F92143" w14:paraId="03CD7FE5" w14:textId="77777777">
      <w:pPr>
        <w:rPr>
          <w:rFonts w:ascii="Candara" w:hAnsi="Candara" w:eastAsia="Candara" w:cs="Candara"/>
          <w:sz w:val="24"/>
          <w:szCs w:val="24"/>
        </w:rPr>
      </w:pPr>
      <w:r w:rsidRPr="00EC6AC2">
        <w:rPr>
          <w:rFonts w:ascii="Candara" w:hAnsi="Candara"/>
        </w:rPr>
        <w:tab/>
      </w:r>
    </w:p>
    <w:p w:rsidRPr="00EC6AC2" w:rsidR="00F92143" w:rsidP="663087FD" w:rsidRDefault="65B8E822" w14:paraId="419780FE" w14:textId="60372E3F">
      <w:pPr>
        <w:rPr>
          <w:rFonts w:ascii="Candara" w:hAnsi="Candara"/>
          <w:lang w:eastAsia="tr-TR"/>
        </w:rPr>
      </w:pPr>
      <w:r w:rsidRPr="00EC6AC2">
        <w:rPr>
          <w:rFonts w:ascii="Candara" w:hAnsi="Candara" w:eastAsia="Candara" w:cs="Candara"/>
          <w:i/>
          <w:iCs/>
          <w:sz w:val="24"/>
          <w:szCs w:val="24"/>
          <w:lang w:eastAsia="tr-TR"/>
        </w:rPr>
        <w:t xml:space="preserve">Üniversitemiz öğrenci kulüplerine öğretim üyelerinde danışman ve sorumlu öğretim üyeleri atanmaktadır. Öğrenci kulüpleri ve danışman/sorumlu öğretim üyelerinin listesi ekte verilmektedir </w:t>
      </w:r>
      <w:r w:rsidRPr="00EC6AC2">
        <w:rPr>
          <w:rFonts w:ascii="Candara" w:hAnsi="Candara" w:eastAsia="Candara" w:cs="Candara"/>
          <w:color w:val="000000" w:themeColor="text1"/>
          <w:sz w:val="24"/>
          <w:szCs w:val="24"/>
          <w:lang w:eastAsia="tr-TR"/>
        </w:rPr>
        <w:t>(</w:t>
      </w:r>
      <w:r w:rsidRPr="00EC6AC2" w:rsidR="17A50273">
        <w:rPr>
          <w:rFonts w:ascii="Candara" w:hAnsi="Candara" w:eastAsia="Candara" w:cs="Candara"/>
          <w:color w:val="000000" w:themeColor="text1"/>
          <w:sz w:val="24"/>
          <w:szCs w:val="24"/>
          <w:lang w:eastAsia="tr-TR"/>
        </w:rPr>
        <w:t>EK_4.12)</w:t>
      </w:r>
    </w:p>
    <w:p w:rsidRPr="00EC6AC2" w:rsidR="00C6452A" w:rsidP="264E886D" w:rsidRDefault="04396906" w14:paraId="255DEA76" w14:textId="7DB03154">
      <w:pPr>
        <w:pBdr>
          <w:top w:val="nil"/>
          <w:left w:val="nil"/>
          <w:bottom w:val="nil"/>
          <w:right w:val="nil"/>
          <w:between w:val="nil"/>
          <w:bar w:val="nil"/>
        </w:pBdr>
        <w:spacing w:before="120" w:after="0" w:line="360" w:lineRule="auto"/>
        <w:jc w:val="both"/>
        <w:rPr>
          <w:rFonts w:ascii="Candara" w:hAnsi="Candara" w:eastAsia="Candara" w:cs="Candara"/>
          <w:i/>
          <w:iCs/>
          <w:sz w:val="24"/>
          <w:szCs w:val="24"/>
          <w:bdr w:val="nil"/>
        </w:rPr>
      </w:pPr>
      <w:r w:rsidRPr="00EC6AC2">
        <w:rPr>
          <w:rFonts w:ascii="Candara" w:hAnsi="Candara" w:eastAsia="Candara" w:cs="Candara"/>
          <w:color w:val="000000"/>
          <w:sz w:val="24"/>
          <w:szCs w:val="24"/>
          <w:bdr w:val="nil"/>
        </w:rPr>
        <w:t xml:space="preserve">Bu açıklamalar ve ekte sunulan belge ve kanıtlar doğrultusunda fakülte eğitim programımızın </w:t>
      </w:r>
      <w:r w:rsidRPr="00EC6AC2">
        <w:rPr>
          <w:rFonts w:ascii="Candara" w:hAnsi="Candara" w:eastAsia="Candara" w:cs="Candara"/>
          <w:b/>
          <w:bCs/>
          <w:i/>
          <w:iCs/>
          <w:sz w:val="24"/>
          <w:szCs w:val="24"/>
          <w:bdr w:val="nil"/>
        </w:rPr>
        <w:t xml:space="preserve">GS.4.5.1. </w:t>
      </w:r>
      <w:r w:rsidRPr="00EC6AC2">
        <w:rPr>
          <w:rFonts w:ascii="Candara" w:hAnsi="Candara" w:eastAsia="Candara" w:cs="Candara"/>
          <w:sz w:val="24"/>
          <w:szCs w:val="24"/>
          <w:bdr w:val="nil"/>
        </w:rPr>
        <w:t>standardını (</w:t>
      </w:r>
      <w:r w:rsidRPr="00EC6AC2">
        <w:rPr>
          <w:rFonts w:ascii="Candara" w:hAnsi="Candara" w:eastAsia="Candara" w:cs="Candara"/>
          <w:i/>
          <w:iCs/>
          <w:sz w:val="24"/>
          <w:szCs w:val="24"/>
          <w:bdr w:val="nil"/>
        </w:rPr>
        <w:t xml:space="preserve">tıp fakültesi, öğrencilerin; </w:t>
      </w:r>
      <w:r w:rsidRPr="00EC6AC2">
        <w:rPr>
          <w:rFonts w:ascii="Candara" w:hAnsi="Candara" w:eastAsia="Candara" w:cs="Candara"/>
          <w:i/>
          <w:iCs/>
          <w:color w:val="000000"/>
          <w:sz w:val="24"/>
          <w:szCs w:val="24"/>
          <w:bdr w:val="nil"/>
        </w:rPr>
        <w:t>s</w:t>
      </w:r>
      <w:r w:rsidRPr="00EC6AC2">
        <w:rPr>
          <w:rFonts w:ascii="Candara" w:hAnsi="Candara" w:eastAsia="Candara" w:cs="Candara"/>
          <w:i/>
          <w:iCs/>
          <w:sz w:val="24"/>
          <w:szCs w:val="24"/>
          <w:bdr w:val="nil"/>
        </w:rPr>
        <w:t>osyal, kültürel, sanatsal ve sportif etkinlikler yoluyla öğretim elemanları ile etkileşimlerini</w:t>
      </w:r>
      <w:r w:rsidRPr="00EC6AC2">
        <w:rPr>
          <w:rFonts w:ascii="Candara" w:hAnsi="Candara" w:eastAsia="Candara" w:cs="Candara"/>
          <w:b/>
          <w:bCs/>
          <w:i/>
          <w:iCs/>
          <w:sz w:val="24"/>
          <w:szCs w:val="24"/>
          <w:bdr w:val="nil"/>
        </w:rPr>
        <w:t xml:space="preserve"> </w:t>
      </w:r>
      <w:r w:rsidRPr="00EC6AC2">
        <w:rPr>
          <w:rFonts w:ascii="Candara" w:hAnsi="Candara" w:eastAsia="Candara" w:cs="Candara"/>
          <w:i/>
          <w:iCs/>
          <w:sz w:val="24"/>
          <w:szCs w:val="24"/>
          <w:bdr w:val="nil"/>
        </w:rPr>
        <w:t>artırmış olmalıdır</w:t>
      </w:r>
      <w:r w:rsidRPr="00EC6AC2">
        <w:rPr>
          <w:rFonts w:ascii="Candara" w:hAnsi="Candara" w:eastAsia="Candara" w:cs="Candara"/>
          <w:i/>
          <w:iCs/>
          <w:color w:val="000000"/>
          <w:sz w:val="24"/>
          <w:szCs w:val="24"/>
          <w:bdr w:val="nil"/>
        </w:rPr>
        <w:t xml:space="preserve">) </w:t>
      </w:r>
      <w:r w:rsidRPr="00EC6AC2">
        <w:rPr>
          <w:rFonts w:ascii="Candara" w:hAnsi="Candara" w:eastAsia="Candara" w:cs="Candara"/>
          <w:color w:val="000000"/>
          <w:sz w:val="24"/>
          <w:szCs w:val="24"/>
          <w:bdr w:val="nil"/>
        </w:rPr>
        <w:t>karşıladığı düşüncesindeyiz.</w:t>
      </w:r>
    </w:p>
    <w:p w:rsidRPr="00EC6AC2" w:rsidR="00C6452A" w:rsidP="264E886D" w:rsidRDefault="00C6452A" w14:paraId="1C9CA2B3" w14:textId="401A7AF4">
      <w:pPr>
        <w:spacing w:line="360" w:lineRule="auto"/>
        <w:rPr>
          <w:rFonts w:ascii="Candara" w:hAnsi="Candara" w:eastAsia="Candara" w:cs="Candara"/>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5"/>
        <w:gridCol w:w="7875"/>
      </w:tblGrid>
      <w:tr w:rsidRPr="00EC6AC2" w:rsidR="00C6452A" w:rsidTr="264E886D" w14:paraId="538135D8" w14:textId="77777777">
        <w:tc>
          <w:tcPr>
            <w:tcW w:w="1845" w:type="dxa"/>
            <w:tcBorders>
              <w:top w:val="nil"/>
              <w:left w:val="nil"/>
              <w:bottom w:val="nil"/>
              <w:right w:val="nil"/>
            </w:tcBorders>
            <w:shd w:val="clear" w:color="auto" w:fill="833C0B" w:themeFill="accent2" w:themeFillShade="80"/>
            <w:hideMark/>
          </w:tcPr>
          <w:p w:rsidRPr="00EC6AC2" w:rsidR="00C6452A" w:rsidP="264E886D" w:rsidRDefault="471579A1" w14:paraId="1D159B63"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lastRenderedPageBreak/>
              <w:t>Gelişim Standartları</w:t>
            </w:r>
            <w:r w:rsidRPr="00EC6AC2">
              <w:rPr>
                <w:rFonts w:ascii="Candara" w:hAnsi="Candara" w:eastAsia="Candara" w:cs="Candara"/>
                <w:color w:val="FFFFFF" w:themeColor="background1"/>
                <w:sz w:val="24"/>
                <w:szCs w:val="24"/>
                <w:lang w:eastAsia="tr-TR"/>
              </w:rPr>
              <w:t> </w:t>
            </w:r>
          </w:p>
          <w:p w:rsidRPr="00EC6AC2" w:rsidR="00C6452A" w:rsidP="264E886D" w:rsidRDefault="471579A1" w14:paraId="60F6ED1E"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tc>
        <w:tc>
          <w:tcPr>
            <w:tcW w:w="7875" w:type="dxa"/>
            <w:tcBorders>
              <w:top w:val="nil"/>
              <w:left w:val="nil"/>
              <w:bottom w:val="nil"/>
              <w:right w:val="nil"/>
            </w:tcBorders>
            <w:shd w:val="clear" w:color="auto" w:fill="FBE4D5" w:themeFill="accent2" w:themeFillTint="33"/>
            <w:hideMark/>
          </w:tcPr>
          <w:p w:rsidRPr="00EC6AC2" w:rsidR="00C6452A" w:rsidP="264E886D" w:rsidRDefault="471579A1" w14:paraId="7BF39506" w14:textId="77777777">
            <w:pPr>
              <w:spacing w:after="0" w:line="360" w:lineRule="auto"/>
              <w:jc w:val="both"/>
              <w:textAlignment w:val="baseline"/>
              <w:rPr>
                <w:rFonts w:ascii="Candara" w:hAnsi="Candara" w:eastAsia="Candara" w:cs="Candara"/>
                <w:color w:val="000000"/>
                <w:sz w:val="24"/>
                <w:szCs w:val="24"/>
                <w:lang w:eastAsia="tr-TR"/>
              </w:rPr>
            </w:pPr>
            <w:r w:rsidRPr="00EC6AC2">
              <w:rPr>
                <w:rFonts w:ascii="Candara" w:hAnsi="Candara" w:eastAsia="Candara" w:cs="Candara"/>
                <w:i/>
                <w:iCs/>
                <w:sz w:val="24"/>
                <w:szCs w:val="24"/>
                <w:lang w:eastAsia="tr-TR"/>
              </w:rPr>
              <w:t>Tıp fakültesi, öğrencilerin;</w:t>
            </w:r>
            <w:r w:rsidRPr="00EC6AC2">
              <w:rPr>
                <w:rFonts w:ascii="Candara" w:hAnsi="Candara" w:eastAsia="Candara" w:cs="Candara"/>
                <w:sz w:val="24"/>
                <w:szCs w:val="24"/>
                <w:lang w:eastAsia="tr-TR"/>
              </w:rPr>
              <w:t> </w:t>
            </w:r>
          </w:p>
          <w:p w:rsidRPr="00EC6AC2" w:rsidR="00C6452A" w:rsidP="264E886D" w:rsidRDefault="471579A1" w14:paraId="4AA9146B" w14:textId="77777777">
            <w:pPr>
              <w:spacing w:after="0" w:line="360" w:lineRule="auto"/>
              <w:ind w:left="555"/>
              <w:jc w:val="both"/>
              <w:textAlignment w:val="baseline"/>
              <w:rPr>
                <w:rFonts w:ascii="Candara" w:hAnsi="Candara" w:eastAsia="Candara" w:cs="Candara"/>
                <w:color w:val="000000"/>
                <w:sz w:val="24"/>
                <w:szCs w:val="24"/>
                <w:lang w:eastAsia="tr-TR"/>
              </w:rPr>
            </w:pPr>
            <w:r w:rsidRPr="00EC6AC2">
              <w:rPr>
                <w:rFonts w:ascii="Candara" w:hAnsi="Candara" w:eastAsia="Candara" w:cs="Candara"/>
                <w:b/>
                <w:bCs/>
                <w:i/>
                <w:iCs/>
                <w:sz w:val="24"/>
                <w:szCs w:val="24"/>
                <w:lang w:eastAsia="tr-TR"/>
              </w:rPr>
              <w:t xml:space="preserve">GS.4.5.2. </w:t>
            </w:r>
            <w:r w:rsidRPr="00EC6AC2">
              <w:rPr>
                <w:rFonts w:ascii="Candara" w:hAnsi="Candara" w:eastAsia="Candara" w:cs="Candara"/>
                <w:i/>
                <w:iCs/>
                <w:sz w:val="24"/>
                <w:szCs w:val="24"/>
                <w:lang w:eastAsia="tr-TR"/>
              </w:rPr>
              <w:t>Gereksinim durumlarına göre ekonomik destek sağlayan kaynaklara erişimlerini kolaylaştırmış olmalıdır.</w:t>
            </w:r>
            <w:r w:rsidRPr="00EC6AC2">
              <w:rPr>
                <w:rFonts w:ascii="Candara" w:hAnsi="Candara" w:eastAsia="Candara" w:cs="Candara"/>
                <w:sz w:val="24"/>
                <w:szCs w:val="24"/>
                <w:lang w:eastAsia="tr-TR"/>
              </w:rPr>
              <w:t> </w:t>
            </w:r>
          </w:p>
        </w:tc>
      </w:tr>
    </w:tbl>
    <w:p w:rsidRPr="00EC6AC2" w:rsidR="00C6452A" w:rsidP="264E886D" w:rsidRDefault="00C6452A" w14:paraId="52EBB8E2" w14:textId="6D238199">
      <w:pPr>
        <w:spacing w:line="360" w:lineRule="auto"/>
        <w:rPr>
          <w:rFonts w:ascii="Candara" w:hAnsi="Candara"/>
          <w:sz w:val="20"/>
          <w:szCs w:val="20"/>
        </w:rPr>
      </w:pPr>
    </w:p>
    <w:p w:rsidRPr="00EC6AC2" w:rsidR="00F92143" w:rsidP="264E886D" w:rsidRDefault="4DF59256" w14:paraId="54B2EED2" w14:textId="2D9DE374">
      <w:pPr>
        <w:spacing w:before="120" w:after="120" w:line="360" w:lineRule="auto"/>
        <w:jc w:val="both"/>
        <w:rPr>
          <w:rFonts w:ascii="Candara" w:hAnsi="Candara" w:eastAsia="Times New Roman" w:cs="Times New Roman"/>
          <w:b/>
          <w:bCs/>
          <w:color w:val="0000FF"/>
          <w:sz w:val="24"/>
          <w:szCs w:val="24"/>
          <w:lang w:eastAsia="tr-TR"/>
        </w:rPr>
      </w:pPr>
      <w:r w:rsidRPr="00EC6AC2">
        <w:rPr>
          <w:rFonts w:ascii="Candara" w:hAnsi="Candara" w:eastAsia="Times New Roman"/>
          <w:sz w:val="24"/>
          <w:szCs w:val="24"/>
          <w:lang w:eastAsia="tr-TR"/>
        </w:rPr>
        <w:t>ÖSYM kontenjanından Fakültemize yerleşen</w:t>
      </w:r>
      <w:r w:rsidRPr="00EC6AC2" w:rsidR="04136C7E">
        <w:rPr>
          <w:rFonts w:ascii="Candara" w:hAnsi="Candara" w:eastAsia="Times New Roman"/>
          <w:sz w:val="24"/>
          <w:szCs w:val="24"/>
          <w:lang w:eastAsia="tr-TR"/>
        </w:rPr>
        <w:t xml:space="preserve"> 83 </w:t>
      </w:r>
      <w:r w:rsidRPr="00EC6AC2">
        <w:rPr>
          <w:rFonts w:ascii="Candara" w:hAnsi="Candara" w:eastAsia="Times New Roman"/>
          <w:sz w:val="24"/>
          <w:szCs w:val="24"/>
          <w:lang w:eastAsia="tr-TR"/>
        </w:rPr>
        <w:t>öğrenci</w:t>
      </w:r>
      <w:r w:rsidRPr="00EC6AC2" w:rsidR="4D24408C">
        <w:rPr>
          <w:rFonts w:ascii="Candara" w:hAnsi="Candara" w:eastAsia="Times New Roman"/>
          <w:sz w:val="24"/>
          <w:szCs w:val="24"/>
          <w:lang w:eastAsia="tr-TR"/>
        </w:rPr>
        <w:t>miz</w:t>
      </w:r>
      <w:r w:rsidRPr="00EC6AC2">
        <w:rPr>
          <w:rFonts w:ascii="Candara" w:hAnsi="Candara" w:eastAsia="Times New Roman"/>
          <w:sz w:val="24"/>
          <w:szCs w:val="24"/>
          <w:lang w:eastAsia="tr-TR"/>
        </w:rPr>
        <w:t xml:space="preserve"> tam burslu olup, eğitim, barınma ve yemek gereksinimleri Üniversitemiz tarafından karşılanmaktadır. </w:t>
      </w:r>
      <w:r w:rsidRPr="00EC6AC2">
        <w:rPr>
          <w:rFonts w:ascii="Candara" w:hAnsi="Candara" w:eastAsia="Times New Roman" w:cs="Times New Roman"/>
          <w:sz w:val="24"/>
          <w:szCs w:val="24"/>
          <w:lang w:eastAsia="tr-TR"/>
        </w:rPr>
        <w:t>Öğrenci başarı bursları karşılıksız olup; ancak mazeretsiz devamsızlık nedeni ile başarısızlık, disiplin suçu işlenmesi ve yatay geçiş yapılması durumunda burslar kesilmektedir (</w:t>
      </w:r>
      <w:hyperlink r:id="rId158">
        <w:r w:rsidRPr="00EC6AC2">
          <w:rPr>
            <w:rFonts w:ascii="Candara" w:hAnsi="Candara" w:eastAsia="Times New Roman" w:cs="Times New Roman"/>
            <w:color w:val="0563C1"/>
            <w:sz w:val="24"/>
            <w:szCs w:val="24"/>
            <w:u w:val="single"/>
            <w:lang w:eastAsia="tr-TR"/>
          </w:rPr>
          <w:t>Burs ve İndirim Olanakları Yönergesi</w:t>
        </w:r>
      </w:hyperlink>
      <w:r w:rsidRPr="00EC6AC2">
        <w:rPr>
          <w:rFonts w:ascii="Candara" w:hAnsi="Candara" w:eastAsia="Times New Roman" w:cs="Times New Roman"/>
          <w:sz w:val="24"/>
          <w:szCs w:val="24"/>
          <w:lang w:eastAsia="tr-TR"/>
        </w:rPr>
        <w:t xml:space="preserve">). </w:t>
      </w:r>
      <w:r w:rsidRPr="00EC6AC2">
        <w:rPr>
          <w:rFonts w:ascii="Candara" w:hAnsi="Candara" w:eastAsia="Times New Roman"/>
          <w:sz w:val="24"/>
          <w:szCs w:val="24"/>
          <w:lang w:eastAsia="tr-TR"/>
        </w:rPr>
        <w:t>Bunun dışında ihtiyacı olduğu tespit edilen öğrencilerimize Kurucu Vakfımız tarafından eğitim bursu sağlanmaktadır</w:t>
      </w:r>
      <w:r w:rsidRPr="00EC6AC2">
        <w:rPr>
          <w:rFonts w:ascii="Candara" w:hAnsi="Candara" w:eastAsia="Times New Roman" w:cs="Times New Roman"/>
          <w:sz w:val="24"/>
          <w:szCs w:val="24"/>
          <w:lang w:eastAsia="tr-TR"/>
        </w:rPr>
        <w:t xml:space="preserve"> (</w:t>
      </w:r>
      <w:hyperlink r:id="rId159">
        <w:r w:rsidRPr="00EC6AC2">
          <w:rPr>
            <w:rFonts w:ascii="Candara" w:hAnsi="Candara" w:eastAsia="Times New Roman" w:cs="Times New Roman"/>
            <w:color w:val="0563C1"/>
            <w:sz w:val="24"/>
            <w:szCs w:val="24"/>
            <w:u w:val="single"/>
            <w:lang w:eastAsia="tr-TR"/>
          </w:rPr>
          <w:t>TESA Burs Başvurusu</w:t>
        </w:r>
      </w:hyperlink>
      <w:r w:rsidRPr="00EC6AC2">
        <w:rPr>
          <w:rFonts w:ascii="Candara" w:hAnsi="Candara" w:eastAsia="Times New Roman" w:cs="Times New Roman"/>
          <w:sz w:val="24"/>
          <w:szCs w:val="24"/>
          <w:lang w:eastAsia="tr-TR"/>
        </w:rPr>
        <w:t>).</w:t>
      </w:r>
    </w:p>
    <w:p w:rsidRPr="00EC6AC2" w:rsidR="00F92143" w:rsidP="663087FD" w:rsidRDefault="4DF59256" w14:paraId="6F80CEDE" w14:textId="1407D056">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Öğrencilerimize çeşitli burs olanakları sunulmaktadır ve tüm öğrenciler bu olanaklardan eşit olarak yararlanabilmektedir. Bu olanaklar ve koşulları web sitesinde yayınlanmış olup tüm öğrencilerin erişimine açıktır</w:t>
      </w:r>
      <w:r w:rsidRPr="00EC6AC2" w:rsidR="7A488AA8">
        <w:rPr>
          <w:rFonts w:ascii="Candara" w:hAnsi="Candara" w:eastAsia="Times New Roman" w:cs="Times New Roman"/>
          <w:sz w:val="24"/>
          <w:szCs w:val="24"/>
          <w:lang w:eastAsia="tr-TR"/>
        </w:rPr>
        <w:t>.</w:t>
      </w:r>
      <w:r w:rsidRPr="00EC6AC2">
        <w:rPr>
          <w:rFonts w:ascii="Candara" w:hAnsi="Candara" w:eastAsia="Times New Roman" w:cs="Times New Roman"/>
          <w:sz w:val="24"/>
          <w:szCs w:val="24"/>
          <w:lang w:eastAsia="tr-TR"/>
        </w:rPr>
        <w:t xml:space="preserve"> (</w:t>
      </w:r>
      <w:r w:rsidRPr="00EC6AC2" w:rsidR="51AD620B">
        <w:rPr>
          <w:rFonts w:ascii="Candara" w:hAnsi="Candara" w:eastAsia="Times New Roman" w:cs="Times New Roman"/>
          <w:sz w:val="24"/>
          <w:szCs w:val="24"/>
          <w:lang w:eastAsia="tr-TR"/>
        </w:rPr>
        <w:t xml:space="preserve">EK_4.13, </w:t>
      </w:r>
      <w:hyperlink r:id="rId160">
        <w:r w:rsidRPr="00EC6AC2">
          <w:rPr>
            <w:rFonts w:ascii="Candara" w:hAnsi="Candara" w:eastAsia="Times New Roman" w:cs="Times New Roman"/>
            <w:color w:val="0563C1"/>
            <w:sz w:val="24"/>
            <w:szCs w:val="24"/>
            <w:u w:val="single"/>
            <w:lang w:eastAsia="tr-TR"/>
          </w:rPr>
          <w:t>Burs Fırsatları</w:t>
        </w:r>
      </w:hyperlink>
      <w:r w:rsidRPr="00EC6AC2">
        <w:rPr>
          <w:rFonts w:ascii="Candara" w:hAnsi="Candara" w:eastAsia="Times New Roman" w:cs="Times New Roman"/>
          <w:sz w:val="24"/>
          <w:szCs w:val="24"/>
          <w:lang w:eastAsia="tr-TR"/>
        </w:rPr>
        <w:t>).</w:t>
      </w:r>
    </w:p>
    <w:p w:rsidRPr="00EC6AC2" w:rsidR="00F92143" w:rsidP="663087FD" w:rsidRDefault="4DF59256" w14:paraId="3B8D2005" w14:textId="7B144210">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YÖK’ün 20.10.2009 tarih ve 33918 sayılı ve “Yükseköğretim Kurumlarında Kısmi Zamanlı Öğrenci Çalıştırılabilmesine İlişkin Usul ve Esaslar” yazısına istinaden fakültelerden her yıl belirlenen kontenjan çerçevesinde, talep eden ihtiyaç sahibi öğrenciler kütüphane, tanıtım ofisi, öğrenci işleri gibi birimlerde istihdam edilmektedir (</w:t>
      </w:r>
      <w:r w:rsidRPr="00EC6AC2" w:rsidR="01FFC360">
        <w:rPr>
          <w:rFonts w:ascii="Candara" w:hAnsi="Candara" w:eastAsia="Times New Roman" w:cs="Times New Roman"/>
          <w:sz w:val="24"/>
          <w:szCs w:val="24"/>
          <w:lang w:eastAsia="tr-TR"/>
        </w:rPr>
        <w:t>EK_4.14</w:t>
      </w:r>
      <w:r w:rsidRPr="00EC6AC2">
        <w:rPr>
          <w:rFonts w:ascii="Candara" w:hAnsi="Candara" w:eastAsia="Times New Roman" w:cs="Times New Roman"/>
          <w:sz w:val="24"/>
          <w:szCs w:val="24"/>
          <w:lang w:eastAsia="tr-TR"/>
        </w:rPr>
        <w:t>,</w:t>
      </w:r>
      <w:r w:rsidRPr="00EC6AC2">
        <w:rPr>
          <w:rFonts w:ascii="Candara" w:hAnsi="Candara" w:eastAsia="Times New Roman" w:cs="Times New Roman"/>
          <w:color w:val="0563C1"/>
          <w:sz w:val="24"/>
          <w:szCs w:val="24"/>
          <w:u w:val="single"/>
          <w:lang w:eastAsia="tr-TR"/>
        </w:rPr>
        <w:t xml:space="preserve"> </w:t>
      </w:r>
      <w:hyperlink r:id="rId161">
        <w:r w:rsidRPr="00EC6AC2">
          <w:rPr>
            <w:rFonts w:ascii="Candara" w:hAnsi="Candara" w:eastAsia="Times New Roman" w:cs="Times New Roman"/>
            <w:color w:val="0563C1"/>
            <w:sz w:val="24"/>
            <w:szCs w:val="24"/>
            <w:u w:val="single"/>
            <w:lang w:eastAsia="tr-TR"/>
          </w:rPr>
          <w:t>Kısmi Zamanlı Öğrenci Başvuru Formu</w:t>
        </w:r>
      </w:hyperlink>
      <w:r w:rsidRPr="00EC6AC2">
        <w:rPr>
          <w:rFonts w:ascii="Candara" w:hAnsi="Candara" w:eastAsia="Times New Roman" w:cs="Times New Roman"/>
          <w:sz w:val="24"/>
          <w:szCs w:val="24"/>
          <w:lang w:eastAsia="tr-TR"/>
        </w:rPr>
        <w:t>).</w:t>
      </w:r>
    </w:p>
    <w:p w:rsidRPr="00EC6AC2" w:rsidR="00F92143" w:rsidP="00F92143" w:rsidRDefault="04396906" w14:paraId="301245F2"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Bu düzenleme Üniversitemiz Sağlık, Kültür ve Spor Daire Başkanlığının gözetiminde yapılmaktadır.</w:t>
      </w:r>
    </w:p>
    <w:p w:rsidRPr="00EC6AC2" w:rsidR="00F92143" w:rsidP="264E886D" w:rsidRDefault="04396906" w14:paraId="48121E7E" w14:textId="77777777">
      <w:pPr>
        <w:pBdr>
          <w:top w:val="nil"/>
          <w:left w:val="nil"/>
          <w:bottom w:val="nil"/>
          <w:right w:val="nil"/>
          <w:between w:val="nil"/>
          <w:bar w:val="nil"/>
        </w:pBdr>
        <w:spacing w:before="120" w:after="0" w:line="360" w:lineRule="auto"/>
        <w:jc w:val="both"/>
        <w:rPr>
          <w:rFonts w:ascii="Candara" w:hAnsi="Candara" w:eastAsia="Arial Unicode MS"/>
          <w:i/>
          <w:iCs/>
          <w:sz w:val="24"/>
          <w:szCs w:val="24"/>
          <w:bdr w:val="nil"/>
        </w:rPr>
      </w:pPr>
      <w:r w:rsidRPr="00EC6AC2">
        <w:rPr>
          <w:rFonts w:ascii="Candara" w:hAnsi="Candara" w:eastAsia="Arial Unicode MS" w:cs="Arial Unicode MS"/>
          <w:color w:val="000000"/>
          <w:sz w:val="24"/>
          <w:szCs w:val="24"/>
          <w:bdr w:val="nil"/>
        </w:rPr>
        <w:t xml:space="preserve">Bu açıklamalar ve ekte sunulan belge ve kanıtlar doğrultusunda fakülte eğitim programımızın </w:t>
      </w:r>
      <w:r w:rsidRPr="00EC6AC2">
        <w:rPr>
          <w:rFonts w:ascii="Candara" w:hAnsi="Candara" w:eastAsia="Arial Unicode MS"/>
          <w:b/>
          <w:bCs/>
          <w:i/>
          <w:iCs/>
          <w:sz w:val="24"/>
          <w:szCs w:val="24"/>
          <w:bdr w:val="nil"/>
        </w:rPr>
        <w:t xml:space="preserve">GS.4.5.2. </w:t>
      </w:r>
      <w:r w:rsidRPr="00EC6AC2">
        <w:rPr>
          <w:rFonts w:ascii="Candara" w:hAnsi="Candara" w:eastAsia="Arial Unicode MS"/>
          <w:sz w:val="24"/>
          <w:szCs w:val="24"/>
          <w:bdr w:val="nil"/>
        </w:rPr>
        <w:t>standardını (</w:t>
      </w:r>
      <w:r w:rsidRPr="00EC6AC2">
        <w:rPr>
          <w:rFonts w:ascii="Candara" w:hAnsi="Candara" w:eastAsia="Arial Unicode MS"/>
          <w:i/>
          <w:iCs/>
          <w:sz w:val="24"/>
          <w:szCs w:val="24"/>
          <w:bdr w:val="nil"/>
        </w:rPr>
        <w:t>tıp fakültesi, öğrencilerin; gereksinim durumlarına göre ekonomik destek sağlayan kaynaklara erişimlerini kolaylaştırmış olmalıdır</w:t>
      </w:r>
      <w:r w:rsidRPr="00EC6AC2">
        <w:rPr>
          <w:rFonts w:ascii="Candara" w:hAnsi="Candara" w:eastAsia="Arial Unicode MS"/>
          <w:i/>
          <w:iCs/>
          <w:color w:val="000000"/>
          <w:sz w:val="24"/>
          <w:szCs w:val="24"/>
          <w:bdr w:val="nil"/>
        </w:rPr>
        <w:t xml:space="preserve">) </w:t>
      </w:r>
      <w:r w:rsidRPr="00EC6AC2">
        <w:rPr>
          <w:rFonts w:ascii="Candara" w:hAnsi="Candara" w:eastAsia="Arial Unicode MS" w:cs="Arial Unicode MS"/>
          <w:color w:val="000000"/>
          <w:sz w:val="24"/>
          <w:szCs w:val="24"/>
          <w:bdr w:val="nil"/>
        </w:rPr>
        <w:t>karşıladığı düşüncesindeyiz.</w:t>
      </w:r>
    </w:p>
    <w:p w:rsidRPr="00EC6AC2" w:rsidR="00F92143" w:rsidP="663087FD" w:rsidRDefault="00F92143" w14:paraId="2C814099" w14:textId="404FCA3E">
      <w:pPr>
        <w:spacing w:before="120" w:after="120" w:line="360" w:lineRule="auto"/>
        <w:jc w:val="both"/>
        <w:rPr>
          <w:rFonts w:ascii="Candara" w:hAnsi="Candara" w:eastAsia="Times New Roman" w:cs="Times New Roman"/>
          <w:sz w:val="24"/>
          <w:szCs w:val="24"/>
          <w:lang w:eastAsia="tr-TR"/>
        </w:rPr>
      </w:pPr>
    </w:p>
    <w:p w:rsidRPr="00EC6AC2" w:rsidR="00C6452A" w:rsidP="00630CC5" w:rsidRDefault="471579A1" w14:paraId="345340B2" w14:textId="6EC514B3">
      <w:pPr>
        <w:pStyle w:val="Balk2"/>
        <w:numPr>
          <w:ilvl w:val="1"/>
          <w:numId w:val="21"/>
        </w:numPr>
        <w:spacing w:line="360" w:lineRule="auto"/>
        <w:ind w:left="284" w:hanging="284"/>
        <w:rPr>
          <w:rStyle w:val="eop"/>
          <w:rFonts w:ascii="Candara" w:hAnsi="Candara"/>
          <w:b/>
          <w:bCs/>
          <w:color w:val="000000"/>
          <w:sz w:val="24"/>
          <w:szCs w:val="24"/>
          <w:shd w:val="clear" w:color="auto" w:fill="FFFFFF"/>
        </w:rPr>
      </w:pPr>
      <w:r w:rsidRPr="00EC6AC2">
        <w:rPr>
          <w:rStyle w:val="normaltextrun"/>
          <w:rFonts w:ascii="Candara" w:hAnsi="Candara"/>
          <w:b/>
          <w:bCs/>
          <w:color w:val="000000"/>
          <w:sz w:val="24"/>
          <w:szCs w:val="24"/>
          <w:shd w:val="clear" w:color="auto" w:fill="FFFFFF"/>
        </w:rPr>
        <w:t>Ulusal ve Uluslararası Değişim Fırsatları</w:t>
      </w:r>
      <w:r w:rsidRPr="00EC6AC2">
        <w:rPr>
          <w:rStyle w:val="eop"/>
          <w:rFonts w:ascii="Candara" w:hAnsi="Candara"/>
          <w:b/>
          <w:bCs/>
          <w:color w:val="000000"/>
          <w:sz w:val="24"/>
          <w:szCs w:val="24"/>
          <w:shd w:val="clear" w:color="auto" w:fill="FFFFFF"/>
        </w:rPr>
        <w:t> </w:t>
      </w:r>
    </w:p>
    <w:p w:rsidRPr="00EC6AC2" w:rsidR="00C6452A" w:rsidP="264E886D" w:rsidRDefault="00C6452A" w14:paraId="19B7F85D" w14:textId="20AA163F">
      <w:pPr>
        <w:spacing w:line="360" w:lineRule="auto"/>
        <w:rPr>
          <w:rFonts w:ascii="Candara" w:hAnsi="Candara"/>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3"/>
        <w:gridCol w:w="8083"/>
      </w:tblGrid>
      <w:tr w:rsidRPr="00EC6AC2" w:rsidR="00C6452A" w:rsidTr="264E886D" w14:paraId="0C8625BA" w14:textId="77777777">
        <w:trPr>
          <w:trHeight w:val="2310"/>
        </w:trPr>
        <w:tc>
          <w:tcPr>
            <w:tcW w:w="1665" w:type="dxa"/>
            <w:tcBorders>
              <w:top w:val="nil"/>
              <w:left w:val="nil"/>
              <w:bottom w:val="nil"/>
              <w:right w:val="nil"/>
            </w:tcBorders>
            <w:shd w:val="clear" w:color="auto" w:fill="1F4E79" w:themeFill="accent5" w:themeFillShade="80"/>
            <w:hideMark/>
          </w:tcPr>
          <w:p w:rsidRPr="00EC6AC2" w:rsidR="00C6452A" w:rsidP="264E886D" w:rsidRDefault="471579A1" w14:paraId="7781337E"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C6452A" w:rsidP="264E886D" w:rsidRDefault="471579A1" w14:paraId="32A15C3D"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C6452A" w:rsidP="264E886D" w:rsidRDefault="471579A1" w14:paraId="735C668D"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15" w:type="dxa"/>
            <w:tcBorders>
              <w:top w:val="nil"/>
              <w:left w:val="nil"/>
              <w:bottom w:val="nil"/>
              <w:right w:val="nil"/>
            </w:tcBorders>
            <w:shd w:val="clear" w:color="auto" w:fill="DEEAF6" w:themeFill="accent5" w:themeFillTint="33"/>
            <w:hideMark/>
          </w:tcPr>
          <w:p w:rsidRPr="00EC6AC2" w:rsidR="00C6452A" w:rsidP="264E886D" w:rsidRDefault="471579A1" w14:paraId="3AD7199F"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C6452A" w:rsidP="264E886D" w:rsidRDefault="471579A1" w14:paraId="68FEBFE7"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xml:space="preserve">Tıp fakültesi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C6452A" w:rsidP="264E886D" w:rsidRDefault="471579A1" w14:paraId="1014E447"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 xml:space="preserve">TS.4.6.1. </w:t>
            </w:r>
            <w:r w:rsidRPr="00EC6AC2">
              <w:rPr>
                <w:rFonts w:ascii="Candara" w:hAnsi="Candara" w:eastAsia="Times New Roman" w:cs="Segoe UI"/>
                <w:sz w:val="24"/>
                <w:szCs w:val="24"/>
                <w:lang w:eastAsia="tr-TR"/>
              </w:rPr>
              <w:t>Belirli bir plan ve politika çerçevesinde öğrencilerini ulusal ve uluslararası değişim</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fırsatları sunmuş, idari ve ekonomik destek sağlamış olmalıdır. </w:t>
            </w:r>
          </w:p>
        </w:tc>
      </w:tr>
    </w:tbl>
    <w:p w:rsidRPr="00EC6AC2" w:rsidR="00C6452A" w:rsidP="264E886D" w:rsidRDefault="00C6452A" w14:paraId="38242F8D" w14:textId="09FDCA0B">
      <w:pPr>
        <w:spacing w:line="360" w:lineRule="auto"/>
        <w:rPr>
          <w:rFonts w:ascii="Candara" w:hAnsi="Candara"/>
          <w:sz w:val="24"/>
          <w:szCs w:val="24"/>
        </w:rPr>
      </w:pPr>
    </w:p>
    <w:p w:rsidRPr="00EC6AC2" w:rsidR="00F92143" w:rsidP="663087FD" w:rsidRDefault="65B8E822" w14:paraId="68D47C2E" w14:textId="512EDC48">
      <w:pPr>
        <w:spacing w:before="120" w:after="120" w:line="360" w:lineRule="auto"/>
        <w:contextualSpacing/>
        <w:jc w:val="both"/>
        <w:rPr>
          <w:rFonts w:ascii="Candara" w:hAnsi="Candara" w:eastAsia="Times New Roman"/>
          <w:sz w:val="24"/>
          <w:szCs w:val="24"/>
          <w:lang w:eastAsia="tr-TR"/>
        </w:rPr>
      </w:pPr>
      <w:r w:rsidRPr="00EC6AC2">
        <w:rPr>
          <w:rFonts w:ascii="Candara" w:hAnsi="Candara" w:eastAsia="Times New Roman"/>
          <w:sz w:val="24"/>
          <w:szCs w:val="24"/>
          <w:lang w:eastAsia="tr-TR"/>
        </w:rPr>
        <w:t>Fakültemizde Dönem IV’ten itibaren öğrencilerin ulusal ve uluslararası değişim programlarına katılımları teşvik edilmekte</w:t>
      </w:r>
      <w:r w:rsidRPr="00EC6AC2" w:rsidR="4BF12210">
        <w:rPr>
          <w:rFonts w:ascii="Candara" w:hAnsi="Candara" w:eastAsia="Times New Roman"/>
          <w:sz w:val="24"/>
          <w:szCs w:val="24"/>
          <w:lang w:eastAsia="tr-TR"/>
        </w:rPr>
        <w:t>dir</w:t>
      </w:r>
      <w:r w:rsidRPr="00EC6AC2">
        <w:rPr>
          <w:rFonts w:ascii="Candara" w:hAnsi="Candara" w:eastAsia="Times New Roman"/>
          <w:sz w:val="24"/>
          <w:szCs w:val="24"/>
          <w:lang w:eastAsia="tr-TR"/>
        </w:rPr>
        <w:t>.</w:t>
      </w:r>
      <w:r w:rsidRPr="00EC6AC2" w:rsidR="1CC1662A">
        <w:rPr>
          <w:rFonts w:ascii="Candara" w:hAnsi="Candara" w:eastAsia="Times New Roman"/>
          <w:sz w:val="24"/>
          <w:szCs w:val="24"/>
          <w:lang w:eastAsia="tr-TR"/>
        </w:rPr>
        <w:t xml:space="preserve"> Öğrencilerimiz Avrupa, İngiltere ve Amerika’da uluslararası değişim programlarına yoğun ilgi göstermektedir. </w:t>
      </w:r>
      <w:r w:rsidRPr="00EC6AC2">
        <w:rPr>
          <w:rFonts w:ascii="Candara" w:hAnsi="Candara" w:eastAsia="Times New Roman"/>
          <w:sz w:val="24"/>
          <w:szCs w:val="24"/>
          <w:lang w:eastAsia="tr-TR"/>
        </w:rPr>
        <w:t xml:space="preserve"> </w:t>
      </w:r>
      <w:r w:rsidRPr="00EC6AC2" w:rsidR="6D91AA43">
        <w:rPr>
          <w:rFonts w:ascii="Candara" w:hAnsi="Candara" w:eastAsia="Times New Roman"/>
          <w:sz w:val="24"/>
          <w:szCs w:val="24"/>
          <w:lang w:eastAsia="tr-TR"/>
        </w:rPr>
        <w:t>Bu nedenle ERASMUS Ofisi tarafından yıllık eğitimler tekrarlanır, İngiltere ve Amerika’da staj olanakları konusunda tecrübeli öğrenciler tarafından sunumlar yapılır. Fakültemiz Amerika’da staj olanağı sunan</w:t>
      </w:r>
      <w:r w:rsidRPr="00EC6AC2" w:rsidR="0DC235E7">
        <w:rPr>
          <w:rFonts w:ascii="Candara" w:hAnsi="Candara" w:eastAsia="Times New Roman"/>
          <w:sz w:val="24"/>
          <w:szCs w:val="24"/>
          <w:lang w:eastAsia="tr-TR"/>
        </w:rPr>
        <w:t xml:space="preserve"> Amerikan Tıp</w:t>
      </w:r>
      <w:r w:rsidRPr="00EC6AC2" w:rsidR="16743B55">
        <w:rPr>
          <w:rFonts w:ascii="Candara" w:hAnsi="Candara" w:eastAsia="Times New Roman"/>
          <w:sz w:val="24"/>
          <w:szCs w:val="24"/>
          <w:lang w:eastAsia="tr-TR"/>
        </w:rPr>
        <w:t xml:space="preserve"> Fakülteleri Birliği</w:t>
      </w:r>
      <w:r w:rsidRPr="00EC6AC2" w:rsidR="0DC235E7">
        <w:rPr>
          <w:rFonts w:ascii="Candara" w:hAnsi="Candara" w:eastAsia="Times New Roman"/>
          <w:sz w:val="24"/>
          <w:szCs w:val="24"/>
          <w:lang w:eastAsia="tr-TR"/>
        </w:rPr>
        <w:t xml:space="preserve"> </w:t>
      </w:r>
      <w:r w:rsidRPr="00EC6AC2" w:rsidR="4ED2D979">
        <w:rPr>
          <w:rFonts w:ascii="Candara" w:hAnsi="Candara" w:eastAsia="Times New Roman"/>
          <w:sz w:val="24"/>
          <w:szCs w:val="24"/>
          <w:lang w:eastAsia="tr-TR"/>
        </w:rPr>
        <w:t xml:space="preserve">alt kuruluşu olan </w:t>
      </w:r>
      <w:proofErr w:type="spellStart"/>
      <w:r w:rsidRPr="00EC6AC2" w:rsidR="4892157A">
        <w:rPr>
          <w:rFonts w:ascii="Candara" w:hAnsi="Candara" w:eastAsia="Times New Roman"/>
          <w:sz w:val="24"/>
          <w:szCs w:val="24"/>
          <w:lang w:eastAsia="tr-TR"/>
        </w:rPr>
        <w:t>Visiting</w:t>
      </w:r>
      <w:proofErr w:type="spellEnd"/>
      <w:r w:rsidRPr="00EC6AC2" w:rsidR="4892157A">
        <w:rPr>
          <w:rFonts w:ascii="Candara" w:hAnsi="Candara" w:eastAsia="Times New Roman"/>
          <w:sz w:val="24"/>
          <w:szCs w:val="24"/>
          <w:lang w:eastAsia="tr-TR"/>
        </w:rPr>
        <w:t xml:space="preserve"> </w:t>
      </w:r>
      <w:proofErr w:type="spellStart"/>
      <w:r w:rsidRPr="00EC6AC2" w:rsidR="4892157A">
        <w:rPr>
          <w:rFonts w:ascii="Candara" w:hAnsi="Candara" w:eastAsia="Times New Roman"/>
          <w:sz w:val="24"/>
          <w:szCs w:val="24"/>
          <w:lang w:eastAsia="tr-TR"/>
        </w:rPr>
        <w:t>Student</w:t>
      </w:r>
      <w:proofErr w:type="spellEnd"/>
      <w:r w:rsidRPr="00EC6AC2" w:rsidR="4892157A">
        <w:rPr>
          <w:rFonts w:ascii="Candara" w:hAnsi="Candara" w:eastAsia="Times New Roman"/>
          <w:sz w:val="24"/>
          <w:szCs w:val="24"/>
          <w:lang w:eastAsia="tr-TR"/>
        </w:rPr>
        <w:t xml:space="preserve"> Learning </w:t>
      </w:r>
      <w:proofErr w:type="spellStart"/>
      <w:r w:rsidRPr="00EC6AC2" w:rsidR="4892157A">
        <w:rPr>
          <w:rFonts w:ascii="Candara" w:hAnsi="Candara" w:eastAsia="Times New Roman"/>
          <w:sz w:val="24"/>
          <w:szCs w:val="24"/>
          <w:lang w:eastAsia="tr-TR"/>
        </w:rPr>
        <w:t>Opportunities</w:t>
      </w:r>
      <w:proofErr w:type="spellEnd"/>
      <w:r w:rsidRPr="00EC6AC2" w:rsidR="4892157A">
        <w:rPr>
          <w:rFonts w:ascii="Candara" w:hAnsi="Candara" w:eastAsia="Times New Roman"/>
          <w:sz w:val="24"/>
          <w:szCs w:val="24"/>
          <w:lang w:eastAsia="tr-TR"/>
        </w:rPr>
        <w:t xml:space="preserve"> </w:t>
      </w:r>
      <w:r w:rsidRPr="00EC6AC2" w:rsidR="432FC986">
        <w:rPr>
          <w:rFonts w:ascii="Candara" w:hAnsi="Candara" w:eastAsia="Times New Roman"/>
          <w:sz w:val="24"/>
          <w:szCs w:val="24"/>
          <w:lang w:eastAsia="tr-TR"/>
        </w:rPr>
        <w:t>(</w:t>
      </w:r>
      <w:r w:rsidRPr="00EC6AC2" w:rsidR="23C55EA2">
        <w:rPr>
          <w:rFonts w:ascii="Candara" w:hAnsi="Candara" w:eastAsia="Times New Roman"/>
          <w:sz w:val="24"/>
          <w:szCs w:val="24"/>
          <w:lang w:eastAsia="tr-TR"/>
        </w:rPr>
        <w:t>VSLO</w:t>
      </w:r>
      <w:r w:rsidRPr="00EC6AC2" w:rsidR="0E0438A2">
        <w:rPr>
          <w:rFonts w:ascii="Candara" w:hAnsi="Candara" w:eastAsia="Times New Roman"/>
          <w:sz w:val="24"/>
          <w:szCs w:val="24"/>
          <w:lang w:eastAsia="tr-TR"/>
        </w:rPr>
        <w:t xml:space="preserve">) </w:t>
      </w:r>
      <w:r w:rsidRPr="00EC6AC2" w:rsidR="23C55EA2">
        <w:rPr>
          <w:rFonts w:ascii="Candara" w:hAnsi="Candara" w:eastAsia="Times New Roman"/>
          <w:sz w:val="24"/>
          <w:szCs w:val="24"/>
          <w:lang w:eastAsia="tr-TR"/>
        </w:rPr>
        <w:t xml:space="preserve">’ya üye olmuştur. Bu sayede öğrencilerimiz yüzlerce staj değişim programı arasında tercih yapabilmektedir. Ayrıca </w:t>
      </w:r>
      <w:r w:rsidRPr="00EC6AC2" w:rsidR="15C76245">
        <w:rPr>
          <w:rFonts w:ascii="Candara" w:hAnsi="Candara" w:eastAsia="Times New Roman"/>
          <w:sz w:val="24"/>
          <w:szCs w:val="24"/>
          <w:lang w:eastAsia="tr-TR"/>
        </w:rPr>
        <w:t xml:space="preserve">Tıp fakültemiz ve </w:t>
      </w:r>
      <w:proofErr w:type="spellStart"/>
      <w:r w:rsidRPr="00EC6AC2" w:rsidR="23C55EA2">
        <w:rPr>
          <w:rFonts w:ascii="Candara" w:hAnsi="Candara" w:eastAsia="Times New Roman"/>
          <w:sz w:val="24"/>
          <w:szCs w:val="24"/>
          <w:lang w:eastAsia="tr-TR"/>
        </w:rPr>
        <w:t>Arkansas</w:t>
      </w:r>
      <w:proofErr w:type="spellEnd"/>
      <w:r w:rsidRPr="00EC6AC2" w:rsidR="23C55EA2">
        <w:rPr>
          <w:rFonts w:ascii="Candara" w:hAnsi="Candara" w:eastAsia="Times New Roman"/>
          <w:sz w:val="24"/>
          <w:szCs w:val="24"/>
          <w:lang w:eastAsia="tr-TR"/>
        </w:rPr>
        <w:t xml:space="preserve"> </w:t>
      </w:r>
      <w:proofErr w:type="spellStart"/>
      <w:r w:rsidRPr="00EC6AC2" w:rsidR="23C55EA2">
        <w:rPr>
          <w:rFonts w:ascii="Candara" w:hAnsi="Candara" w:eastAsia="Times New Roman"/>
          <w:sz w:val="24"/>
          <w:szCs w:val="24"/>
          <w:lang w:eastAsia="tr-TR"/>
        </w:rPr>
        <w:t>College</w:t>
      </w:r>
      <w:proofErr w:type="spellEnd"/>
      <w:r w:rsidRPr="00EC6AC2" w:rsidR="23C55EA2">
        <w:rPr>
          <w:rFonts w:ascii="Candara" w:hAnsi="Candara" w:eastAsia="Times New Roman"/>
          <w:sz w:val="24"/>
          <w:szCs w:val="24"/>
          <w:lang w:eastAsia="tr-TR"/>
        </w:rPr>
        <w:t xml:space="preserve"> </w:t>
      </w:r>
      <w:r w:rsidRPr="00EC6AC2" w:rsidR="0F60CBE1">
        <w:rPr>
          <w:rFonts w:ascii="Candara" w:hAnsi="Candara" w:eastAsia="Times New Roman"/>
          <w:sz w:val="24"/>
          <w:szCs w:val="24"/>
          <w:lang w:eastAsia="tr-TR"/>
        </w:rPr>
        <w:t xml:space="preserve">of </w:t>
      </w:r>
      <w:proofErr w:type="spellStart"/>
      <w:r w:rsidRPr="00EC6AC2" w:rsidR="0F60CBE1">
        <w:rPr>
          <w:rFonts w:ascii="Candara" w:hAnsi="Candara" w:eastAsia="Times New Roman"/>
          <w:sz w:val="24"/>
          <w:szCs w:val="24"/>
          <w:lang w:eastAsia="tr-TR"/>
        </w:rPr>
        <w:t>Osteopathic</w:t>
      </w:r>
      <w:proofErr w:type="spellEnd"/>
      <w:r w:rsidRPr="00EC6AC2" w:rsidR="0F60CBE1">
        <w:rPr>
          <w:rFonts w:ascii="Candara" w:hAnsi="Candara" w:eastAsia="Times New Roman"/>
          <w:sz w:val="24"/>
          <w:szCs w:val="24"/>
          <w:lang w:eastAsia="tr-TR"/>
        </w:rPr>
        <w:t xml:space="preserve"> </w:t>
      </w:r>
      <w:proofErr w:type="spellStart"/>
      <w:r w:rsidRPr="00EC6AC2" w:rsidR="0F60CBE1">
        <w:rPr>
          <w:rFonts w:ascii="Candara" w:hAnsi="Candara" w:eastAsia="Times New Roman"/>
          <w:sz w:val="24"/>
          <w:szCs w:val="24"/>
          <w:lang w:eastAsia="tr-TR"/>
        </w:rPr>
        <w:t>Medicine</w:t>
      </w:r>
      <w:proofErr w:type="spellEnd"/>
      <w:r w:rsidRPr="00EC6AC2" w:rsidR="0F60CBE1">
        <w:rPr>
          <w:rFonts w:ascii="Candara" w:hAnsi="Candara" w:eastAsia="Times New Roman"/>
          <w:sz w:val="24"/>
          <w:szCs w:val="24"/>
          <w:lang w:eastAsia="tr-TR"/>
        </w:rPr>
        <w:t xml:space="preserve"> ile öğrenci değişim protokolü imzalanmıştır. </w:t>
      </w:r>
      <w:r w:rsidRPr="00EC6AC2" w:rsidR="4734B7D8">
        <w:rPr>
          <w:rFonts w:ascii="Candara" w:hAnsi="Candara" w:eastAsia="Times New Roman"/>
          <w:sz w:val="24"/>
          <w:szCs w:val="24"/>
          <w:lang w:eastAsia="tr-TR"/>
        </w:rPr>
        <w:t>Bu sayede öğrencilerimiz için Amerika Birleşik Devletleri’nde staj fırsatları arttırılmıştır.</w:t>
      </w:r>
      <w:r w:rsidRPr="00EC6AC2" w:rsidR="20DA4B57">
        <w:rPr>
          <w:rFonts w:ascii="Candara" w:hAnsi="Candara" w:eastAsia="Times New Roman"/>
          <w:sz w:val="24"/>
          <w:szCs w:val="24"/>
          <w:lang w:eastAsia="tr-TR"/>
        </w:rPr>
        <w:t xml:space="preserve">  (EK</w:t>
      </w:r>
      <w:r w:rsidRPr="00EC6AC2" w:rsidR="00DF4C0C">
        <w:rPr>
          <w:rFonts w:ascii="Candara" w:hAnsi="Candara" w:eastAsia="Times New Roman"/>
          <w:sz w:val="24"/>
          <w:szCs w:val="24"/>
          <w:lang w:eastAsia="tr-TR"/>
        </w:rPr>
        <w:t>_</w:t>
      </w:r>
      <w:r w:rsidRPr="00EC6AC2" w:rsidR="20DA4B57">
        <w:rPr>
          <w:rFonts w:ascii="Candara" w:hAnsi="Candara" w:eastAsia="Times New Roman"/>
          <w:sz w:val="24"/>
          <w:szCs w:val="24"/>
          <w:lang w:eastAsia="tr-TR"/>
        </w:rPr>
        <w:t>4.16)</w:t>
      </w:r>
    </w:p>
    <w:p w:rsidRPr="00EC6AC2" w:rsidR="00F92143" w:rsidP="663087FD" w:rsidRDefault="00F92143" w14:paraId="7B83031E" w14:textId="0A3EF694">
      <w:pPr>
        <w:spacing w:before="120" w:after="120" w:line="360" w:lineRule="auto"/>
        <w:contextualSpacing/>
        <w:jc w:val="both"/>
        <w:rPr>
          <w:rFonts w:ascii="Candara" w:hAnsi="Candara" w:eastAsia="Times New Roman"/>
          <w:sz w:val="24"/>
          <w:szCs w:val="24"/>
          <w:lang w:eastAsia="tr-TR"/>
        </w:rPr>
      </w:pPr>
    </w:p>
    <w:p w:rsidRPr="00EC6AC2" w:rsidR="00F92143" w:rsidP="264E886D" w:rsidRDefault="65B8E822" w14:paraId="7E2194EB" w14:textId="516E5591">
      <w:pPr>
        <w:spacing w:before="120" w:after="120" w:line="360" w:lineRule="auto"/>
        <w:contextualSpacing/>
        <w:jc w:val="both"/>
        <w:rPr>
          <w:rFonts w:ascii="Candara" w:hAnsi="Candara" w:eastAsia="Times New Roman"/>
          <w:sz w:val="24"/>
          <w:szCs w:val="24"/>
          <w:lang w:eastAsia="tr-TR"/>
        </w:rPr>
      </w:pPr>
      <w:r w:rsidRPr="00EC6AC2">
        <w:rPr>
          <w:rFonts w:ascii="Candara" w:hAnsi="Candara" w:eastAsia="Times New Roman"/>
          <w:sz w:val="24"/>
          <w:szCs w:val="24"/>
          <w:lang w:eastAsia="tr-TR"/>
        </w:rPr>
        <w:t>Bu teşvikten yararlanmak için öğrencilerin belirlenmiş başarı kriterlerini karşılamış olması gerekir. Böylece fakültemiz uluslararası genel değişim programları yanında bir protokol çerçevesinde yurt dışı deneyim olanağı da sunmaktadır. Ayrıca, staj ve eğitim için yurtiçi ve yurtdışı kurumlardan onay alan öğrencilerin başvuruları Fakülte Kurulunca incelenerek uygun görüldüğü takdirde stajlar öğrencilerin Tıp Fakültesi AKTS kredilerine sayılabilmektedir</w:t>
      </w:r>
      <w:r w:rsidRPr="00EC6AC2" w:rsidR="00717421">
        <w:rPr>
          <w:rFonts w:ascii="Candara" w:hAnsi="Candara" w:eastAsia="Times New Roman"/>
          <w:sz w:val="24"/>
          <w:szCs w:val="24"/>
          <w:lang w:eastAsia="tr-TR"/>
        </w:rPr>
        <w:t xml:space="preserve">. </w:t>
      </w:r>
      <w:r w:rsidRPr="00EC6AC2">
        <w:rPr>
          <w:rFonts w:ascii="Candara" w:hAnsi="Candara" w:eastAsia="Times New Roman"/>
          <w:sz w:val="24"/>
          <w:szCs w:val="24"/>
          <w:lang w:eastAsia="tr-TR"/>
        </w:rPr>
        <w:t>Böylece öğrencilerin ulusal ve uluslararası eğitim fırsatları ve çeşitliliğinden yararlanmasının önü açılmış olmaktadır.</w:t>
      </w:r>
    </w:p>
    <w:p w:rsidRPr="00EC6AC2" w:rsidR="65B8E822" w:rsidP="663087FD" w:rsidRDefault="65B8E822" w14:paraId="1DFD81F7" w14:textId="28265CD3">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 xml:space="preserve">Üniversitemizin anlaşmalı olduğu uluslararası üniversiteler ile Erasmus değişim programı mevcuttur. Medipol </w:t>
      </w:r>
      <w:proofErr w:type="spellStart"/>
      <w:r w:rsidRPr="00EC6AC2">
        <w:rPr>
          <w:rFonts w:ascii="Candara" w:hAnsi="Candara" w:eastAsia="Times New Roman"/>
          <w:sz w:val="24"/>
          <w:szCs w:val="24"/>
          <w:lang w:eastAsia="tr-TR"/>
        </w:rPr>
        <w:t>TÖB’ün</w:t>
      </w:r>
      <w:proofErr w:type="spellEnd"/>
      <w:r w:rsidRPr="00EC6AC2">
        <w:rPr>
          <w:rFonts w:ascii="Candara" w:hAnsi="Candara" w:eastAsia="Times New Roman"/>
          <w:sz w:val="24"/>
          <w:szCs w:val="24"/>
          <w:lang w:eastAsia="tr-TR"/>
        </w:rPr>
        <w:t xml:space="preserve"> üye olduğu </w:t>
      </w:r>
      <w:proofErr w:type="spellStart"/>
      <w:r w:rsidRPr="00EC6AC2">
        <w:rPr>
          <w:rFonts w:ascii="Candara" w:hAnsi="Candara" w:eastAsia="Times New Roman"/>
          <w:sz w:val="24"/>
          <w:szCs w:val="24"/>
          <w:lang w:eastAsia="tr-TR"/>
        </w:rPr>
        <w:t>TurkMSIC</w:t>
      </w:r>
      <w:proofErr w:type="spellEnd"/>
      <w:r w:rsidRPr="00EC6AC2">
        <w:rPr>
          <w:rFonts w:ascii="Candara" w:hAnsi="Candara" w:eastAsia="Times New Roman"/>
          <w:sz w:val="24"/>
          <w:szCs w:val="24"/>
          <w:lang w:eastAsia="tr-TR"/>
        </w:rPr>
        <w:t xml:space="preserve"> aracılığı ile uluslararası staj değişim imkânı bulunmaktadır.</w:t>
      </w:r>
    </w:p>
    <w:p w:rsidRPr="00EC6AC2" w:rsidR="00F92143" w:rsidP="264E886D" w:rsidRDefault="04396906" w14:paraId="051E7E00" w14:textId="3A37E35D">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Bu açıklamalar ve ekte sunulan belge ve kanıtlar doğrultusunda fakülte eğitim programımızın </w:t>
      </w:r>
      <w:r w:rsidRPr="00EC6AC2">
        <w:rPr>
          <w:rFonts w:ascii="Candara" w:hAnsi="Candara" w:eastAsia="Times New Roman"/>
          <w:b/>
          <w:bCs/>
          <w:sz w:val="24"/>
          <w:szCs w:val="24"/>
          <w:lang w:eastAsia="tr-TR"/>
        </w:rPr>
        <w:t xml:space="preserve">TS.4.6.1. </w:t>
      </w:r>
      <w:r w:rsidRPr="00EC6AC2">
        <w:rPr>
          <w:rFonts w:ascii="Candara" w:hAnsi="Candara" w:eastAsia="Times New Roman"/>
          <w:sz w:val="24"/>
          <w:szCs w:val="24"/>
          <w:lang w:eastAsia="tr-TR"/>
        </w:rPr>
        <w:t xml:space="preserve">standardını (tıp fakültesi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belirli bir plan ve politika çerçevesinde öğrencilerini ulusal ve uluslararası değişim</w:t>
      </w:r>
      <w:r w:rsidRPr="00EC6AC2">
        <w:rPr>
          <w:rFonts w:ascii="Candara" w:hAnsi="Candara" w:eastAsia="Times New Roman"/>
          <w:b/>
          <w:bCs/>
          <w:sz w:val="24"/>
          <w:szCs w:val="24"/>
          <w:lang w:eastAsia="tr-TR"/>
        </w:rPr>
        <w:t xml:space="preserve"> </w:t>
      </w:r>
      <w:r w:rsidRPr="00EC6AC2">
        <w:rPr>
          <w:rFonts w:ascii="Candara" w:hAnsi="Candara" w:eastAsia="Times New Roman"/>
          <w:sz w:val="24"/>
          <w:szCs w:val="24"/>
          <w:lang w:eastAsia="tr-TR"/>
        </w:rPr>
        <w:t>fırsatları sunmuş, idari ve ekonomik destek sağlamış olmalıdır</w:t>
      </w:r>
      <w:r w:rsidRPr="00EC6AC2">
        <w:rPr>
          <w:rFonts w:ascii="Candara" w:hAnsi="Candara" w:eastAsia="Times New Roman"/>
          <w:i/>
          <w:iCs/>
          <w:sz w:val="24"/>
          <w:szCs w:val="24"/>
          <w:lang w:eastAsia="tr-TR"/>
        </w:rPr>
        <w:t xml:space="preserve">) </w:t>
      </w:r>
      <w:r w:rsidRPr="00EC6AC2">
        <w:rPr>
          <w:rFonts w:ascii="Candara" w:hAnsi="Candara" w:eastAsia="Times New Roman" w:cs="Times New Roman"/>
          <w:sz w:val="24"/>
          <w:szCs w:val="24"/>
          <w:lang w:eastAsia="tr-TR"/>
        </w:rPr>
        <w:t>karşıladığı düşüncesindeyiz.</w:t>
      </w:r>
    </w:p>
    <w:p w:rsidRPr="00EC6AC2" w:rsidR="005675A4" w:rsidP="264E886D" w:rsidRDefault="005675A4" w14:paraId="0D1A3EAE" w14:textId="152105B2">
      <w:pPr>
        <w:spacing w:before="120" w:after="120" w:line="360" w:lineRule="auto"/>
        <w:jc w:val="both"/>
        <w:rPr>
          <w:rFonts w:ascii="Candara" w:hAnsi="Candara" w:eastAsia="Times New Roman" w:cs="Times New Roman"/>
          <w:sz w:val="24"/>
          <w:szCs w:val="24"/>
          <w:lang w:eastAsia="tr-TR"/>
        </w:rPr>
      </w:pPr>
    </w:p>
    <w:p w:rsidRPr="00EC6AC2" w:rsidR="005675A4" w:rsidP="264E886D" w:rsidRDefault="005675A4" w14:paraId="2EE436B0" w14:textId="1B6EC8F2">
      <w:pPr>
        <w:spacing w:before="120" w:after="120" w:line="360" w:lineRule="auto"/>
        <w:jc w:val="both"/>
        <w:rPr>
          <w:rFonts w:ascii="Candara" w:hAnsi="Candara" w:eastAsia="Times New Roman" w:cs="Times New Roman"/>
          <w:sz w:val="24"/>
          <w:szCs w:val="24"/>
          <w:lang w:eastAsia="tr-TR"/>
        </w:rPr>
      </w:pPr>
    </w:p>
    <w:p w:rsidRPr="00EC6AC2" w:rsidR="005675A4" w:rsidP="264E886D" w:rsidRDefault="005675A4" w14:paraId="041F9F8B" w14:textId="7466D1AF">
      <w:pPr>
        <w:spacing w:before="120" w:after="120" w:line="360" w:lineRule="auto"/>
        <w:jc w:val="both"/>
        <w:rPr>
          <w:rFonts w:ascii="Candara" w:hAnsi="Candara" w:eastAsia="Times New Roman" w:cs="Times New Roman"/>
          <w:sz w:val="24"/>
          <w:szCs w:val="24"/>
          <w:lang w:eastAsia="tr-TR"/>
        </w:rPr>
      </w:pPr>
    </w:p>
    <w:p w:rsidRPr="00EC6AC2" w:rsidR="005675A4" w:rsidP="264E886D" w:rsidRDefault="005675A4" w14:paraId="27872C2C" w14:textId="77777777">
      <w:pPr>
        <w:spacing w:before="120" w:after="120" w:line="360" w:lineRule="auto"/>
        <w:jc w:val="both"/>
        <w:rPr>
          <w:rFonts w:ascii="Candara" w:hAnsi="Candara" w:eastAsia="Times New Roman"/>
          <w:sz w:val="24"/>
          <w:szCs w:val="24"/>
          <w:lang w:eastAsia="tr-TR"/>
        </w:rPr>
      </w:pPr>
    </w:p>
    <w:p w:rsidRPr="00EC6AC2" w:rsidR="001C1AB4" w:rsidP="264E886D" w:rsidRDefault="5CF16FC5" w14:paraId="497906AF" w14:textId="77ECD6CB">
      <w:pPr>
        <w:pStyle w:val="Balk2"/>
        <w:numPr>
          <w:ilvl w:val="1"/>
          <w:numId w:val="21"/>
        </w:numPr>
        <w:spacing w:line="360" w:lineRule="auto"/>
        <w:ind w:left="284" w:hanging="284"/>
        <w:rPr>
          <w:rFonts w:ascii="Candara" w:hAnsi="Candara" w:eastAsia="Candara" w:cs="Candara"/>
          <w:b/>
          <w:bCs/>
          <w:color w:val="auto"/>
          <w:sz w:val="24"/>
          <w:szCs w:val="24"/>
        </w:rPr>
      </w:pPr>
      <w:r w:rsidRPr="00EC6AC2">
        <w:rPr>
          <w:rStyle w:val="normaltextrun"/>
          <w:rFonts w:ascii="Candara" w:hAnsi="Candara" w:eastAsia="Candara" w:cs="Candara"/>
          <w:b/>
          <w:bCs/>
          <w:color w:val="auto"/>
          <w:sz w:val="24"/>
          <w:szCs w:val="24"/>
        </w:rPr>
        <w:lastRenderedPageBreak/>
        <w:t>Öğrencilerle Sürekli ve Düzenli İletişim</w:t>
      </w:r>
      <w:r w:rsidRPr="00EC6AC2">
        <w:rPr>
          <w:rStyle w:val="eop"/>
          <w:rFonts w:ascii="Candara" w:hAnsi="Candara" w:eastAsia="Candara" w:cs="Candara"/>
          <w:b/>
          <w:bCs/>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49"/>
        <w:gridCol w:w="8097"/>
      </w:tblGrid>
      <w:tr w:rsidRPr="00EC6AC2" w:rsidR="001C1AB4" w:rsidTr="264E886D" w14:paraId="1B14B774" w14:textId="77777777">
        <w:trPr>
          <w:trHeight w:val="1755"/>
        </w:trPr>
        <w:tc>
          <w:tcPr>
            <w:tcW w:w="1650" w:type="dxa"/>
            <w:tcBorders>
              <w:top w:val="nil"/>
              <w:left w:val="nil"/>
              <w:bottom w:val="nil"/>
              <w:right w:val="nil"/>
            </w:tcBorders>
            <w:shd w:val="clear" w:color="auto" w:fill="1F4E79" w:themeFill="accent5" w:themeFillShade="80"/>
            <w:hideMark/>
          </w:tcPr>
          <w:p w:rsidRPr="00EC6AC2" w:rsidR="001C1AB4" w:rsidP="264E886D" w:rsidRDefault="5CF16FC5" w14:paraId="37E7EC7C"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1C1AB4" w:rsidP="264E886D" w:rsidRDefault="5CF16FC5" w14:paraId="57681322"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1C1AB4" w:rsidP="264E886D" w:rsidRDefault="5CF16FC5" w14:paraId="4EB2E122"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15" w:type="dxa"/>
            <w:tcBorders>
              <w:top w:val="nil"/>
              <w:left w:val="nil"/>
              <w:bottom w:val="nil"/>
              <w:right w:val="nil"/>
            </w:tcBorders>
            <w:shd w:val="clear" w:color="auto" w:fill="DEEAF6" w:themeFill="accent5" w:themeFillTint="33"/>
            <w:hideMark/>
          </w:tcPr>
          <w:p w:rsidRPr="00EC6AC2" w:rsidR="001C1AB4" w:rsidP="264E886D" w:rsidRDefault="5CF16FC5" w14:paraId="3F73B0C4"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1C1AB4" w:rsidP="264E886D" w:rsidRDefault="5CF16FC5" w14:paraId="545119C2" w14:textId="77777777">
            <w:pPr>
              <w:spacing w:after="0" w:line="360" w:lineRule="auto"/>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sz w:val="24"/>
                <w:szCs w:val="24"/>
                <w:lang w:eastAsia="tr-TR"/>
              </w:rPr>
              <w:t xml:space="preserve">Tıp fakültesi öğrencileriyle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1C1AB4" w:rsidP="264E886D" w:rsidRDefault="5CF16FC5" w14:paraId="4655F70D"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TS.4.7.1.</w:t>
            </w:r>
            <w:r w:rsidRPr="00EC6AC2">
              <w:rPr>
                <w:rFonts w:ascii="Candara" w:hAnsi="Candara" w:eastAsia="Times New Roman" w:cs="Segoe UI"/>
                <w:sz w:val="24"/>
                <w:szCs w:val="24"/>
                <w:lang w:eastAsia="tr-TR"/>
              </w:rPr>
              <w:t xml:space="preserve"> Eğitimleri süresince güncel iletişim araç ve ortamları kullanarak sürekli ve düzenli etkileşim ortamı sağlamalıdır. </w:t>
            </w:r>
          </w:p>
          <w:p w:rsidRPr="00EC6AC2" w:rsidR="001C1AB4" w:rsidP="264E886D" w:rsidRDefault="5CF16FC5" w14:paraId="6AF383D0"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r>
    </w:tbl>
    <w:p w:rsidRPr="00EC6AC2" w:rsidR="001C1AB4" w:rsidP="264E886D" w:rsidRDefault="001C1AB4" w14:paraId="2863FAA7" w14:textId="1991EF56">
      <w:pPr>
        <w:spacing w:line="360" w:lineRule="auto"/>
        <w:rPr>
          <w:rFonts w:ascii="Candara" w:hAnsi="Candara"/>
          <w:sz w:val="24"/>
          <w:szCs w:val="24"/>
        </w:rPr>
      </w:pPr>
    </w:p>
    <w:p w:rsidRPr="00EC6AC2" w:rsidR="00F92143" w:rsidP="00F92143" w:rsidRDefault="04396906" w14:paraId="641E0E3A"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Fakültemiz öğrencileriyle iletişim e-posta, WhatsApp grupları, telefon, MEBİS, yüz yüze görüşmeler, web sitesi, sınıflardaki duyuru panoları ve oryantasyon eğitimleri ile sağlanmaktadır. E-posta yoluyla iletişim için fakülteye yeni başlayan her öğrenciye “ad.soyad@std.medipol.edu.tr” uzantılı resmi e-posta adresi verilmektedir. Öğrencilerin toplu olarak bilgilendirilmesini gerektiren konularda TF öğrencilerinin her dönemine özgü e-posta ve </w:t>
      </w:r>
      <w:proofErr w:type="spellStart"/>
      <w:r w:rsidRPr="00EC6AC2">
        <w:rPr>
          <w:rFonts w:ascii="Candara" w:hAnsi="Candara" w:eastAsia="Times New Roman" w:cs="Times New Roman"/>
          <w:sz w:val="24"/>
          <w:szCs w:val="24"/>
          <w:lang w:eastAsia="tr-TR"/>
        </w:rPr>
        <w:t>Whatsapp</w:t>
      </w:r>
      <w:proofErr w:type="spellEnd"/>
      <w:r w:rsidRPr="00EC6AC2">
        <w:rPr>
          <w:rFonts w:ascii="Candara" w:hAnsi="Candara" w:eastAsia="Times New Roman" w:cs="Times New Roman"/>
          <w:sz w:val="24"/>
          <w:szCs w:val="24"/>
          <w:lang w:eastAsia="tr-TR"/>
        </w:rPr>
        <w:t xml:space="preserve"> grupları oluşturularak kendileriyle iletişim sağlanmaktadır.</w:t>
      </w:r>
    </w:p>
    <w:p w:rsidRPr="00EC6AC2" w:rsidR="00F92143" w:rsidP="00F92143" w:rsidRDefault="65B8E822" w14:paraId="7014AD45" w14:textId="755C7CC1">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Öğrenciler, MEBİS üzerinden danışmanları ile iletişim kurabilmekte, kurul/staj seçimlerini yapabilmekte, sınav takvimleri ve sınav değerlendirme sonuçlarını öğrenebilmektedir. Transkript, öğrenci belgesi, ders içerikleri, geçici mezuniyet belgesi ve kayıt belgeleri sistem üzerinden talep edilebilmekte, değerlendirme anketleri doldurulabilmekte ve ders sunumlarına ulaşılabilmektedir (</w:t>
      </w:r>
      <w:r w:rsidRPr="00EC6AC2" w:rsidR="060CE81B">
        <w:rPr>
          <w:rFonts w:ascii="Candara" w:hAnsi="Candara" w:eastAsia="Times New Roman" w:cs="Times New Roman"/>
          <w:sz w:val="24"/>
          <w:szCs w:val="24"/>
          <w:lang w:eastAsia="tr-TR"/>
        </w:rPr>
        <w:t>EK_4.17)</w:t>
      </w:r>
    </w:p>
    <w:p w:rsidRPr="00EC6AC2" w:rsidR="00F92143" w:rsidP="264E886D" w:rsidRDefault="65B8E822" w14:paraId="644826FA"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Kavacık Güney Yerleşkesi ve Bağcılar Yerleşkesindeki Fakülte Sekreteryası, Fakülte Yönetimi, Öğrenci İşleri Bürosu ve Öğrenci Temsilcileri aracılığı ile öğrencilerle sürekli iletişim sağlanmaktadır. Öğrencilerimiz başvurularını bizzat yerleşkelere gelerek, dilekçe yazarak, e-posta yoluyla veya telefonla Kavacık Güney Yerleşkemizdeki Tıp Fakültesi Dekanlığına veya Bağcılar Yerleşkesindeki Dekanlık Ofisine yapabilmektedir.</w:t>
      </w:r>
    </w:p>
    <w:p w:rsidRPr="00EC6AC2" w:rsidR="00F92143" w:rsidP="00F92143" w:rsidRDefault="65B8E822" w14:paraId="3F0C28DA" w14:textId="3DCE7C62">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Dekan ve Koordinatörlerimizin öğrencilerle bir araya geldiği geribildirim toplantıları yapılmaktadır. Bu toplantılarda öğrencilerimizle yüz yüze görüşülerek, iletilen sorunlar çözüme kavuşturulmaktadır</w:t>
      </w:r>
      <w:r w:rsidRPr="00EC6AC2" w:rsidR="06FF58BE">
        <w:rPr>
          <w:rFonts w:ascii="Candara" w:hAnsi="Candara" w:eastAsia="Times New Roman" w:cs="Times New Roman"/>
          <w:sz w:val="24"/>
          <w:szCs w:val="24"/>
          <w:lang w:eastAsia="tr-TR"/>
        </w:rPr>
        <w:t xml:space="preserve">. </w:t>
      </w:r>
      <w:r w:rsidRPr="00EC6AC2">
        <w:rPr>
          <w:rFonts w:ascii="Candara" w:hAnsi="Candara" w:eastAsia="Times New Roman" w:cs="Times New Roman"/>
          <w:sz w:val="24"/>
          <w:szCs w:val="24"/>
          <w:lang w:eastAsia="tr-TR"/>
        </w:rPr>
        <w:t>Bu toplantılar en az yılda 1 kez, gereksinim duyulursa daha fazla yapılmaktadır.</w:t>
      </w:r>
    </w:p>
    <w:p w:rsidRPr="00EC6AC2" w:rsidR="00F92143" w:rsidP="00F92143" w:rsidRDefault="65B8E822" w14:paraId="5087F97A" w14:textId="1D63F355">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Her yıl 14 Mart Tıp Bayramı’nda Dönem I öğrencilerinin Beyaz Önlük Giyme Töreni gerçekleştirilerek öğretim üyeleri, öğrenciler ve öğrenci yakınlarının bir araya gelmesi sağlanmaktadır </w:t>
      </w:r>
      <w:r w:rsidRPr="00EC6AC2" w:rsidR="1D0BC858">
        <w:rPr>
          <w:rFonts w:ascii="Candara" w:hAnsi="Candara" w:eastAsia="Times New Roman" w:cs="Times New Roman"/>
          <w:sz w:val="24"/>
          <w:szCs w:val="24"/>
          <w:lang w:eastAsia="tr-TR"/>
        </w:rPr>
        <w:t>(EK_4.18)</w:t>
      </w:r>
    </w:p>
    <w:p w:rsidRPr="00EC6AC2" w:rsidR="00F92143" w:rsidP="00F92143" w:rsidRDefault="21935B27" w14:paraId="0B7AA5B3" w14:textId="5D254958">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lastRenderedPageBreak/>
        <w:t xml:space="preserve">İstanbul Medipol Üniversitesi </w:t>
      </w:r>
      <w:r w:rsidRPr="00EC6AC2" w:rsidR="0E8E0854">
        <w:rPr>
          <w:rFonts w:ascii="Candara" w:hAnsi="Candara" w:eastAsia="Times New Roman" w:cs="Times New Roman"/>
          <w:sz w:val="24"/>
          <w:szCs w:val="24"/>
          <w:lang w:eastAsia="tr-TR"/>
        </w:rPr>
        <w:t xml:space="preserve">Tıp </w:t>
      </w:r>
      <w:proofErr w:type="spellStart"/>
      <w:r w:rsidRPr="00EC6AC2" w:rsidR="0E8E0854">
        <w:rPr>
          <w:rFonts w:ascii="Candara" w:hAnsi="Candara" w:eastAsia="Times New Roman" w:cs="Times New Roman"/>
          <w:sz w:val="24"/>
          <w:szCs w:val="24"/>
          <w:lang w:eastAsia="tr-TR"/>
        </w:rPr>
        <w:t>Fakültesi</w:t>
      </w:r>
      <w:r w:rsidRPr="00EC6AC2">
        <w:rPr>
          <w:rFonts w:ascii="Candara" w:hAnsi="Candara" w:eastAsia="Times New Roman" w:cs="Times New Roman"/>
          <w:sz w:val="24"/>
          <w:szCs w:val="24"/>
          <w:lang w:eastAsia="tr-TR"/>
        </w:rPr>
        <w:t>’de</w:t>
      </w:r>
      <w:proofErr w:type="spellEnd"/>
      <w:r w:rsidRPr="00EC6AC2">
        <w:rPr>
          <w:rFonts w:ascii="Candara" w:hAnsi="Candara" w:eastAsia="Times New Roman" w:cs="Times New Roman"/>
          <w:sz w:val="24"/>
          <w:szCs w:val="24"/>
          <w:lang w:eastAsia="tr-TR"/>
        </w:rPr>
        <w:t xml:space="preserve"> öğrencilerle, her aşamada amfiler ve derslikler önündeki “Duyuru Panosu”, “Duyuru Ekranı” ve Üniversitemiz internet sayfası üzerinden sürekli ve düzenli iletişim sağlanmaktadır. Bunun yanı sıra sınıf temsilcileri ve okul temsilcisi kanalıyla da öğrencilerle iletişim sürdürülmektedir.</w:t>
      </w:r>
    </w:p>
    <w:p w:rsidRPr="00EC6AC2" w:rsidR="00F92143" w:rsidP="663087FD" w:rsidRDefault="65B8E822" w14:paraId="687D107E" w14:textId="43252DB2">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Fakültemize yeni başlayan öğrencilere ders yılının ilk haftasında, “Oryantasyon Haftası” programı uygulanmaktadır. Bu program çerçevesinde öğrencilere eğitim programı, kütüphane, yönetmelik ve yönergeler, sosyal ve kültürel olanaklar tanıtılmaktadır</w:t>
      </w:r>
      <w:r w:rsidRPr="00EC6AC2" w:rsidR="2BF7E8AE">
        <w:rPr>
          <w:rFonts w:ascii="Candara" w:hAnsi="Candara" w:eastAsia="Times New Roman" w:cs="Times New Roman"/>
          <w:sz w:val="24"/>
          <w:szCs w:val="24"/>
          <w:lang w:eastAsia="tr-TR"/>
        </w:rPr>
        <w:t>.</w:t>
      </w:r>
      <w:r w:rsidRPr="00EC6AC2">
        <w:rPr>
          <w:rFonts w:ascii="Candara" w:hAnsi="Candara" w:eastAsia="Times New Roman" w:cs="Times New Roman"/>
          <w:sz w:val="24"/>
          <w:szCs w:val="24"/>
          <w:lang w:eastAsia="tr-TR"/>
        </w:rPr>
        <w:t xml:space="preserve"> </w:t>
      </w:r>
    </w:p>
    <w:p w:rsidRPr="00EC6AC2" w:rsidR="00F92143" w:rsidP="663087FD" w:rsidRDefault="65B8E822" w14:paraId="0E977988" w14:textId="0A30E92C">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Bu açıklamalar doğrultusunda fakülte eğitim programımızın </w:t>
      </w:r>
      <w:r w:rsidRPr="00EC6AC2">
        <w:rPr>
          <w:rFonts w:ascii="Candara" w:hAnsi="Candara" w:eastAsia="Times New Roman"/>
          <w:b/>
          <w:bCs/>
          <w:sz w:val="24"/>
          <w:szCs w:val="24"/>
          <w:lang w:eastAsia="tr-TR"/>
        </w:rPr>
        <w:t xml:space="preserve">TS.4.7.1. </w:t>
      </w:r>
      <w:r w:rsidRPr="00EC6AC2">
        <w:rPr>
          <w:rFonts w:ascii="Candara" w:hAnsi="Candara" w:eastAsia="Times New Roman"/>
          <w:sz w:val="24"/>
          <w:szCs w:val="24"/>
          <w:lang w:eastAsia="tr-TR"/>
        </w:rPr>
        <w:t xml:space="preserve">standardını (tıp fakültesi öğrencileriyle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xml:space="preserve">; eğitimleri süresince güncel iletişim araç ve ortamları kullanarak sürekli ve düzenli etkileşim ortamı sağlamalıdır) </w:t>
      </w:r>
      <w:r w:rsidRPr="00EC6AC2">
        <w:rPr>
          <w:rFonts w:ascii="Candara" w:hAnsi="Candara" w:eastAsia="Times New Roman" w:cs="Times New Roman"/>
          <w:sz w:val="24"/>
          <w:szCs w:val="24"/>
          <w:lang w:eastAsia="tr-TR"/>
        </w:rPr>
        <w:t>karşıladığı düşüncesindeyiz.</w:t>
      </w:r>
    </w:p>
    <w:p w:rsidRPr="00EC6AC2" w:rsidR="001C1AB4" w:rsidP="264E886D" w:rsidRDefault="5CF16FC5" w14:paraId="61C8D170" w14:textId="77777777">
      <w:pPr>
        <w:pStyle w:val="ListeParagraf"/>
        <w:tabs>
          <w:tab w:val="left" w:pos="567"/>
          <w:tab w:val="left" w:pos="5395"/>
          <w:tab w:val="left" w:pos="7330"/>
        </w:tabs>
        <w:spacing w:before="240" w:line="360" w:lineRule="auto"/>
        <w:ind w:left="0"/>
        <w:rPr>
          <w:rFonts w:ascii="Candara" w:hAnsi="Candara"/>
          <w:b/>
          <w:bCs/>
          <w:sz w:val="24"/>
          <w:szCs w:val="24"/>
          <w:u w:val="single"/>
        </w:rPr>
      </w:pPr>
      <w:r w:rsidRPr="00EC6AC2">
        <w:rPr>
          <w:rFonts w:ascii="Candara" w:hAnsi="Candara"/>
          <w:b/>
          <w:bCs/>
          <w:sz w:val="24"/>
          <w:szCs w:val="24"/>
          <w:u w:val="single"/>
        </w:rPr>
        <w:t>UTEAK tarafından tanımlanan geliştirilmesi gereken yönler ve öneriler;</w:t>
      </w:r>
    </w:p>
    <w:p w:rsidRPr="00EC6AC2" w:rsidR="0019481C" w:rsidP="264E886D" w:rsidRDefault="629D81B8" w14:paraId="5005AD1D" w14:textId="77777777">
      <w:pPr>
        <w:pStyle w:val="NormalWeb"/>
        <w:tabs>
          <w:tab w:val="left" w:pos="709"/>
        </w:tabs>
        <w:spacing w:after="160" w:line="360" w:lineRule="auto"/>
        <w:jc w:val="both"/>
        <w:rPr>
          <w:rFonts w:ascii="Candara" w:hAnsi="Candara" w:eastAsia="Candara" w:cs="Candara"/>
        </w:rPr>
      </w:pPr>
      <w:proofErr w:type="spellStart"/>
      <w:r w:rsidRPr="00EC6AC2">
        <w:rPr>
          <w:rFonts w:ascii="Candara" w:hAnsi="Candara" w:eastAsia="Candara" w:cs="Candara"/>
        </w:rPr>
        <w:t>Önümüzdeki</w:t>
      </w:r>
      <w:proofErr w:type="spellEnd"/>
      <w:r w:rsidRPr="00EC6AC2">
        <w:rPr>
          <w:rFonts w:ascii="Candara" w:hAnsi="Candara" w:eastAsia="Candara" w:cs="Candara"/>
        </w:rPr>
        <w:t xml:space="preserve"> </w:t>
      </w:r>
      <w:proofErr w:type="spellStart"/>
      <w:proofErr w:type="gramStart"/>
      <w:r w:rsidRPr="00EC6AC2">
        <w:rPr>
          <w:rFonts w:ascii="Candara" w:hAnsi="Candara" w:eastAsia="Candara" w:cs="Candara"/>
        </w:rPr>
        <w:t>dönemde</w:t>
      </w:r>
      <w:proofErr w:type="spellEnd"/>
      <w:r w:rsidRPr="00EC6AC2">
        <w:rPr>
          <w:rFonts w:ascii="Candara" w:hAnsi="Candara" w:eastAsia="Candara" w:cs="Candara"/>
        </w:rPr>
        <w:t>;</w:t>
      </w:r>
      <w:proofErr w:type="gramEnd"/>
    </w:p>
    <w:p w:rsidRPr="00EC6AC2" w:rsidR="0019481C" w:rsidP="00630CC5" w:rsidRDefault="012FB4E4" w14:paraId="04CF0935" w14:textId="747A7013">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 xml:space="preserve">Öğrenci sayıları belirlenirken yabancı uyruklu ve yatay geçiş ile kabul edilecek öğrenci sayıları </w:t>
      </w:r>
      <w:r w:rsidRPr="00EC6AC2" w:rsidR="002C4049">
        <w:rPr>
          <w:rFonts w:ascii="Candara" w:hAnsi="Candara" w:eastAsia="Candara" w:cs="Candara"/>
          <w:sz w:val="24"/>
          <w:szCs w:val="24"/>
        </w:rPr>
        <w:t>göz önünde</w:t>
      </w:r>
      <w:r w:rsidRPr="00EC6AC2">
        <w:rPr>
          <w:rFonts w:ascii="Candara" w:hAnsi="Candara" w:eastAsia="Candara" w:cs="Candara"/>
          <w:sz w:val="24"/>
          <w:szCs w:val="24"/>
        </w:rPr>
        <w:t xml:space="preserve"> bulundurulması,</w:t>
      </w:r>
    </w:p>
    <w:p w:rsidRPr="00EC6AC2" w:rsidR="0019481C" w:rsidP="00630CC5" w:rsidRDefault="012FB4E4" w14:paraId="15A0D74D" w14:textId="77777777">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Tıp fakültelerinin öğrenci sayısındaki artış ve eğitime etkisi irdelenmesi,</w:t>
      </w:r>
    </w:p>
    <w:p w:rsidRPr="00EC6AC2" w:rsidR="0019481C" w:rsidP="00630CC5" w:rsidRDefault="012FB4E4" w14:paraId="56705C6B" w14:textId="77777777">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Eğitim ile ilgili kurullarda etkin öğrenci katılımının sağlanması ve kararlara katkılarının değerlendirilmesi,</w:t>
      </w:r>
    </w:p>
    <w:p w:rsidRPr="00EC6AC2" w:rsidR="0019481C" w:rsidP="00630CC5" w:rsidRDefault="012FB4E4" w14:paraId="2F965E99" w14:textId="77777777">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Akademik danışmanlığın tüm öğretim üyeleri ve öğrenciler tarafından yerine getirildiğinin izlenmesi,</w:t>
      </w:r>
    </w:p>
    <w:p w:rsidRPr="00EC6AC2" w:rsidR="0019481C" w:rsidP="00630CC5" w:rsidRDefault="012FB4E4" w14:paraId="36B7D25F" w14:textId="77777777">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Akademik danışmanlığın tüm öğretim üyeleri ve öğrenciler tarafından kullanımı ve sonuçları izlenmelidir.</w:t>
      </w:r>
    </w:p>
    <w:p w:rsidRPr="00EC6AC2" w:rsidR="0019481C" w:rsidP="00630CC5" w:rsidRDefault="012FB4E4" w14:paraId="450E6898" w14:textId="77777777">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Rehberlik ve danışmanlık hizmetlerinin tüm kampüslerde ulaşılabilir olmasının sağlanması,</w:t>
      </w:r>
    </w:p>
    <w:p w:rsidRPr="00EC6AC2" w:rsidR="0019481C" w:rsidP="00630CC5" w:rsidRDefault="012FB4E4" w14:paraId="54CF6024" w14:textId="77777777">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Öğrencilerin mezuniyet sonrası farklı çalışma alanları ve kariyer seçeneklerinin yer aldığı danışmanlık sistemi sağlanması,</w:t>
      </w:r>
    </w:p>
    <w:p w:rsidRPr="00EC6AC2" w:rsidR="0019481C" w:rsidP="00630CC5" w:rsidRDefault="012FB4E4" w14:paraId="32A82583" w14:textId="77777777">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Üniversitenin/Fakültenin sosyal, kültürel, sanatsal ve sportif olanaklarının tüm yerleşkelerde sağlanması ve yaygınlaştırılması,</w:t>
      </w:r>
    </w:p>
    <w:p w:rsidRPr="00EC6AC2" w:rsidR="0019481C" w:rsidP="00630CC5" w:rsidRDefault="012FB4E4" w14:paraId="77B3E3A9" w14:textId="77777777">
      <w:pPr>
        <w:pStyle w:val="ListeParagraf"/>
        <w:numPr>
          <w:ilvl w:val="0"/>
          <w:numId w:val="23"/>
        </w:numPr>
        <w:tabs>
          <w:tab w:val="left" w:pos="630"/>
          <w:tab w:val="left" w:pos="5395"/>
          <w:tab w:val="left" w:pos="7330"/>
        </w:tabs>
        <w:spacing w:before="240"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Öğrencilerin sosyal sorumluluk projelerine katılımları daha geniş ölçüde desteklenmesi, tüm öğrencilerin mutlaka katılımını sağlayan bir düzenleme yapılması,</w:t>
      </w:r>
    </w:p>
    <w:p w:rsidRPr="00EC6AC2" w:rsidR="0019481C" w:rsidP="00630CC5" w:rsidRDefault="012FB4E4" w14:paraId="4B31B8C3" w14:textId="77777777">
      <w:pPr>
        <w:pStyle w:val="ListeParagraf"/>
        <w:numPr>
          <w:ilvl w:val="0"/>
          <w:numId w:val="23"/>
        </w:numPr>
        <w:tabs>
          <w:tab w:val="left" w:pos="630"/>
          <w:tab w:val="left" w:pos="5395"/>
          <w:tab w:val="left" w:pos="7330"/>
        </w:tabs>
        <w:spacing w:before="24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lastRenderedPageBreak/>
        <w:t>Sosyal, kültürel, sanatsal ve sportif etkinliklere öğretim üyesi-öğrenci etkileşimini sağlayacak şekilde olanakların artırılması önerilmektedir.</w:t>
      </w:r>
    </w:p>
    <w:p w:rsidRPr="00EC6AC2" w:rsidR="001C1AB4" w:rsidP="264E886D" w:rsidRDefault="001C1AB4" w14:paraId="56AA1485" w14:textId="77777777">
      <w:pPr>
        <w:pStyle w:val="ListeParagraf"/>
        <w:tabs>
          <w:tab w:val="left" w:pos="567"/>
          <w:tab w:val="left" w:pos="5395"/>
          <w:tab w:val="left" w:pos="7330"/>
        </w:tabs>
        <w:spacing w:before="240" w:line="360" w:lineRule="auto"/>
        <w:ind w:left="0"/>
        <w:rPr>
          <w:rFonts w:ascii="Candara" w:hAnsi="Candara"/>
          <w:b/>
          <w:bCs/>
          <w:sz w:val="24"/>
          <w:szCs w:val="24"/>
          <w:u w:val="single"/>
        </w:rPr>
      </w:pPr>
    </w:p>
    <w:p w:rsidRPr="00EC6AC2" w:rsidR="001C1AB4" w:rsidP="264E886D" w:rsidRDefault="3B42DEB9" w14:paraId="55E2105A" w14:textId="77777777">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Kurum tarafından UTEAK önerileri doğrultusunda son üç yıl içinde gerçekleştirilen çalışmalar/uygulamalar/planlar ile ilgili açıklamalar</w:t>
      </w:r>
    </w:p>
    <w:p w:rsidRPr="00EC6AC2" w:rsidR="02807098" w:rsidP="663087FD" w:rsidRDefault="02807098" w14:paraId="61D3BED1" w14:textId="35C9D504">
      <w:pPr>
        <w:spacing w:before="120" w:after="120" w:line="331"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ÖSYM ile yerleşen öğrencilerin yanında Yabancı Uyruklu Öğrenci kontenjanından belirlenen esaslara göre Fakültemize yabancı öğrenci kabul edilmektedir </w:t>
      </w:r>
      <w:r w:rsidRPr="00EC6AC2" w:rsidR="00F449FC">
        <w:rPr>
          <w:rFonts w:ascii="Candara" w:hAnsi="Candara" w:eastAsia="Times New Roman" w:cs="Times New Roman"/>
          <w:sz w:val="24"/>
          <w:szCs w:val="24"/>
          <w:lang w:eastAsia="tr-TR"/>
        </w:rPr>
        <w:t>(EK_4.1,4.1a, 4.1b</w:t>
      </w:r>
      <w:proofErr w:type="gramStart"/>
      <w:r w:rsidRPr="00EC6AC2" w:rsidR="00F449FC">
        <w:rPr>
          <w:rFonts w:ascii="Candara" w:hAnsi="Candara" w:eastAsia="Times New Roman" w:cs="Times New Roman"/>
          <w:sz w:val="24"/>
          <w:szCs w:val="24"/>
          <w:lang w:eastAsia="tr-TR"/>
        </w:rPr>
        <w:t>).L</w:t>
      </w:r>
      <w:proofErr w:type="gramEnd"/>
    </w:p>
    <w:p w:rsidRPr="00EC6AC2" w:rsidR="02807098" w:rsidP="663087FD" w:rsidRDefault="02807098" w14:paraId="1CCEA5B8" w14:textId="08EA79AB">
      <w:pPr>
        <w:spacing w:before="120" w:after="120" w:line="331"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Fakültemize, yatay geçiş ile de öğrenci başvurabilmektedir. Yatay geçiş kontenjanı ile alınan öğrenciler 2011-2012 Eğitim-Öğretim yılından itibaren “Yükseköğretim Kurumlarında Ön-lisans ve Lisans Düzeyindeki Programlar Arasında Geçiş, Çift Ana-dal, Yan Dal ile Kurumlar Arası Kredi Transferi Yapılması Esaslarına İlişkin Yönetmelikte Değişiklik Yapılmasına Dair Yönetmelik” ve “İstanbul Medipol Üniversitesi Yatay Geçiş Yönergesi” kapsamında yurtiçi ve yurtdışındaki üniversitelerden kabul edilmektedir </w:t>
      </w:r>
      <w:r w:rsidRPr="00EC6AC2" w:rsidR="295DF9A3">
        <w:rPr>
          <w:rFonts w:ascii="Candara" w:hAnsi="Candara" w:eastAsia="Times New Roman" w:cs="Times New Roman"/>
          <w:sz w:val="24"/>
          <w:szCs w:val="24"/>
          <w:lang w:eastAsia="tr-TR"/>
        </w:rPr>
        <w:t>(</w:t>
      </w:r>
      <w:r w:rsidRPr="00EC6AC2" w:rsidR="6888784B">
        <w:rPr>
          <w:rFonts w:ascii="Candara" w:hAnsi="Candara" w:eastAsia="Times New Roman" w:cs="Times New Roman"/>
          <w:sz w:val="24"/>
          <w:szCs w:val="24"/>
          <w:lang w:eastAsia="tr-TR"/>
        </w:rPr>
        <w:t>EK_4.</w:t>
      </w:r>
      <w:proofErr w:type="gramStart"/>
      <w:r w:rsidRPr="00EC6AC2" w:rsidR="6888784B">
        <w:rPr>
          <w:rFonts w:ascii="Candara" w:hAnsi="Candara" w:eastAsia="Times New Roman" w:cs="Times New Roman"/>
          <w:sz w:val="24"/>
          <w:szCs w:val="24"/>
          <w:lang w:eastAsia="tr-TR"/>
        </w:rPr>
        <w:t>1a</w:t>
      </w:r>
      <w:proofErr w:type="gramEnd"/>
      <w:r w:rsidRPr="00EC6AC2" w:rsidR="3551F09A">
        <w:rPr>
          <w:rFonts w:ascii="Candara" w:hAnsi="Candara" w:eastAsia="Times New Roman" w:cs="Times New Roman"/>
          <w:sz w:val="24"/>
          <w:szCs w:val="24"/>
          <w:lang w:eastAsia="tr-TR"/>
        </w:rPr>
        <w:t>, 4.1b</w:t>
      </w:r>
      <w:r w:rsidRPr="00EC6AC2" w:rsidR="2AEB9568">
        <w:rPr>
          <w:rFonts w:ascii="Candara" w:hAnsi="Candara" w:eastAsia="Times New Roman" w:cs="Times New Roman"/>
          <w:sz w:val="24"/>
          <w:szCs w:val="24"/>
          <w:lang w:eastAsia="tr-TR"/>
        </w:rPr>
        <w:t>, EK_4.2)</w:t>
      </w:r>
      <w:r w:rsidRPr="00EC6AC2" w:rsidR="3A1F2765">
        <w:rPr>
          <w:rFonts w:ascii="Candara" w:hAnsi="Candara" w:eastAsia="Times New Roman" w:cs="Times New Roman"/>
          <w:sz w:val="24"/>
          <w:szCs w:val="24"/>
          <w:lang w:eastAsia="tr-TR"/>
        </w:rPr>
        <w:t>.</w:t>
      </w:r>
    </w:p>
    <w:p w:rsidRPr="00EC6AC2" w:rsidR="2A0876EB" w:rsidP="663087FD" w:rsidRDefault="2A0876EB" w14:paraId="458E99CF" w14:textId="54E09612">
      <w:pPr>
        <w:tabs>
          <w:tab w:val="left" w:pos="142"/>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color w:val="000000" w:themeColor="text1"/>
          <w:sz w:val="24"/>
          <w:szCs w:val="24"/>
        </w:rPr>
        <w:t>Eğitim komisyonlarında öğrenci temsiline dikkat edilmektedir. Eğitim komisyonları toplantılarına öğrenciler davet edilmekte ve katılımları sağlanmaktadır (</w:t>
      </w:r>
      <w:r w:rsidRPr="00EC6AC2">
        <w:rPr>
          <w:rFonts w:ascii="Candara" w:hAnsi="Candara" w:eastAsia="Candara" w:cs="Candara"/>
          <w:sz w:val="24"/>
          <w:szCs w:val="24"/>
        </w:rPr>
        <w:t>E</w:t>
      </w:r>
      <w:r w:rsidRPr="00EC6AC2" w:rsidR="7A3211EE">
        <w:rPr>
          <w:rFonts w:ascii="Candara" w:hAnsi="Candara" w:eastAsia="Candara" w:cs="Candara"/>
          <w:sz w:val="24"/>
          <w:szCs w:val="24"/>
        </w:rPr>
        <w:t>K_4.19, 4.19a, 4.19b, 4.19c, 4.19d, 4.19e</w:t>
      </w:r>
      <w:r w:rsidRPr="00EC6AC2">
        <w:rPr>
          <w:rFonts w:ascii="Candara" w:hAnsi="Candara" w:eastAsia="Candara" w:cs="Candara"/>
          <w:sz w:val="24"/>
          <w:szCs w:val="24"/>
        </w:rPr>
        <w:t>).</w:t>
      </w:r>
    </w:p>
    <w:p w:rsidRPr="00EC6AC2" w:rsidR="2A0876EB" w:rsidP="663087FD" w:rsidRDefault="2A0876EB" w14:paraId="2FFB3469" w14:textId="0EC12E3E">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TEÖK düzenli toplantı yapması konusunda teşvik edilmiş ve 2019-2020 eğitim öğretim yılında</w:t>
      </w:r>
      <w:r w:rsidRPr="00EC6AC2">
        <w:rPr>
          <w:rFonts w:ascii="Candara" w:hAnsi="Candara" w:eastAsia="Candara" w:cs="Candara"/>
          <w:color w:val="FF0000"/>
          <w:sz w:val="24"/>
          <w:szCs w:val="24"/>
        </w:rPr>
        <w:t xml:space="preserve"> </w:t>
      </w:r>
      <w:r w:rsidRPr="00EC6AC2">
        <w:rPr>
          <w:rFonts w:ascii="Candara" w:hAnsi="Candara" w:eastAsia="Candara" w:cs="Candara"/>
          <w:color w:val="000000" w:themeColor="text1"/>
          <w:sz w:val="24"/>
          <w:szCs w:val="24"/>
        </w:rPr>
        <w:t xml:space="preserve">3 adet toplantı yapmıştır </w:t>
      </w:r>
      <w:r w:rsidRPr="00EC6AC2" w:rsidR="6A7E8FF9">
        <w:rPr>
          <w:rFonts w:ascii="Candara" w:hAnsi="Candara" w:eastAsia="Candara" w:cs="Candara"/>
          <w:color w:val="000000" w:themeColor="text1"/>
          <w:sz w:val="24"/>
          <w:szCs w:val="24"/>
        </w:rPr>
        <w:t>(Ek_4.21</w:t>
      </w:r>
      <w:r w:rsidRPr="00EC6AC2">
        <w:rPr>
          <w:rFonts w:ascii="Candara" w:hAnsi="Candara" w:eastAsia="Candara" w:cs="Candara"/>
          <w:color w:val="000000" w:themeColor="text1"/>
          <w:sz w:val="24"/>
          <w:szCs w:val="24"/>
        </w:rPr>
        <w:t>).</w:t>
      </w:r>
      <w:r w:rsidRPr="00EC6AC2" w:rsidR="225EC3EA">
        <w:rPr>
          <w:rFonts w:ascii="Candara" w:hAnsi="Candara" w:eastAsia="Candara" w:cs="Candara"/>
          <w:color w:val="000000" w:themeColor="text1"/>
          <w:sz w:val="24"/>
          <w:szCs w:val="24"/>
        </w:rPr>
        <w:t xml:space="preserve"> (</w:t>
      </w:r>
      <w:r w:rsidRPr="00EC6AC2">
        <w:rPr>
          <w:rFonts w:ascii="Candara" w:hAnsi="Candara" w:eastAsia="Candara" w:cs="Candara"/>
          <w:sz w:val="24"/>
          <w:szCs w:val="24"/>
        </w:rPr>
        <w:t xml:space="preserve">Geçtiğimiz yıllarda danışmanlık sürecinde öğretim üyelerin arasında iş yükünün eşit olmaması nedeniyle aksaklıklar görülmesi üzerine, her öğretim üyesine </w:t>
      </w:r>
      <w:r w:rsidRPr="00EC6AC2">
        <w:rPr>
          <w:rFonts w:ascii="Candara" w:hAnsi="Candara" w:eastAsia="Candara" w:cs="Candara"/>
          <w:b/>
          <w:bCs/>
          <w:sz w:val="24"/>
          <w:szCs w:val="24"/>
        </w:rPr>
        <w:t>5-7</w:t>
      </w:r>
      <w:r w:rsidRPr="00EC6AC2">
        <w:rPr>
          <w:rFonts w:ascii="Candara" w:hAnsi="Candara" w:eastAsia="Candara" w:cs="Candara"/>
          <w:sz w:val="24"/>
          <w:szCs w:val="24"/>
        </w:rPr>
        <w:t xml:space="preserve"> arasında değişen öğrenci atana</w:t>
      </w:r>
      <w:r w:rsidRPr="00EC6AC2">
        <w:rPr>
          <w:rFonts w:ascii="Candara" w:hAnsi="Candara" w:eastAsia="Candara" w:cs="Candara"/>
          <w:color w:val="000000" w:themeColor="text1"/>
          <w:sz w:val="24"/>
          <w:szCs w:val="24"/>
        </w:rPr>
        <w:t>rak, danışman başına düşen öğrenci sayısının düşürülmesi sağlanmıştır (Ek_4.3). Kalite komisyonunca danışmanlık formları güncellenmiş ve belirli bir takip başlatılmıştır.</w:t>
      </w:r>
      <w:r w:rsidRPr="00EC6AC2" w:rsidR="7FACB769">
        <w:rPr>
          <w:rFonts w:ascii="Candara" w:hAnsi="Candara" w:eastAsia="Candara" w:cs="Candara"/>
          <w:color w:val="000000" w:themeColor="text1"/>
          <w:sz w:val="24"/>
          <w:szCs w:val="24"/>
        </w:rPr>
        <w:t xml:space="preserve"> </w:t>
      </w:r>
    </w:p>
    <w:p w:rsidRPr="00EC6AC2" w:rsidR="7FACB769" w:rsidP="663087FD" w:rsidRDefault="7FACB769" w14:paraId="11179F2E" w14:textId="01C0CC27">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Öğrenci danışmanlık süreçleri Rektörlük tarafından takip edilmekte ve </w:t>
      </w:r>
      <w:r w:rsidRPr="00EC6AC2" w:rsidR="7EB6D61B">
        <w:rPr>
          <w:rFonts w:ascii="Candara" w:hAnsi="Candara" w:eastAsia="Candara" w:cs="Candara"/>
          <w:color w:val="000000" w:themeColor="text1"/>
          <w:sz w:val="24"/>
          <w:szCs w:val="24"/>
        </w:rPr>
        <w:t xml:space="preserve">izlenerek Fakülte bazında raporlanmaktadır. Her öğretim üyesinden eğitim-öğretim dönemi başında danışmanı olduğu öğrencilerle toplu görüşme yapması ve </w:t>
      </w:r>
      <w:r w:rsidRPr="00EC6AC2" w:rsidR="5185E7B8">
        <w:rPr>
          <w:rFonts w:ascii="Candara" w:hAnsi="Candara" w:eastAsia="Candara" w:cs="Candara"/>
          <w:color w:val="000000" w:themeColor="text1"/>
          <w:sz w:val="24"/>
          <w:szCs w:val="24"/>
        </w:rPr>
        <w:t>belgelemesi istenmektedir. İlk görüşmede yapılacak oryantasyon sunumu ve danışmanlı</w:t>
      </w:r>
      <w:r w:rsidRPr="00EC6AC2" w:rsidR="511101EB">
        <w:rPr>
          <w:rFonts w:ascii="Candara" w:hAnsi="Candara" w:eastAsia="Candara" w:cs="Candara"/>
          <w:color w:val="000000" w:themeColor="text1"/>
          <w:sz w:val="24"/>
          <w:szCs w:val="24"/>
        </w:rPr>
        <w:t xml:space="preserve">k belgeleri standardize edilmiştir. </w:t>
      </w:r>
      <w:r w:rsidRPr="00EC6AC2" w:rsidR="5185E7B8">
        <w:rPr>
          <w:rFonts w:ascii="Candara" w:hAnsi="Candara" w:eastAsia="Candara" w:cs="Candara"/>
          <w:color w:val="000000" w:themeColor="text1"/>
          <w:sz w:val="24"/>
          <w:szCs w:val="24"/>
        </w:rPr>
        <w:t>Belgeler eğitim koordinasyon birimi tarafından toplanarak</w:t>
      </w:r>
      <w:r w:rsidRPr="00EC6AC2" w:rsidR="2C3C1431">
        <w:rPr>
          <w:rFonts w:ascii="Candara" w:hAnsi="Candara" w:eastAsia="Candara" w:cs="Candara"/>
          <w:color w:val="000000" w:themeColor="text1"/>
          <w:sz w:val="24"/>
          <w:szCs w:val="24"/>
        </w:rPr>
        <w:t xml:space="preserve"> Rektörlük makamına gönderilmekte ve süreç Kalite ofisi tarafından izlenmektedir.</w:t>
      </w:r>
    </w:p>
    <w:p w:rsidRPr="00EC6AC2" w:rsidR="034584BD" w:rsidP="663087FD" w:rsidRDefault="034584BD" w14:paraId="06D3AECD" w14:textId="670F17AA">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lastRenderedPageBreak/>
        <w:t xml:space="preserve">2020-2021 eğitim -öğretim döneminde TEAD tarafından da danışmanlık süreçleri ile ilişkili anket yapılmış ve sonuçları </w:t>
      </w:r>
      <w:r w:rsidRPr="00EC6AC2" w:rsidR="17483626">
        <w:rPr>
          <w:rFonts w:ascii="Candara" w:hAnsi="Candara" w:eastAsia="Candara" w:cs="Candara"/>
          <w:color w:val="000000" w:themeColor="text1"/>
          <w:sz w:val="24"/>
          <w:szCs w:val="24"/>
        </w:rPr>
        <w:t>i</w:t>
      </w:r>
      <w:r w:rsidRPr="00EC6AC2" w:rsidR="3579BAD3">
        <w:rPr>
          <w:rFonts w:ascii="Candara" w:hAnsi="Candara" w:eastAsia="Candara" w:cs="Candara"/>
          <w:color w:val="000000" w:themeColor="text1"/>
          <w:sz w:val="24"/>
          <w:szCs w:val="24"/>
        </w:rPr>
        <w:t xml:space="preserve">yileştirici faaliyet önerileri </w:t>
      </w:r>
      <w:proofErr w:type="gramStart"/>
      <w:r w:rsidRPr="00EC6AC2" w:rsidR="3579BAD3">
        <w:rPr>
          <w:rFonts w:ascii="Candara" w:hAnsi="Candara" w:eastAsia="Candara" w:cs="Candara"/>
          <w:color w:val="000000" w:themeColor="text1"/>
          <w:sz w:val="24"/>
          <w:szCs w:val="24"/>
        </w:rPr>
        <w:t>ile birlikte</w:t>
      </w:r>
      <w:proofErr w:type="gramEnd"/>
      <w:r w:rsidRPr="00EC6AC2" w:rsidR="3579BAD3">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Dekanlık makamı</w:t>
      </w:r>
      <w:r w:rsidRPr="00EC6AC2" w:rsidR="02DE62C4">
        <w:rPr>
          <w:rFonts w:ascii="Candara" w:hAnsi="Candara" w:eastAsia="Candara" w:cs="Candara"/>
          <w:color w:val="000000" w:themeColor="text1"/>
          <w:sz w:val="24"/>
          <w:szCs w:val="24"/>
        </w:rPr>
        <w:t>na raporlanmıştır</w:t>
      </w:r>
      <w:r w:rsidRPr="00EC6AC2" w:rsidR="749E303C">
        <w:rPr>
          <w:rFonts w:ascii="Candara" w:hAnsi="Candara" w:eastAsia="Candara" w:cs="Candara"/>
          <w:color w:val="000000" w:themeColor="text1"/>
          <w:sz w:val="24"/>
          <w:szCs w:val="24"/>
        </w:rPr>
        <w:t xml:space="preserve">. </w:t>
      </w:r>
      <w:r w:rsidRPr="00EC6AC2" w:rsidR="3B9359E3">
        <w:rPr>
          <w:rFonts w:ascii="Candara" w:hAnsi="Candara" w:eastAsia="Candara" w:cs="Candara"/>
          <w:color w:val="000000" w:themeColor="text1"/>
          <w:sz w:val="24"/>
          <w:szCs w:val="24"/>
        </w:rPr>
        <w:t>(EK_1.5, 1.6, 1.7)</w:t>
      </w:r>
    </w:p>
    <w:p w:rsidRPr="00EC6AC2" w:rsidR="2A0876EB" w:rsidP="663087FD" w:rsidRDefault="2A0876EB" w14:paraId="105D88AF" w14:textId="0BC048A3">
      <w:pPr>
        <w:spacing w:line="360" w:lineRule="auto"/>
        <w:jc w:val="both"/>
        <w:rPr>
          <w:rFonts w:ascii="Candara" w:hAnsi="Candara" w:eastAsia="Candara" w:cs="Candara"/>
          <w:sz w:val="24"/>
          <w:szCs w:val="24"/>
        </w:rPr>
      </w:pPr>
      <w:r w:rsidRPr="00EC6AC2">
        <w:rPr>
          <w:rFonts w:ascii="Candara" w:hAnsi="Candara" w:eastAsia="Candara" w:cs="Candara"/>
          <w:sz w:val="24"/>
          <w:szCs w:val="24"/>
        </w:rPr>
        <w:t>TEÖK organizasyonu ile Füruzan Sadıkoğlu Ortaokulu'nda Skolyoz tarama programı gerçekleştirilmiştir. Yapılan Skolyoz eğitim sonrası, 16 tıp fakültesi öğrencisi 04.02.2020 tarihinde okulda 135 öğrenci taramış ve 19 öğrenciyi skolyoz şüphesi/tanısı ile belirlemiş ve gerekli bilgilendirmeyi yapmıştır</w:t>
      </w:r>
      <w:r w:rsidRPr="00EC6AC2" w:rsidR="002C4049">
        <w:rPr>
          <w:rFonts w:ascii="Candara" w:hAnsi="Candara" w:eastAsia="Candara" w:cs="Candara"/>
          <w:sz w:val="24"/>
          <w:szCs w:val="24"/>
        </w:rPr>
        <w:t>.</w:t>
      </w:r>
      <w:r w:rsidRPr="00EC6AC2">
        <w:rPr>
          <w:rFonts w:ascii="Candara" w:hAnsi="Candara" w:eastAsia="Candara" w:cs="Candara"/>
          <w:sz w:val="24"/>
          <w:szCs w:val="24"/>
        </w:rPr>
        <w:t xml:space="preserve"> Skolyoz tarama etkinliğine katılacak öğrencilerin katılamadığı mikrobiyoloji uygulaması katılım öğrenciler için ayrıca başka bir tarihte yapılarak katılım desteklenmiştir. 22.04.2019 tarihinde tıp öğrencilerine Almanya'da İhtisas ve İstihdam Bilgilendirme Semineri yapılmış</w:t>
      </w:r>
      <w:r w:rsidRPr="00EC6AC2" w:rsidR="660C18BE">
        <w:rPr>
          <w:rFonts w:ascii="Candara" w:hAnsi="Candara" w:eastAsia="Candara" w:cs="Candara"/>
          <w:sz w:val="24"/>
          <w:szCs w:val="24"/>
        </w:rPr>
        <w:t>tır</w:t>
      </w:r>
      <w:r w:rsidRPr="00EC6AC2" w:rsidR="002C4049">
        <w:rPr>
          <w:rFonts w:ascii="Candara" w:hAnsi="Candara" w:eastAsia="Candara" w:cs="Candara"/>
          <w:b/>
          <w:bCs/>
          <w:sz w:val="24"/>
          <w:szCs w:val="24"/>
        </w:rPr>
        <w:t xml:space="preserve">. </w:t>
      </w:r>
      <w:r w:rsidRPr="00EC6AC2" w:rsidR="00D151CA">
        <w:rPr>
          <w:rFonts w:ascii="Candara" w:hAnsi="Candara" w:eastAsia="Candara" w:cs="Candara"/>
          <w:sz w:val="24"/>
          <w:szCs w:val="24"/>
        </w:rPr>
        <w:t>T</w:t>
      </w:r>
      <w:r w:rsidRPr="00EC6AC2">
        <w:rPr>
          <w:rFonts w:ascii="Candara" w:hAnsi="Candara" w:eastAsia="Candara" w:cs="Candara"/>
          <w:sz w:val="24"/>
          <w:szCs w:val="24"/>
        </w:rPr>
        <w:t xml:space="preserve">ıp Eğitimi Öğrenci Kurulu (TEÖK) tarafından SİNAPS dergisi </w:t>
      </w:r>
      <w:proofErr w:type="gramStart"/>
      <w:r w:rsidRPr="00EC6AC2">
        <w:rPr>
          <w:rFonts w:ascii="Candara" w:hAnsi="Candara" w:eastAsia="Candara" w:cs="Candara"/>
          <w:sz w:val="24"/>
          <w:szCs w:val="24"/>
        </w:rPr>
        <w:t xml:space="preserve">hazırlanmıştır </w:t>
      </w:r>
      <w:r w:rsidRPr="00EC6AC2" w:rsidR="002C4049">
        <w:rPr>
          <w:rFonts w:ascii="Candara" w:hAnsi="Candara" w:eastAsia="Candara" w:cs="Candara"/>
          <w:sz w:val="24"/>
          <w:szCs w:val="24"/>
        </w:rPr>
        <w:t>.</w:t>
      </w:r>
      <w:proofErr w:type="gramEnd"/>
    </w:p>
    <w:p w:rsidRPr="00EC6AC2" w:rsidR="2A0876EB" w:rsidP="663087FD" w:rsidRDefault="2A0876EB" w14:paraId="4080AB9B" w14:textId="3E2E5149">
      <w:pPr>
        <w:spacing w:line="360" w:lineRule="auto"/>
        <w:jc w:val="both"/>
        <w:rPr>
          <w:rFonts w:ascii="Candara" w:hAnsi="Candara" w:eastAsia="Candara" w:cs="Candara"/>
          <w:sz w:val="24"/>
          <w:szCs w:val="24"/>
        </w:rPr>
      </w:pPr>
      <w:r w:rsidRPr="00EC6AC2">
        <w:rPr>
          <w:rFonts w:ascii="Candara" w:hAnsi="Candara" w:eastAsia="Candara" w:cs="Candara"/>
          <w:sz w:val="24"/>
          <w:szCs w:val="24"/>
        </w:rPr>
        <w:t>Ayrıca TURKMISC öğrencileri Organ Bağışı Saha Etkinliği, HIV Sahası, 4. Lora Eğitim Kampı, Diyabet Konferansı, Diyabet Saha Etkinliği, Prostat Çalışması, Dünya Temizlik Günü Heybeliada, HIV Eğitimi, Medipol T</w:t>
      </w:r>
      <w:r w:rsidRPr="00EC6AC2" w:rsidR="002C4049">
        <w:rPr>
          <w:rFonts w:ascii="Candara" w:hAnsi="Candara" w:eastAsia="Candara" w:cs="Candara"/>
          <w:sz w:val="24"/>
          <w:szCs w:val="24"/>
        </w:rPr>
        <w:t>ÖB</w:t>
      </w:r>
      <w:r w:rsidRPr="00EC6AC2">
        <w:rPr>
          <w:rFonts w:ascii="Candara" w:hAnsi="Candara" w:eastAsia="Candara" w:cs="Candara"/>
          <w:sz w:val="24"/>
          <w:szCs w:val="24"/>
        </w:rPr>
        <w:t xml:space="preserve"> Kahvaltı, T4PE LORE Eğitimi, TURKMISC</w:t>
      </w:r>
      <w:r w:rsidRPr="00EC6AC2" w:rsidR="620B4F72">
        <w:rPr>
          <w:rFonts w:ascii="Candara" w:hAnsi="Candara" w:eastAsia="Candara" w:cs="Candara"/>
          <w:sz w:val="24"/>
          <w:szCs w:val="24"/>
          <w:u w:val="single"/>
        </w:rPr>
        <w:t xml:space="preserve"> </w:t>
      </w:r>
      <w:r w:rsidRPr="00EC6AC2">
        <w:rPr>
          <w:rFonts w:ascii="Candara" w:hAnsi="Candara" w:eastAsia="Candara" w:cs="Candara"/>
          <w:sz w:val="24"/>
          <w:szCs w:val="24"/>
        </w:rPr>
        <w:t>Kurultayı Tokat, Tekirdağ Bölge Toplantısı programları gerçekleştirilmiştir</w:t>
      </w:r>
      <w:r w:rsidRPr="00EC6AC2" w:rsidR="002C4049">
        <w:rPr>
          <w:rFonts w:ascii="Candara" w:hAnsi="Candara" w:eastAsia="Candara" w:cs="Candara"/>
          <w:strike/>
          <w:sz w:val="24"/>
          <w:szCs w:val="24"/>
        </w:rPr>
        <w:t>.</w:t>
      </w:r>
    </w:p>
    <w:p w:rsidRPr="00EC6AC2" w:rsidR="1F6554CE" w:rsidP="663087FD" w:rsidRDefault="1F6554CE" w14:paraId="72F56DDF" w14:textId="6EAECD0A">
      <w:pPr>
        <w:pStyle w:val="Stil2"/>
        <w:numPr>
          <w:ilvl w:val="1"/>
          <w:numId w:val="0"/>
        </w:numPr>
        <w:rPr>
          <w:b w:val="0"/>
          <w:sz w:val="24"/>
          <w:szCs w:val="24"/>
        </w:rPr>
      </w:pPr>
      <w:r w:rsidRPr="00EC6AC2">
        <w:rPr>
          <w:rFonts w:cstheme="minorBidi"/>
          <w:b w:val="0"/>
          <w:sz w:val="24"/>
          <w:szCs w:val="24"/>
        </w:rPr>
        <w:t xml:space="preserve">Medipol Tıp Öğrenci Birliği (TÖB) sosyal sorumluluk çerçeveleri kapsamında 1-3 Şubat 2022 tarihlerinde 204 kişiye </w:t>
      </w:r>
      <w:r w:rsidRPr="00EC6AC2" w:rsidR="002C4049">
        <w:rPr>
          <w:rFonts w:cstheme="minorBidi"/>
          <w:b w:val="0"/>
          <w:sz w:val="24"/>
          <w:szCs w:val="24"/>
        </w:rPr>
        <w:t>işaret</w:t>
      </w:r>
      <w:r w:rsidRPr="00EC6AC2">
        <w:rPr>
          <w:rFonts w:cstheme="minorBidi"/>
          <w:b w:val="0"/>
          <w:sz w:val="24"/>
          <w:szCs w:val="24"/>
        </w:rPr>
        <w:t xml:space="preserve"> dili eğitimi, 28 ve 29 Nisan 2022 tarihlerinde yaklaşık 400 kişiye 70 öğrencinin katılımı ile ‘Sağlıklı Beslen, Kaliteli Yaşa’’ saha etkinliği ve </w:t>
      </w:r>
      <w:r w:rsidRPr="00EC6AC2">
        <w:rPr>
          <w:b w:val="0"/>
          <w:sz w:val="24"/>
          <w:szCs w:val="24"/>
        </w:rPr>
        <w:t>‘’Unutmayın ki Depresyonun En Şiddetlisi Bile Tedavi Edilebilir’’ Saha Etkinliği gerçekleştirilmiştir. (</w:t>
      </w:r>
      <w:r w:rsidRPr="00EC6AC2" w:rsidR="2F043FD5">
        <w:rPr>
          <w:b w:val="0"/>
          <w:sz w:val="24"/>
          <w:szCs w:val="24"/>
        </w:rPr>
        <w:t>EK_4.22</w:t>
      </w:r>
      <w:r w:rsidRPr="00EC6AC2" w:rsidR="7B5D0D84">
        <w:rPr>
          <w:b w:val="0"/>
          <w:sz w:val="24"/>
          <w:szCs w:val="24"/>
        </w:rPr>
        <w:t>, 4.22a</w:t>
      </w:r>
      <w:r w:rsidRPr="00EC6AC2" w:rsidR="2F043FD5">
        <w:rPr>
          <w:b w:val="0"/>
          <w:sz w:val="24"/>
          <w:szCs w:val="24"/>
        </w:rPr>
        <w:t>)</w:t>
      </w:r>
    </w:p>
    <w:p w:rsidRPr="00EC6AC2" w:rsidR="1F6554CE" w:rsidP="663087FD" w:rsidRDefault="1F6554CE" w14:paraId="54545110" w14:textId="01EF9FEE">
      <w:pPr>
        <w:pStyle w:val="Stil2"/>
        <w:numPr>
          <w:ilvl w:val="1"/>
          <w:numId w:val="0"/>
        </w:numPr>
        <w:rPr>
          <w:rFonts w:eastAsia="Candara" w:cs="Candara"/>
          <w:b w:val="0"/>
          <w:sz w:val="24"/>
          <w:szCs w:val="24"/>
        </w:rPr>
      </w:pPr>
      <w:r w:rsidRPr="00EC6AC2">
        <w:rPr>
          <w:rFonts w:eastAsia="Candara" w:cs="Candara"/>
          <w:b w:val="0"/>
          <w:sz w:val="24"/>
          <w:szCs w:val="24"/>
        </w:rPr>
        <w:t xml:space="preserve">Ayrıca EMSA Avrupa entegrasyonu ve tıp topluluğu Halk </w:t>
      </w:r>
      <w:proofErr w:type="spellStart"/>
      <w:r w:rsidRPr="00EC6AC2">
        <w:rPr>
          <w:rFonts w:eastAsia="Candara" w:cs="Candara"/>
          <w:b w:val="0"/>
          <w:sz w:val="24"/>
          <w:szCs w:val="24"/>
        </w:rPr>
        <w:t>pillarları</w:t>
      </w:r>
      <w:proofErr w:type="spellEnd"/>
      <w:r w:rsidRPr="00EC6AC2">
        <w:rPr>
          <w:rFonts w:eastAsia="Candara" w:cs="Candara"/>
          <w:b w:val="0"/>
          <w:sz w:val="24"/>
          <w:szCs w:val="24"/>
        </w:rPr>
        <w:t xml:space="preserve"> kapsamında 7 Nisan 2022’de kanser anketi çalışmasına 176 tıp öğrencimiz ve zararlı alışkanlıklar anketine 175 öğrencimiz katılmıştır.</w:t>
      </w:r>
      <w:r w:rsidRPr="00EC6AC2" w:rsidR="2A2A3B73">
        <w:rPr>
          <w:rFonts w:eastAsia="Candara" w:cs="Candara"/>
          <w:b w:val="0"/>
          <w:sz w:val="24"/>
          <w:szCs w:val="24"/>
        </w:rPr>
        <w:t xml:space="preserve"> (EK_4.22b, 4.22c)</w:t>
      </w:r>
    </w:p>
    <w:p w:rsidRPr="00EC6AC2" w:rsidR="001C1AB4" w:rsidP="264E886D" w:rsidRDefault="001C1AB4" w14:paraId="7CF37004" w14:textId="77777777">
      <w:pPr>
        <w:tabs>
          <w:tab w:val="left" w:pos="142"/>
          <w:tab w:val="left" w:pos="630"/>
          <w:tab w:val="left" w:pos="5395"/>
          <w:tab w:val="left" w:pos="7330"/>
        </w:tabs>
        <w:spacing w:after="0" w:line="360" w:lineRule="auto"/>
        <w:jc w:val="both"/>
        <w:rPr>
          <w:rFonts w:ascii="Candara" w:hAnsi="Candara"/>
          <w:b/>
          <w:bCs/>
          <w:u w:val="single"/>
        </w:rPr>
      </w:pPr>
    </w:p>
    <w:p w:rsidRPr="00EC6AC2" w:rsidR="001C1AB4" w:rsidP="663087FD" w:rsidRDefault="001C1AB4" w14:paraId="6E3D420A" w14:textId="4EDB99A0">
      <w:pPr>
        <w:tabs>
          <w:tab w:val="left" w:pos="142"/>
          <w:tab w:val="left" w:pos="630"/>
          <w:tab w:val="left" w:pos="5395"/>
          <w:tab w:val="left" w:pos="7330"/>
        </w:tabs>
        <w:spacing w:after="0" w:line="360" w:lineRule="auto"/>
        <w:ind w:left="284" w:hanging="284"/>
        <w:jc w:val="both"/>
        <w:rPr>
          <w:rFonts w:ascii="Candara" w:hAnsi="Candara"/>
          <w:b/>
          <w:bCs/>
          <w:sz w:val="24"/>
          <w:szCs w:val="24"/>
          <w:u w:val="single"/>
        </w:rPr>
      </w:pPr>
    </w:p>
    <w:p w:rsidRPr="00EC6AC2" w:rsidR="001C1AB4" w:rsidP="264E886D" w:rsidRDefault="3B42DEB9" w14:paraId="3F1B5F3C" w14:textId="77777777">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 xml:space="preserve">Belgeler </w:t>
      </w:r>
    </w:p>
    <w:p w:rsidRPr="00EC6AC2" w:rsidR="00321B43" w:rsidP="00FA114C" w:rsidRDefault="00000000" w14:paraId="632DDD95" w14:textId="03CD35DE">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62">
        <w:r w:rsidRPr="00EC6AC2" w:rsidR="00321B43">
          <w:rPr>
            <w:rStyle w:val="Kpr"/>
            <w:rFonts w:ascii="Candara" w:hAnsi="Candara"/>
            <w:sz w:val="24"/>
            <w:szCs w:val="24"/>
          </w:rPr>
          <w:t>EK_4.1</w:t>
        </w:r>
      </w:hyperlink>
      <w:r w:rsidRPr="00EC6AC2" w:rsidR="00321B43">
        <w:rPr>
          <w:rFonts w:ascii="Candara" w:hAnsi="Candara"/>
          <w:sz w:val="24"/>
          <w:szCs w:val="24"/>
        </w:rPr>
        <w:t>- Yurt Dışında Öğrenci Kabulüne İlişkin Yönerge</w:t>
      </w:r>
    </w:p>
    <w:p w:rsidRPr="00EC6AC2" w:rsidR="00321B43" w:rsidP="00FA114C" w:rsidRDefault="00000000" w14:paraId="495FFAC6" w14:textId="72983D05">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63">
        <w:r w:rsidRPr="00EC6AC2" w:rsidR="00321B43">
          <w:rPr>
            <w:rStyle w:val="Kpr"/>
            <w:rFonts w:ascii="Candara" w:hAnsi="Candara"/>
            <w:sz w:val="24"/>
            <w:szCs w:val="24"/>
          </w:rPr>
          <w:t>EK_4.</w:t>
        </w:r>
        <w:proofErr w:type="gramStart"/>
        <w:r w:rsidRPr="00EC6AC2" w:rsidR="00321B43">
          <w:rPr>
            <w:rStyle w:val="Kpr"/>
            <w:rFonts w:ascii="Candara" w:hAnsi="Candara"/>
            <w:sz w:val="24"/>
            <w:szCs w:val="24"/>
          </w:rPr>
          <w:t>1a</w:t>
        </w:r>
        <w:proofErr w:type="gramEnd"/>
      </w:hyperlink>
      <w:r w:rsidRPr="00EC6AC2" w:rsidR="00321B43">
        <w:rPr>
          <w:rFonts w:ascii="Candara" w:hAnsi="Candara"/>
          <w:sz w:val="24"/>
          <w:szCs w:val="24"/>
        </w:rPr>
        <w:t>- IMU Yatay Geçiş Yönergesi</w:t>
      </w:r>
    </w:p>
    <w:p w:rsidRPr="00EC6AC2" w:rsidR="00321B43" w:rsidP="00FA114C" w:rsidRDefault="00000000" w14:paraId="3F11F851" w14:textId="5569CB92">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64">
        <w:r w:rsidRPr="00EC6AC2" w:rsidR="00321B43">
          <w:rPr>
            <w:rStyle w:val="Kpr"/>
            <w:rFonts w:ascii="Candara" w:hAnsi="Candara"/>
            <w:sz w:val="24"/>
            <w:szCs w:val="24"/>
          </w:rPr>
          <w:t>EK_4.1b</w:t>
        </w:r>
      </w:hyperlink>
      <w:r w:rsidRPr="00EC6AC2" w:rsidR="00321B43">
        <w:rPr>
          <w:rFonts w:ascii="Candara" w:hAnsi="Candara"/>
          <w:sz w:val="24"/>
          <w:szCs w:val="24"/>
        </w:rPr>
        <w:t>- Yatay Geçiş Komisyonunun Kurulması</w:t>
      </w:r>
    </w:p>
    <w:p w:rsidRPr="00EC6AC2" w:rsidR="00321B43" w:rsidP="00FA114C" w:rsidRDefault="00000000" w14:paraId="78981472" w14:textId="56B38976">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65">
        <w:r w:rsidRPr="00EC6AC2" w:rsidR="00321B43">
          <w:rPr>
            <w:rStyle w:val="Kpr"/>
            <w:rFonts w:ascii="Candara" w:hAnsi="Candara"/>
            <w:sz w:val="24"/>
            <w:szCs w:val="24"/>
          </w:rPr>
          <w:t>EK_4.2</w:t>
        </w:r>
      </w:hyperlink>
      <w:r w:rsidRPr="00EC6AC2" w:rsidR="00321B43">
        <w:rPr>
          <w:rFonts w:ascii="Candara" w:hAnsi="Candara"/>
          <w:sz w:val="24"/>
          <w:szCs w:val="24"/>
        </w:rPr>
        <w:t>- Yüksek Öğretim Kurumlarında Geçiş Esaslarına İlişkin Yönetmelik</w:t>
      </w:r>
    </w:p>
    <w:p w:rsidRPr="00EC6AC2" w:rsidR="00321B43" w:rsidP="00FA114C" w:rsidRDefault="00000000" w14:paraId="608972BA" w14:textId="40AD6383">
      <w:pPr>
        <w:pStyle w:val="Default"/>
        <w:numPr>
          <w:ilvl w:val="0"/>
          <w:numId w:val="52"/>
        </w:numPr>
        <w:tabs>
          <w:tab w:val="left" w:pos="426"/>
        </w:tabs>
        <w:spacing w:line="360" w:lineRule="auto"/>
        <w:rPr>
          <w:rFonts w:ascii="Candara" w:hAnsi="Candara"/>
        </w:rPr>
      </w:pPr>
      <w:hyperlink w:history="1" r:id="rId166">
        <w:r w:rsidRPr="00EC6AC2" w:rsidR="00321B43">
          <w:rPr>
            <w:rStyle w:val="Kpr"/>
            <w:rFonts w:ascii="Candara" w:hAnsi="Candara"/>
          </w:rPr>
          <w:t>EK_4.3</w:t>
        </w:r>
      </w:hyperlink>
      <w:r w:rsidRPr="00EC6AC2" w:rsidR="00321B43">
        <w:rPr>
          <w:rFonts w:ascii="Candara" w:hAnsi="Candara"/>
        </w:rPr>
        <w:t xml:space="preserve">- Fakülte Kurul Kararı – </w:t>
      </w:r>
      <w:proofErr w:type="spellStart"/>
      <w:r w:rsidRPr="00EC6AC2" w:rsidR="00321B43">
        <w:rPr>
          <w:rFonts w:ascii="Candara" w:hAnsi="Candara"/>
        </w:rPr>
        <w:t>İntörnlük</w:t>
      </w:r>
      <w:proofErr w:type="spellEnd"/>
      <w:r w:rsidRPr="00EC6AC2" w:rsidR="00321B43">
        <w:rPr>
          <w:rFonts w:ascii="Candara" w:hAnsi="Candara"/>
        </w:rPr>
        <w:t xml:space="preserve"> Hakkında olan Rektörlük Yazısı (19.06.2018)</w:t>
      </w:r>
    </w:p>
    <w:p w:rsidRPr="00EC6AC2" w:rsidR="00321B43" w:rsidP="00FA114C" w:rsidRDefault="00000000" w14:paraId="57F1A670" w14:textId="56CF64CA">
      <w:pPr>
        <w:pStyle w:val="Default"/>
        <w:numPr>
          <w:ilvl w:val="0"/>
          <w:numId w:val="52"/>
        </w:numPr>
        <w:tabs>
          <w:tab w:val="left" w:pos="426"/>
        </w:tabs>
        <w:spacing w:line="360" w:lineRule="auto"/>
        <w:rPr>
          <w:rFonts w:ascii="Candara" w:hAnsi="Candara"/>
        </w:rPr>
      </w:pPr>
      <w:hyperlink w:history="1" r:id="rId167">
        <w:r w:rsidRPr="00EC6AC2" w:rsidR="00321B43">
          <w:rPr>
            <w:rStyle w:val="Kpr"/>
            <w:rFonts w:ascii="Candara" w:hAnsi="Candara"/>
          </w:rPr>
          <w:t>EK_4.</w:t>
        </w:r>
        <w:proofErr w:type="gramStart"/>
        <w:r w:rsidRPr="00EC6AC2" w:rsidR="00321B43">
          <w:rPr>
            <w:rStyle w:val="Kpr"/>
            <w:rFonts w:ascii="Candara" w:hAnsi="Candara"/>
          </w:rPr>
          <w:t>3a</w:t>
        </w:r>
        <w:proofErr w:type="gramEnd"/>
      </w:hyperlink>
      <w:r w:rsidRPr="00EC6AC2" w:rsidR="00321B43">
        <w:rPr>
          <w:rFonts w:ascii="Candara" w:hAnsi="Candara"/>
        </w:rPr>
        <w:t xml:space="preserve">- Fakülte Kurul Kararı Yazısı </w:t>
      </w:r>
    </w:p>
    <w:p w:rsidRPr="00EC6AC2" w:rsidR="00321B43" w:rsidP="00FA114C" w:rsidRDefault="00000000" w14:paraId="58B985A7" w14:textId="6D5A8F2B">
      <w:pPr>
        <w:pStyle w:val="Default"/>
        <w:numPr>
          <w:ilvl w:val="0"/>
          <w:numId w:val="52"/>
        </w:numPr>
        <w:tabs>
          <w:tab w:val="left" w:pos="426"/>
        </w:tabs>
        <w:spacing w:line="360" w:lineRule="auto"/>
        <w:rPr>
          <w:rFonts w:ascii="Candara" w:hAnsi="Candara"/>
        </w:rPr>
      </w:pPr>
      <w:hyperlink w:history="1" r:id="rId168">
        <w:r w:rsidRPr="00EC6AC2" w:rsidR="00321B43">
          <w:rPr>
            <w:rStyle w:val="Kpr"/>
            <w:rFonts w:ascii="Candara" w:hAnsi="Candara"/>
          </w:rPr>
          <w:t>EK_4.3b</w:t>
        </w:r>
      </w:hyperlink>
      <w:r w:rsidRPr="00EC6AC2" w:rsidR="00321B43">
        <w:rPr>
          <w:rFonts w:ascii="Candara" w:hAnsi="Candara"/>
        </w:rPr>
        <w:t xml:space="preserve">- </w:t>
      </w:r>
      <w:r w:rsidRPr="00EC6AC2" w:rsidR="0065149F">
        <w:rPr>
          <w:rFonts w:ascii="Candara" w:hAnsi="Candara"/>
        </w:rPr>
        <w:t xml:space="preserve">Fakülte Kurul Kararı – </w:t>
      </w:r>
      <w:proofErr w:type="spellStart"/>
      <w:r w:rsidRPr="00EC6AC2" w:rsidR="0065149F">
        <w:rPr>
          <w:rFonts w:ascii="Candara" w:hAnsi="Candara"/>
        </w:rPr>
        <w:t>İntörn</w:t>
      </w:r>
      <w:proofErr w:type="spellEnd"/>
      <w:r w:rsidRPr="00EC6AC2" w:rsidR="0065149F">
        <w:rPr>
          <w:rFonts w:ascii="Candara" w:hAnsi="Candara"/>
        </w:rPr>
        <w:t xml:space="preserve"> Çalışma Usul ve Esasları</w:t>
      </w:r>
    </w:p>
    <w:p w:rsidRPr="00EC6AC2" w:rsidR="00321B43" w:rsidP="00FA114C" w:rsidRDefault="00000000" w14:paraId="071441EC" w14:textId="3A0962EC">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69">
        <w:r w:rsidRPr="00EC6AC2" w:rsidR="00321B43">
          <w:rPr>
            <w:rStyle w:val="Kpr"/>
            <w:rFonts w:ascii="Candara" w:hAnsi="Candara"/>
            <w:sz w:val="24"/>
            <w:szCs w:val="24"/>
          </w:rPr>
          <w:t>EK_4.4</w:t>
        </w:r>
      </w:hyperlink>
      <w:r w:rsidRPr="00EC6AC2" w:rsidR="00321B43">
        <w:rPr>
          <w:rFonts w:ascii="Candara" w:hAnsi="Candara"/>
          <w:sz w:val="24"/>
          <w:szCs w:val="24"/>
        </w:rPr>
        <w:t>-</w:t>
      </w:r>
      <w:r w:rsidRPr="00EC6AC2" w:rsidR="0065149F">
        <w:rPr>
          <w:rFonts w:ascii="Candara" w:hAnsi="Candara"/>
          <w:sz w:val="24"/>
          <w:szCs w:val="24"/>
        </w:rPr>
        <w:t xml:space="preserve"> IMU Disiplin Soruşturma Usul ve Esasları </w:t>
      </w:r>
    </w:p>
    <w:p w:rsidRPr="00EC6AC2" w:rsidR="00321B43" w:rsidP="00FA114C" w:rsidRDefault="00000000" w14:paraId="3FF80C40" w14:textId="1524BF38">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0">
        <w:r w:rsidRPr="00EC6AC2" w:rsidR="00321B43">
          <w:rPr>
            <w:rStyle w:val="Kpr"/>
            <w:rFonts w:ascii="Candara" w:hAnsi="Candara"/>
            <w:sz w:val="24"/>
            <w:szCs w:val="24"/>
          </w:rPr>
          <w:t>EK_4.</w:t>
        </w:r>
        <w:r w:rsidRPr="00EC6AC2" w:rsidR="0065149F">
          <w:rPr>
            <w:rStyle w:val="Kpr"/>
            <w:rFonts w:ascii="Candara" w:hAnsi="Candara"/>
            <w:sz w:val="24"/>
            <w:szCs w:val="24"/>
          </w:rPr>
          <w:t>5</w:t>
        </w:r>
      </w:hyperlink>
      <w:r w:rsidRPr="00EC6AC2" w:rsidR="0065149F">
        <w:rPr>
          <w:rFonts w:ascii="Candara" w:hAnsi="Candara"/>
          <w:sz w:val="24"/>
          <w:szCs w:val="24"/>
        </w:rPr>
        <w:t xml:space="preserve"> – Yıllık Oryantasyon Sunum Örneği</w:t>
      </w:r>
    </w:p>
    <w:p w:rsidRPr="00EC6AC2" w:rsidR="00321B43" w:rsidP="00FA114C" w:rsidRDefault="00000000" w14:paraId="06A40589" w14:textId="3DC885C2">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1">
        <w:r w:rsidRPr="00EC6AC2" w:rsidR="00321B43">
          <w:rPr>
            <w:rStyle w:val="Kpr"/>
            <w:rFonts w:ascii="Candara" w:hAnsi="Candara"/>
            <w:sz w:val="24"/>
            <w:szCs w:val="24"/>
          </w:rPr>
          <w:t>EK_4.</w:t>
        </w:r>
        <w:r w:rsidRPr="00EC6AC2" w:rsidR="0065149F">
          <w:rPr>
            <w:rStyle w:val="Kpr"/>
            <w:rFonts w:ascii="Candara" w:hAnsi="Candara"/>
            <w:sz w:val="24"/>
            <w:szCs w:val="24"/>
          </w:rPr>
          <w:t>6</w:t>
        </w:r>
      </w:hyperlink>
      <w:proofErr w:type="gramStart"/>
      <w:r w:rsidRPr="00EC6AC2" w:rsidR="0065149F">
        <w:rPr>
          <w:rFonts w:ascii="Candara" w:hAnsi="Candara"/>
          <w:sz w:val="24"/>
          <w:szCs w:val="24"/>
        </w:rPr>
        <w:t>-  Hastane</w:t>
      </w:r>
      <w:proofErr w:type="gramEnd"/>
      <w:r w:rsidRPr="00EC6AC2" w:rsidR="0065149F">
        <w:rPr>
          <w:rFonts w:ascii="Candara" w:hAnsi="Candara"/>
          <w:sz w:val="24"/>
          <w:szCs w:val="24"/>
        </w:rPr>
        <w:t xml:space="preserve"> Akademik Prosedürü</w:t>
      </w:r>
    </w:p>
    <w:p w:rsidRPr="00EC6AC2" w:rsidR="00321B43" w:rsidP="00FA114C" w:rsidRDefault="00000000" w14:paraId="084B6AD1" w14:textId="7BC069CA">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2">
        <w:r w:rsidRPr="00EC6AC2" w:rsidR="00321B43">
          <w:rPr>
            <w:rStyle w:val="Kpr"/>
            <w:rFonts w:ascii="Candara" w:hAnsi="Candara"/>
            <w:sz w:val="24"/>
            <w:szCs w:val="24"/>
          </w:rPr>
          <w:t>EK_4.</w:t>
        </w:r>
        <w:r w:rsidRPr="00EC6AC2" w:rsidR="0065149F">
          <w:rPr>
            <w:rStyle w:val="Kpr"/>
            <w:rFonts w:ascii="Candara" w:hAnsi="Candara"/>
            <w:sz w:val="24"/>
            <w:szCs w:val="24"/>
          </w:rPr>
          <w:t>7-</w:t>
        </w:r>
      </w:hyperlink>
      <w:r w:rsidRPr="00EC6AC2" w:rsidR="0065149F">
        <w:rPr>
          <w:rFonts w:ascii="Candara" w:hAnsi="Candara"/>
          <w:sz w:val="24"/>
          <w:szCs w:val="24"/>
        </w:rPr>
        <w:t xml:space="preserve"> Stajyer Tıp Öğrencisi Görev Yetki ve Sorumluluk Belgesi</w:t>
      </w:r>
    </w:p>
    <w:p w:rsidRPr="00EC6AC2" w:rsidR="00321B43" w:rsidP="00FA114C" w:rsidRDefault="00000000" w14:paraId="73D66CBE" w14:textId="1FA76F4F">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3">
        <w:r w:rsidRPr="00EC6AC2" w:rsidR="00321B43">
          <w:rPr>
            <w:rStyle w:val="Kpr"/>
            <w:rFonts w:ascii="Candara" w:hAnsi="Candara"/>
            <w:sz w:val="24"/>
            <w:szCs w:val="24"/>
          </w:rPr>
          <w:t>EK_4.</w:t>
        </w:r>
        <w:r w:rsidRPr="00EC6AC2" w:rsidR="0065149F">
          <w:rPr>
            <w:rStyle w:val="Kpr"/>
            <w:rFonts w:ascii="Candara" w:hAnsi="Candara"/>
            <w:sz w:val="24"/>
            <w:szCs w:val="24"/>
          </w:rPr>
          <w:t>8</w:t>
        </w:r>
      </w:hyperlink>
      <w:r w:rsidRPr="00EC6AC2" w:rsidR="0065149F">
        <w:rPr>
          <w:rFonts w:ascii="Candara" w:hAnsi="Candara"/>
          <w:sz w:val="24"/>
          <w:szCs w:val="24"/>
        </w:rPr>
        <w:t xml:space="preserve">- Tıp Fakültesi Kalite Komisyon Kurulma </w:t>
      </w:r>
      <w:proofErr w:type="gramStart"/>
      <w:r w:rsidRPr="00EC6AC2" w:rsidR="0065149F">
        <w:rPr>
          <w:rFonts w:ascii="Candara" w:hAnsi="Candara"/>
          <w:sz w:val="24"/>
          <w:szCs w:val="24"/>
        </w:rPr>
        <w:t>Kararı -</w:t>
      </w:r>
      <w:proofErr w:type="gramEnd"/>
      <w:r w:rsidRPr="00EC6AC2" w:rsidR="0065149F">
        <w:rPr>
          <w:rFonts w:ascii="Candara" w:hAnsi="Candara"/>
          <w:sz w:val="24"/>
          <w:szCs w:val="24"/>
        </w:rPr>
        <w:t xml:space="preserve">31.08.2018 </w:t>
      </w:r>
    </w:p>
    <w:p w:rsidRPr="00EC6AC2" w:rsidR="00321B43" w:rsidP="00FA114C" w:rsidRDefault="00000000" w14:paraId="1AA733A3" w14:textId="7565E62A">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4">
        <w:r w:rsidRPr="00EC6AC2" w:rsidR="00321B43">
          <w:rPr>
            <w:rStyle w:val="Kpr"/>
            <w:rFonts w:ascii="Candara" w:hAnsi="Candara"/>
            <w:sz w:val="24"/>
            <w:szCs w:val="24"/>
          </w:rPr>
          <w:t>EK_4.</w:t>
        </w:r>
        <w:r w:rsidRPr="00EC6AC2" w:rsidR="0065149F">
          <w:rPr>
            <w:rStyle w:val="Kpr"/>
            <w:rFonts w:ascii="Candara" w:hAnsi="Candara"/>
            <w:sz w:val="24"/>
            <w:szCs w:val="24"/>
          </w:rPr>
          <w:t>9</w:t>
        </w:r>
      </w:hyperlink>
      <w:r w:rsidRPr="00EC6AC2" w:rsidR="0065149F">
        <w:rPr>
          <w:rFonts w:ascii="Candara" w:hAnsi="Candara"/>
          <w:sz w:val="24"/>
          <w:szCs w:val="24"/>
        </w:rPr>
        <w:t>- Öğrenci Konseyi Seçimi</w:t>
      </w:r>
    </w:p>
    <w:p w:rsidRPr="00EC6AC2" w:rsidR="00321B43" w:rsidP="00FA114C" w:rsidRDefault="00000000" w14:paraId="3E25E087" w14:textId="613BC980">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5">
        <w:r w:rsidRPr="00EC6AC2" w:rsidR="00321B43">
          <w:rPr>
            <w:rStyle w:val="Kpr"/>
            <w:rFonts w:ascii="Candara" w:hAnsi="Candara"/>
            <w:sz w:val="24"/>
            <w:szCs w:val="24"/>
          </w:rPr>
          <w:t>EK_4.</w:t>
        </w:r>
        <w:r w:rsidRPr="00EC6AC2" w:rsidR="0065149F">
          <w:rPr>
            <w:rStyle w:val="Kpr"/>
            <w:rFonts w:ascii="Candara" w:hAnsi="Candara"/>
            <w:sz w:val="24"/>
            <w:szCs w:val="24"/>
          </w:rPr>
          <w:t>10</w:t>
        </w:r>
      </w:hyperlink>
      <w:r w:rsidRPr="00EC6AC2" w:rsidR="0065149F">
        <w:rPr>
          <w:rFonts w:ascii="Candara" w:hAnsi="Candara"/>
          <w:sz w:val="24"/>
          <w:szCs w:val="24"/>
        </w:rPr>
        <w:t>- Öğrenci Danışmanlığı MEBİS Ekran Görüntüsü</w:t>
      </w:r>
    </w:p>
    <w:p w:rsidRPr="00EC6AC2" w:rsidR="00321B43" w:rsidP="00FA114C" w:rsidRDefault="00000000" w14:paraId="510B4C55" w14:textId="4DAE113C">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6">
        <w:r w:rsidRPr="00EC6AC2" w:rsidR="00321B43">
          <w:rPr>
            <w:rStyle w:val="Kpr"/>
            <w:rFonts w:ascii="Candara" w:hAnsi="Candara"/>
            <w:sz w:val="24"/>
            <w:szCs w:val="24"/>
          </w:rPr>
          <w:t>EK_4.</w:t>
        </w:r>
        <w:r w:rsidRPr="00EC6AC2" w:rsidR="0065149F">
          <w:rPr>
            <w:rStyle w:val="Kpr"/>
            <w:rFonts w:ascii="Candara" w:hAnsi="Candara"/>
            <w:sz w:val="24"/>
            <w:szCs w:val="24"/>
          </w:rPr>
          <w:t>11</w:t>
        </w:r>
      </w:hyperlink>
      <w:r w:rsidRPr="00EC6AC2" w:rsidR="0065149F">
        <w:rPr>
          <w:rFonts w:ascii="Candara" w:hAnsi="Candara"/>
          <w:sz w:val="24"/>
          <w:szCs w:val="24"/>
        </w:rPr>
        <w:t>- Psikolojik Danışmanlık Birimi Başvuru Formu</w:t>
      </w:r>
    </w:p>
    <w:p w:rsidRPr="00EC6AC2" w:rsidR="00321B43" w:rsidP="00FA114C" w:rsidRDefault="00000000" w14:paraId="0E141174" w14:textId="608CC37F">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7">
        <w:r w:rsidRPr="00EC6AC2" w:rsidR="0065149F">
          <w:rPr>
            <w:rStyle w:val="Kpr"/>
            <w:rFonts w:ascii="Candara" w:hAnsi="Candara"/>
            <w:sz w:val="24"/>
            <w:szCs w:val="24"/>
          </w:rPr>
          <w:t>EK_4.12</w:t>
        </w:r>
      </w:hyperlink>
      <w:r w:rsidRPr="00EC6AC2" w:rsidR="0065149F">
        <w:rPr>
          <w:rFonts w:ascii="Candara" w:hAnsi="Candara"/>
          <w:sz w:val="24"/>
          <w:szCs w:val="24"/>
        </w:rPr>
        <w:t>- İsteğe Bağlı Seçmeli Dersler Listesi (2019 – 2022)</w:t>
      </w:r>
    </w:p>
    <w:p w:rsidRPr="00EC6AC2" w:rsidR="0065149F" w:rsidP="00FA114C" w:rsidRDefault="00000000" w14:paraId="4EE1572F" w14:textId="1334C0D9">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8">
        <w:r w:rsidRPr="00EC6AC2" w:rsidR="0065149F">
          <w:rPr>
            <w:rStyle w:val="Kpr"/>
            <w:rFonts w:ascii="Candara" w:hAnsi="Candara"/>
            <w:sz w:val="24"/>
            <w:szCs w:val="24"/>
          </w:rPr>
          <w:t>EK_4.13</w:t>
        </w:r>
      </w:hyperlink>
      <w:r w:rsidRPr="00EC6AC2" w:rsidR="0065149F">
        <w:rPr>
          <w:rFonts w:ascii="Candara" w:hAnsi="Candara"/>
          <w:sz w:val="24"/>
          <w:szCs w:val="24"/>
        </w:rPr>
        <w:t xml:space="preserve">- </w:t>
      </w:r>
      <w:r w:rsidRPr="00EC6AC2" w:rsidR="00A2436E">
        <w:rPr>
          <w:rFonts w:ascii="Candara" w:hAnsi="Candara"/>
          <w:sz w:val="24"/>
          <w:szCs w:val="24"/>
        </w:rPr>
        <w:t>İ</w:t>
      </w:r>
      <w:r w:rsidRPr="00EC6AC2" w:rsidR="0065149F">
        <w:rPr>
          <w:rFonts w:ascii="Candara" w:hAnsi="Candara"/>
          <w:sz w:val="24"/>
          <w:szCs w:val="24"/>
        </w:rPr>
        <w:t>MU Burs ve İndirim Olanakları Yönergesi</w:t>
      </w:r>
    </w:p>
    <w:p w:rsidRPr="00EC6AC2" w:rsidR="001C1AB4" w:rsidP="00FA114C" w:rsidRDefault="00000000" w14:paraId="387D386B" w14:textId="69D6F2E9">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79">
        <w:r w:rsidRPr="00EC6AC2" w:rsidR="0065149F">
          <w:rPr>
            <w:rStyle w:val="Kpr"/>
            <w:rFonts w:ascii="Candara" w:hAnsi="Candara"/>
            <w:sz w:val="24"/>
            <w:szCs w:val="24"/>
          </w:rPr>
          <w:t>EK_4.14</w:t>
        </w:r>
      </w:hyperlink>
      <w:r w:rsidRPr="00EC6AC2" w:rsidR="0065149F">
        <w:rPr>
          <w:rFonts w:ascii="Candara" w:hAnsi="Candara"/>
          <w:sz w:val="24"/>
          <w:szCs w:val="24"/>
        </w:rPr>
        <w:t>- Kısıtlı Zamanlı Öğrenci Başvuru Formu</w:t>
      </w:r>
    </w:p>
    <w:p w:rsidRPr="00EC6AC2" w:rsidR="0065149F" w:rsidP="00FA114C" w:rsidRDefault="00000000" w14:paraId="35E020C6" w14:textId="7631C9AE">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0">
        <w:r w:rsidRPr="00EC6AC2" w:rsidR="0065149F">
          <w:rPr>
            <w:rStyle w:val="Kpr"/>
            <w:rFonts w:ascii="Candara" w:hAnsi="Candara"/>
            <w:sz w:val="24"/>
            <w:szCs w:val="24"/>
          </w:rPr>
          <w:t>EK_4.15</w:t>
        </w:r>
      </w:hyperlink>
      <w:r w:rsidRPr="00EC6AC2" w:rsidR="0065149F">
        <w:rPr>
          <w:rFonts w:ascii="Candara" w:hAnsi="Candara"/>
          <w:sz w:val="24"/>
          <w:szCs w:val="24"/>
        </w:rPr>
        <w:t>- Yurt Dışında Klinik Staj Alan Öğrenciler</w:t>
      </w:r>
    </w:p>
    <w:p w:rsidRPr="00EC6AC2" w:rsidR="0065149F" w:rsidP="00FA114C" w:rsidRDefault="00000000" w14:paraId="466178F5" w14:textId="49043E9E">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1">
        <w:r w:rsidRPr="00EC6AC2" w:rsidR="0065149F">
          <w:rPr>
            <w:rStyle w:val="Kpr"/>
            <w:rFonts w:ascii="Candara" w:hAnsi="Candara"/>
            <w:sz w:val="24"/>
            <w:szCs w:val="24"/>
          </w:rPr>
          <w:t>EK_4.16</w:t>
        </w:r>
      </w:hyperlink>
      <w:r w:rsidRPr="00EC6AC2" w:rsidR="0065149F">
        <w:rPr>
          <w:rFonts w:ascii="Candara" w:hAnsi="Candara"/>
          <w:sz w:val="24"/>
          <w:szCs w:val="24"/>
        </w:rPr>
        <w:t xml:space="preserve">- IMU ve </w:t>
      </w:r>
      <w:proofErr w:type="spellStart"/>
      <w:r w:rsidRPr="00EC6AC2" w:rsidR="0065149F">
        <w:rPr>
          <w:rFonts w:ascii="Candara" w:hAnsi="Candara"/>
          <w:sz w:val="24"/>
          <w:szCs w:val="24"/>
        </w:rPr>
        <w:t>Arkansas</w:t>
      </w:r>
      <w:proofErr w:type="spellEnd"/>
      <w:r w:rsidRPr="00EC6AC2" w:rsidR="0065149F">
        <w:rPr>
          <w:rFonts w:ascii="Candara" w:hAnsi="Candara"/>
          <w:sz w:val="24"/>
          <w:szCs w:val="24"/>
        </w:rPr>
        <w:t xml:space="preserve"> Üniversitesi Protokol Belgesi</w:t>
      </w:r>
    </w:p>
    <w:p w:rsidRPr="00EC6AC2" w:rsidR="0065149F" w:rsidP="00FA114C" w:rsidRDefault="00000000" w14:paraId="09FEB0F4" w14:textId="42E31D92">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2">
        <w:r w:rsidRPr="00EC6AC2" w:rsidR="0065149F">
          <w:rPr>
            <w:rStyle w:val="Kpr"/>
            <w:rFonts w:ascii="Candara" w:hAnsi="Candara"/>
            <w:sz w:val="24"/>
            <w:szCs w:val="24"/>
          </w:rPr>
          <w:t>EK_4.17</w:t>
        </w:r>
      </w:hyperlink>
      <w:r w:rsidRPr="00EC6AC2" w:rsidR="0065149F">
        <w:rPr>
          <w:rFonts w:ascii="Candara" w:hAnsi="Candara"/>
          <w:sz w:val="24"/>
          <w:szCs w:val="24"/>
        </w:rPr>
        <w:t>- Öğrenci MEBİS Ekranı</w:t>
      </w:r>
    </w:p>
    <w:p w:rsidRPr="00EC6AC2" w:rsidR="0065149F" w:rsidP="00FA114C" w:rsidRDefault="00000000" w14:paraId="03560018" w14:textId="745926EE">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3">
        <w:r w:rsidRPr="00EC6AC2" w:rsidR="0065149F">
          <w:rPr>
            <w:rStyle w:val="Kpr"/>
            <w:rFonts w:ascii="Candara" w:hAnsi="Candara"/>
            <w:sz w:val="24"/>
            <w:szCs w:val="24"/>
          </w:rPr>
          <w:t>EK_4.18</w:t>
        </w:r>
      </w:hyperlink>
      <w:r w:rsidRPr="00EC6AC2" w:rsidR="0065149F">
        <w:rPr>
          <w:rFonts w:ascii="Candara" w:hAnsi="Candara"/>
          <w:sz w:val="24"/>
          <w:szCs w:val="24"/>
        </w:rPr>
        <w:t>- Önlük Giyme Töreni</w:t>
      </w:r>
    </w:p>
    <w:p w:rsidRPr="00EC6AC2" w:rsidR="0065149F" w:rsidP="00FA114C" w:rsidRDefault="00000000" w14:paraId="455C1622" w14:textId="1B3771FF">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4">
        <w:r w:rsidRPr="00EC6AC2" w:rsidR="0065149F">
          <w:rPr>
            <w:rStyle w:val="Kpr"/>
            <w:rFonts w:ascii="Candara" w:hAnsi="Candara"/>
            <w:sz w:val="24"/>
            <w:szCs w:val="24"/>
          </w:rPr>
          <w:t>EK_4.19</w:t>
        </w:r>
      </w:hyperlink>
      <w:r w:rsidRPr="00EC6AC2" w:rsidR="0065149F">
        <w:rPr>
          <w:rFonts w:ascii="Candara" w:hAnsi="Candara"/>
          <w:sz w:val="24"/>
          <w:szCs w:val="24"/>
        </w:rPr>
        <w:t>- Ölçme Değerlendirme Kurul E-posta Ekranı Örneği</w:t>
      </w:r>
    </w:p>
    <w:p w:rsidRPr="00EC6AC2" w:rsidR="0065149F" w:rsidP="00FA114C" w:rsidRDefault="00000000" w14:paraId="769399B7" w14:textId="391D0F17">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5">
        <w:r w:rsidRPr="00EC6AC2" w:rsidR="0065149F">
          <w:rPr>
            <w:rStyle w:val="Kpr"/>
            <w:rFonts w:ascii="Candara" w:hAnsi="Candara"/>
            <w:sz w:val="24"/>
            <w:szCs w:val="24"/>
          </w:rPr>
          <w:t>EK_4.19a</w:t>
        </w:r>
      </w:hyperlink>
      <w:r w:rsidRPr="00EC6AC2" w:rsidR="0065149F">
        <w:rPr>
          <w:rFonts w:ascii="Candara" w:hAnsi="Candara"/>
          <w:sz w:val="24"/>
          <w:szCs w:val="24"/>
        </w:rPr>
        <w:t>- Program Değerlendirme Kurulu E-posta Ekranı Örneği</w:t>
      </w:r>
    </w:p>
    <w:p w:rsidRPr="00EC6AC2" w:rsidR="0065149F" w:rsidP="00FA114C" w:rsidRDefault="00000000" w14:paraId="58541599" w14:textId="4AE42227">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6">
        <w:r w:rsidRPr="00EC6AC2" w:rsidR="0065149F">
          <w:rPr>
            <w:rStyle w:val="Kpr"/>
            <w:rFonts w:ascii="Candara" w:hAnsi="Candara"/>
            <w:sz w:val="24"/>
            <w:szCs w:val="24"/>
          </w:rPr>
          <w:t>EK_4.19b</w:t>
        </w:r>
      </w:hyperlink>
      <w:r w:rsidRPr="00EC6AC2" w:rsidR="0065149F">
        <w:rPr>
          <w:rFonts w:ascii="Candara" w:hAnsi="Candara"/>
          <w:sz w:val="24"/>
          <w:szCs w:val="24"/>
        </w:rPr>
        <w:t>- MÖMGÜK E-posta Ekran Örneği</w:t>
      </w:r>
    </w:p>
    <w:p w:rsidRPr="00EC6AC2" w:rsidR="0065149F" w:rsidP="00FA114C" w:rsidRDefault="00000000" w14:paraId="6BDEC16F" w14:textId="39C9353B">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7">
        <w:r w:rsidRPr="00EC6AC2" w:rsidR="0065149F">
          <w:rPr>
            <w:rStyle w:val="Kpr"/>
            <w:rFonts w:ascii="Candara" w:hAnsi="Candara"/>
            <w:sz w:val="24"/>
            <w:szCs w:val="24"/>
          </w:rPr>
          <w:t>EK_4.19c</w:t>
        </w:r>
      </w:hyperlink>
      <w:r w:rsidRPr="00EC6AC2" w:rsidR="0065149F">
        <w:rPr>
          <w:rFonts w:ascii="Candara" w:hAnsi="Candara"/>
          <w:sz w:val="24"/>
          <w:szCs w:val="24"/>
        </w:rPr>
        <w:t>- Program Değerlendirme Toplantı Tutanağı</w:t>
      </w:r>
    </w:p>
    <w:p w:rsidRPr="00EC6AC2" w:rsidR="0065149F" w:rsidP="00FA114C" w:rsidRDefault="00000000" w14:paraId="792B81F6" w14:textId="437CFB45">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8">
        <w:r w:rsidRPr="00EC6AC2" w:rsidR="0065149F">
          <w:rPr>
            <w:rStyle w:val="Kpr"/>
            <w:rFonts w:ascii="Candara" w:hAnsi="Candara"/>
            <w:sz w:val="24"/>
            <w:szCs w:val="24"/>
          </w:rPr>
          <w:t>EK_4.19d</w:t>
        </w:r>
      </w:hyperlink>
      <w:r w:rsidRPr="00EC6AC2" w:rsidR="0065149F">
        <w:rPr>
          <w:rFonts w:ascii="Candara" w:hAnsi="Candara"/>
          <w:sz w:val="24"/>
          <w:szCs w:val="24"/>
        </w:rPr>
        <w:t>- MÖMGÜK Toplantı Tutanağı</w:t>
      </w:r>
    </w:p>
    <w:p w:rsidRPr="00EC6AC2" w:rsidR="0065149F" w:rsidP="00FA114C" w:rsidRDefault="00000000" w14:paraId="5DC826B2" w14:textId="7963C51A">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89">
        <w:r w:rsidRPr="00EC6AC2" w:rsidR="00FA114C">
          <w:rPr>
            <w:rStyle w:val="Kpr"/>
            <w:rFonts w:ascii="Candara" w:hAnsi="Candara"/>
            <w:sz w:val="24"/>
            <w:szCs w:val="24"/>
          </w:rPr>
          <w:t>EK_4.19e</w:t>
        </w:r>
      </w:hyperlink>
      <w:r w:rsidRPr="00EC6AC2" w:rsidR="00FA114C">
        <w:rPr>
          <w:rFonts w:ascii="Candara" w:hAnsi="Candara"/>
          <w:sz w:val="24"/>
          <w:szCs w:val="24"/>
        </w:rPr>
        <w:t>- Ölçme Değerlendirme Kurulu Toplantı Tutanağı</w:t>
      </w:r>
    </w:p>
    <w:p w:rsidRPr="00EC6AC2" w:rsidR="00FA114C" w:rsidP="00FA114C" w:rsidRDefault="00000000" w14:paraId="29661E1C" w14:textId="0DC9B4EC">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90">
        <w:r w:rsidRPr="00EC6AC2" w:rsidR="00FA114C">
          <w:rPr>
            <w:rStyle w:val="Kpr"/>
            <w:rFonts w:ascii="Candara" w:hAnsi="Candara"/>
            <w:sz w:val="24"/>
            <w:szCs w:val="24"/>
          </w:rPr>
          <w:t>EK_4.20</w:t>
        </w:r>
      </w:hyperlink>
      <w:r w:rsidRPr="00EC6AC2" w:rsidR="00FA114C">
        <w:rPr>
          <w:rFonts w:ascii="Candara" w:hAnsi="Candara"/>
          <w:sz w:val="24"/>
          <w:szCs w:val="24"/>
        </w:rPr>
        <w:t>- Komisyon ve Kurul Üyeleri – TEÖK Öğrencileri</w:t>
      </w:r>
    </w:p>
    <w:p w:rsidRPr="00EC6AC2" w:rsidR="0065149F" w:rsidP="00FA114C" w:rsidRDefault="00000000" w14:paraId="75F2D84E" w14:textId="246A1EDE">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91">
        <w:r w:rsidRPr="00EC6AC2" w:rsidR="00FA114C">
          <w:rPr>
            <w:rStyle w:val="Kpr"/>
            <w:rFonts w:ascii="Candara" w:hAnsi="Candara"/>
            <w:sz w:val="24"/>
            <w:szCs w:val="24"/>
          </w:rPr>
          <w:t>EK_4.21</w:t>
        </w:r>
      </w:hyperlink>
      <w:r w:rsidRPr="00EC6AC2" w:rsidR="00FA114C">
        <w:rPr>
          <w:rFonts w:ascii="Candara" w:hAnsi="Candara"/>
          <w:sz w:val="24"/>
          <w:szCs w:val="24"/>
        </w:rPr>
        <w:t>- Tıp Eğitimi Öğrenci Kurulu Toplantı Tutanağı</w:t>
      </w:r>
    </w:p>
    <w:p w:rsidRPr="00EC6AC2" w:rsidR="00FA114C" w:rsidP="00FA114C" w:rsidRDefault="00000000" w14:paraId="4C327FB0" w14:textId="674B9EDA">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92">
        <w:r w:rsidRPr="00EC6AC2" w:rsidR="00FA114C">
          <w:rPr>
            <w:rStyle w:val="Kpr"/>
            <w:rFonts w:ascii="Candara" w:hAnsi="Candara"/>
            <w:sz w:val="24"/>
            <w:szCs w:val="24"/>
          </w:rPr>
          <w:t>EK_4.22</w:t>
        </w:r>
      </w:hyperlink>
      <w:r w:rsidRPr="00EC6AC2" w:rsidR="00FA114C">
        <w:rPr>
          <w:rFonts w:ascii="Candara" w:hAnsi="Candara"/>
          <w:sz w:val="24"/>
          <w:szCs w:val="24"/>
        </w:rPr>
        <w:t xml:space="preserve">- Medipol TÖB Sosyal Sorumluluk Çalışmaları </w:t>
      </w:r>
    </w:p>
    <w:p w:rsidRPr="00EC6AC2" w:rsidR="00FA114C" w:rsidP="00FA114C" w:rsidRDefault="00000000" w14:paraId="215E9BBD" w14:textId="0065DC45">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93">
        <w:r w:rsidRPr="00EC6AC2" w:rsidR="00FA114C">
          <w:rPr>
            <w:rStyle w:val="Kpr"/>
            <w:rFonts w:ascii="Candara" w:hAnsi="Candara"/>
            <w:sz w:val="24"/>
            <w:szCs w:val="24"/>
          </w:rPr>
          <w:t>EK_4.22a</w:t>
        </w:r>
      </w:hyperlink>
      <w:r w:rsidRPr="00EC6AC2" w:rsidR="00FA114C">
        <w:rPr>
          <w:rFonts w:ascii="Candara" w:hAnsi="Candara"/>
          <w:sz w:val="24"/>
          <w:szCs w:val="24"/>
        </w:rPr>
        <w:t>- TÖB Fotoğraflar Örneği</w:t>
      </w:r>
    </w:p>
    <w:p w:rsidRPr="00EC6AC2" w:rsidR="00FA114C" w:rsidP="00FA114C" w:rsidRDefault="00000000" w14:paraId="7C320335" w14:textId="499BC83C">
      <w:pPr>
        <w:pStyle w:val="ListeParagraf"/>
        <w:numPr>
          <w:ilvl w:val="0"/>
          <w:numId w:val="52"/>
        </w:numPr>
        <w:tabs>
          <w:tab w:val="left" w:pos="142"/>
          <w:tab w:val="left" w:pos="426"/>
          <w:tab w:val="left" w:pos="5395"/>
          <w:tab w:val="left" w:pos="7330"/>
        </w:tabs>
        <w:spacing w:after="0" w:line="360" w:lineRule="auto"/>
        <w:jc w:val="both"/>
        <w:rPr>
          <w:rFonts w:ascii="Candara" w:hAnsi="Candara"/>
          <w:sz w:val="24"/>
          <w:szCs w:val="24"/>
        </w:rPr>
      </w:pPr>
      <w:hyperlink w:history="1" r:id="rId194">
        <w:r w:rsidRPr="00EC6AC2" w:rsidR="00FA114C">
          <w:rPr>
            <w:rStyle w:val="Kpr"/>
            <w:rFonts w:ascii="Candara" w:hAnsi="Candara"/>
            <w:sz w:val="24"/>
            <w:szCs w:val="24"/>
          </w:rPr>
          <w:t>EK_4.22b</w:t>
        </w:r>
      </w:hyperlink>
      <w:r w:rsidRPr="00EC6AC2" w:rsidR="00FA114C">
        <w:rPr>
          <w:rFonts w:ascii="Candara" w:hAnsi="Candara"/>
          <w:sz w:val="24"/>
          <w:szCs w:val="24"/>
        </w:rPr>
        <w:t>- EMSA (Avrupa Entegrasyonu ve Tıp Topluluğu) Çalışmaları</w:t>
      </w:r>
    </w:p>
    <w:p w:rsidRPr="00EC6AC2" w:rsidR="00FA114C" w:rsidP="00FA114C" w:rsidRDefault="00000000" w14:paraId="7F9C7029" w14:textId="2F25D819">
      <w:pPr>
        <w:pStyle w:val="ListeParagraf"/>
        <w:numPr>
          <w:ilvl w:val="0"/>
          <w:numId w:val="52"/>
        </w:numPr>
        <w:tabs>
          <w:tab w:val="left" w:pos="142"/>
          <w:tab w:val="left" w:pos="426"/>
          <w:tab w:val="left" w:pos="5395"/>
          <w:tab w:val="left" w:pos="7330"/>
        </w:tabs>
        <w:spacing w:after="0" w:line="360" w:lineRule="auto"/>
        <w:jc w:val="both"/>
        <w:rPr>
          <w:rFonts w:ascii="Candara" w:hAnsi="Candara"/>
          <w:b/>
          <w:bCs/>
          <w:sz w:val="24"/>
          <w:szCs w:val="24"/>
          <w:u w:val="single"/>
        </w:rPr>
      </w:pPr>
      <w:hyperlink w:history="1" r:id="rId195">
        <w:r w:rsidRPr="00EC6AC2" w:rsidR="00FA114C">
          <w:rPr>
            <w:rStyle w:val="Kpr"/>
            <w:rFonts w:ascii="Candara" w:hAnsi="Candara"/>
            <w:sz w:val="24"/>
            <w:szCs w:val="24"/>
          </w:rPr>
          <w:t>EK_4.22c</w:t>
        </w:r>
      </w:hyperlink>
      <w:r w:rsidRPr="00EC6AC2" w:rsidR="00FA114C">
        <w:rPr>
          <w:rFonts w:ascii="Candara" w:hAnsi="Candara"/>
          <w:sz w:val="24"/>
          <w:szCs w:val="24"/>
        </w:rPr>
        <w:t>- EMSA Fotoğrafları Örneği</w:t>
      </w:r>
    </w:p>
    <w:p w:rsidRPr="00EC6AC2" w:rsidR="00FA114C" w:rsidP="00FA114C" w:rsidRDefault="00FA114C" w14:paraId="409A77EE" w14:textId="5266FE4C">
      <w:pPr>
        <w:tabs>
          <w:tab w:val="left" w:pos="142"/>
          <w:tab w:val="left" w:pos="426"/>
          <w:tab w:val="left" w:pos="5395"/>
          <w:tab w:val="left" w:pos="7330"/>
        </w:tabs>
        <w:spacing w:after="0" w:line="360" w:lineRule="auto"/>
        <w:ind w:left="360"/>
        <w:jc w:val="both"/>
        <w:rPr>
          <w:rFonts w:ascii="Candara" w:hAnsi="Candara"/>
          <w:b/>
          <w:bCs/>
          <w:sz w:val="24"/>
          <w:szCs w:val="24"/>
          <w:u w:val="single"/>
        </w:rPr>
      </w:pPr>
    </w:p>
    <w:p w:rsidRPr="00EC6AC2" w:rsidR="00FA114C" w:rsidP="00FA114C" w:rsidRDefault="00FA114C" w14:paraId="54367C8E" w14:textId="7DC19A59">
      <w:pPr>
        <w:tabs>
          <w:tab w:val="left" w:pos="142"/>
          <w:tab w:val="left" w:pos="426"/>
          <w:tab w:val="left" w:pos="5395"/>
          <w:tab w:val="left" w:pos="7330"/>
        </w:tabs>
        <w:spacing w:after="0" w:line="360" w:lineRule="auto"/>
        <w:ind w:left="360"/>
        <w:jc w:val="both"/>
        <w:rPr>
          <w:rFonts w:ascii="Candara" w:hAnsi="Candara"/>
          <w:b/>
          <w:bCs/>
          <w:sz w:val="24"/>
          <w:szCs w:val="24"/>
          <w:u w:val="single"/>
        </w:rPr>
      </w:pPr>
    </w:p>
    <w:p w:rsidRPr="00EC6AC2" w:rsidR="00A2436E" w:rsidP="00FA114C" w:rsidRDefault="00A2436E" w14:paraId="074B3A9A" w14:textId="77777777">
      <w:pPr>
        <w:tabs>
          <w:tab w:val="left" w:pos="142"/>
          <w:tab w:val="left" w:pos="426"/>
          <w:tab w:val="left" w:pos="5395"/>
          <w:tab w:val="left" w:pos="7330"/>
        </w:tabs>
        <w:spacing w:after="0" w:line="360" w:lineRule="auto"/>
        <w:ind w:left="360"/>
        <w:jc w:val="both"/>
        <w:rPr>
          <w:rFonts w:ascii="Candara" w:hAnsi="Candara"/>
          <w:b/>
          <w:bCs/>
          <w:sz w:val="24"/>
          <w:szCs w:val="24"/>
          <w:u w:val="single"/>
        </w:rPr>
      </w:pPr>
    </w:p>
    <w:p w:rsidRPr="00EC6AC2" w:rsidR="264E886D" w:rsidP="663087FD" w:rsidRDefault="3B42DEB9" w14:paraId="6DBAE526" w14:textId="451967AE">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lastRenderedPageBreak/>
        <w:t xml:space="preserve">Bu başlıktaki standartların karşılanma durumuna ilişkin öz değerlendirme </w:t>
      </w:r>
    </w:p>
    <w:p w:rsidRPr="00EC6AC2" w:rsidR="663087FD" w:rsidP="663087FD" w:rsidRDefault="663087FD" w14:paraId="37CC5AB8" w14:textId="762DC02A">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28AA045" w:rsidP="663087FD" w:rsidRDefault="028AA045" w14:paraId="7BDEE9A6" w14:textId="359BEFA8">
      <w:pPr>
        <w:tabs>
          <w:tab w:val="left" w:pos="142"/>
          <w:tab w:val="left" w:pos="630"/>
          <w:tab w:val="left" w:pos="5395"/>
          <w:tab w:val="left" w:pos="7330"/>
        </w:tabs>
        <w:spacing w:after="0" w:line="360" w:lineRule="auto"/>
        <w:jc w:val="both"/>
        <w:rPr>
          <w:rFonts w:ascii="Candara" w:hAnsi="Candara"/>
          <w:sz w:val="24"/>
          <w:szCs w:val="24"/>
        </w:rPr>
      </w:pPr>
      <w:r w:rsidRPr="00EC6AC2">
        <w:rPr>
          <w:rFonts w:ascii="Candara" w:hAnsi="Candara"/>
          <w:sz w:val="24"/>
          <w:szCs w:val="24"/>
        </w:rPr>
        <w:t xml:space="preserve">Fakültemizde öğrenci kontenjan açılması, yatay geçiş ve </w:t>
      </w:r>
      <w:proofErr w:type="spellStart"/>
      <w:r w:rsidRPr="00EC6AC2">
        <w:rPr>
          <w:rFonts w:ascii="Candara" w:hAnsi="Candara"/>
          <w:sz w:val="24"/>
          <w:szCs w:val="24"/>
        </w:rPr>
        <w:t>yanbancı</w:t>
      </w:r>
      <w:proofErr w:type="spellEnd"/>
      <w:r w:rsidRPr="00EC6AC2">
        <w:rPr>
          <w:rFonts w:ascii="Candara" w:hAnsi="Candara"/>
          <w:sz w:val="24"/>
          <w:szCs w:val="24"/>
        </w:rPr>
        <w:t xml:space="preserve"> öğrenci kabul süreçleri kurumsal mevz</w:t>
      </w:r>
      <w:r w:rsidRPr="00EC6AC2" w:rsidR="1ACF80F9">
        <w:rPr>
          <w:rFonts w:ascii="Candara" w:hAnsi="Candara"/>
          <w:sz w:val="24"/>
          <w:szCs w:val="24"/>
        </w:rPr>
        <w:t>uat ile tanımlanmıştır. K</w:t>
      </w:r>
      <w:r w:rsidRPr="00EC6AC2">
        <w:rPr>
          <w:rFonts w:ascii="Candara" w:hAnsi="Candara"/>
          <w:sz w:val="24"/>
          <w:szCs w:val="24"/>
        </w:rPr>
        <w:t>linik öncesi ve klinik ortamlarda öğrenci görev ve sorumlulukları tanımlanmış</w:t>
      </w:r>
      <w:r w:rsidRPr="00EC6AC2" w:rsidR="40E91408">
        <w:rPr>
          <w:rFonts w:ascii="Candara" w:hAnsi="Candara"/>
          <w:sz w:val="24"/>
          <w:szCs w:val="24"/>
        </w:rPr>
        <w:t xml:space="preserve"> olup, hastane iş güvenliği eğitimleri preklinik gözlem seçmeli stajları ile öğrenciler klinik ortama hazırlanmaktadır. </w:t>
      </w:r>
      <w:r w:rsidRPr="00EC6AC2" w:rsidR="647E2E86">
        <w:rPr>
          <w:rFonts w:ascii="Candara" w:hAnsi="Candara"/>
          <w:sz w:val="24"/>
          <w:szCs w:val="24"/>
        </w:rPr>
        <w:t>Tüm Kurul ve komisyonlarda öğrenci temsi</w:t>
      </w:r>
      <w:r w:rsidRPr="00EC6AC2" w:rsidR="002C4049">
        <w:rPr>
          <w:rFonts w:ascii="Candara" w:hAnsi="Candara"/>
          <w:sz w:val="24"/>
          <w:szCs w:val="24"/>
        </w:rPr>
        <w:t>liy</w:t>
      </w:r>
      <w:r w:rsidRPr="00EC6AC2" w:rsidR="647E2E86">
        <w:rPr>
          <w:rFonts w:ascii="Candara" w:hAnsi="Candara"/>
          <w:sz w:val="24"/>
          <w:szCs w:val="24"/>
        </w:rPr>
        <w:t xml:space="preserve">eti sağlandığı gibi öğrencilerin kendi TÜRKMSIC gibi </w:t>
      </w:r>
      <w:r w:rsidRPr="00EC6AC2" w:rsidR="4AF4D2F9">
        <w:rPr>
          <w:rFonts w:ascii="Candara" w:hAnsi="Candara"/>
          <w:sz w:val="24"/>
          <w:szCs w:val="24"/>
        </w:rPr>
        <w:t>kendi</w:t>
      </w:r>
      <w:r w:rsidRPr="00EC6AC2" w:rsidR="647E2E86">
        <w:rPr>
          <w:rFonts w:ascii="Candara" w:hAnsi="Candara"/>
          <w:sz w:val="24"/>
          <w:szCs w:val="24"/>
        </w:rPr>
        <w:t xml:space="preserve"> </w:t>
      </w:r>
      <w:r w:rsidRPr="00EC6AC2" w:rsidR="4AF4D2F9">
        <w:rPr>
          <w:rFonts w:ascii="Candara" w:hAnsi="Candara"/>
          <w:sz w:val="24"/>
          <w:szCs w:val="24"/>
        </w:rPr>
        <w:t xml:space="preserve">organizasyonları </w:t>
      </w:r>
      <w:r w:rsidRPr="00EC6AC2" w:rsidR="002C4049">
        <w:rPr>
          <w:rFonts w:ascii="Candara" w:hAnsi="Candara"/>
          <w:sz w:val="24"/>
          <w:szCs w:val="24"/>
        </w:rPr>
        <w:t>desteklenmekte</w:t>
      </w:r>
      <w:r w:rsidRPr="00EC6AC2" w:rsidR="4AF4D2F9">
        <w:rPr>
          <w:rFonts w:ascii="Candara" w:hAnsi="Candara"/>
          <w:sz w:val="24"/>
          <w:szCs w:val="24"/>
        </w:rPr>
        <w:t xml:space="preserve"> ve TEÖK aktif olarak eğitimle ilişkili tüm süreçlere katılabilmektedir. Tanımlanmış, düzenli olarak izlenen danışmanlık sistemimiz mevcuttur. </w:t>
      </w:r>
      <w:r w:rsidRPr="00EC6AC2" w:rsidR="40E91408">
        <w:rPr>
          <w:rFonts w:ascii="Candara" w:hAnsi="Candara"/>
          <w:sz w:val="24"/>
          <w:szCs w:val="24"/>
        </w:rPr>
        <w:t>Yerleşkelerimizde sanat, spor ve sosyal faaliyetler için oldukça fazla olanak bulunmaktadır.</w:t>
      </w:r>
      <w:r w:rsidRPr="00EC6AC2" w:rsidR="090E2E2E">
        <w:rPr>
          <w:rFonts w:ascii="Candara" w:hAnsi="Candara"/>
          <w:sz w:val="24"/>
          <w:szCs w:val="24"/>
        </w:rPr>
        <w:t xml:space="preserve"> Tüm bu bilgiler doğrultusunda bu bölümdeki temel standartları karşıladığımız düşüncesindeyiz.</w:t>
      </w:r>
      <w:r w:rsidRPr="00EC6AC2" w:rsidR="090E2E2E">
        <w:rPr>
          <w:rFonts w:ascii="Candara" w:hAnsi="Candara"/>
          <w:sz w:val="24"/>
          <w:szCs w:val="24"/>
          <w:u w:val="single"/>
        </w:rPr>
        <w:t xml:space="preserve"> </w:t>
      </w:r>
    </w:p>
    <w:p w:rsidRPr="00EC6AC2" w:rsidR="663087FD" w:rsidP="663087FD" w:rsidRDefault="663087FD" w14:paraId="549C27FF" w14:textId="02B1159B">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663087FD" w:rsidP="663087FD" w:rsidRDefault="663087FD" w14:paraId="049239B9" w14:textId="06FC2C1E">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13351EB8" w14:textId="5C0AAE34">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20C9DD48" w14:textId="522270FA">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0E5501DD" w14:textId="2CE8602C">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69BE477B" w14:textId="2329B6B6">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12533B56" w14:textId="112D033B">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06E1AB5B" w14:textId="70B1363A">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597A2FE0" w14:textId="64166D00">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4B609754" w14:textId="666BC192">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4EEDDBB3" w14:textId="09206E3D">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3C31D834" w14:textId="2AD44443">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2C4B8DD7" w14:textId="5E45FEA6">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3E470F6E" w14:textId="067F34A0">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591293C6" w14:textId="1DC7C20F">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136C7CF6" w14:textId="7F4FFD34">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3AB19E24" w14:textId="32F4B2EC">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A2436E" w:rsidP="663087FD" w:rsidRDefault="00A2436E" w14:paraId="7080DB6D"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935B7B" w:rsidP="264E886D" w:rsidRDefault="3B42DEB9" w14:paraId="6E205B00" w14:textId="100D5D01">
      <w:pPr>
        <w:pStyle w:val="Balk1"/>
        <w:numPr>
          <w:ilvl w:val="0"/>
          <w:numId w:val="21"/>
        </w:numPr>
        <w:spacing w:line="360" w:lineRule="auto"/>
        <w:ind w:left="284" w:hanging="284"/>
        <w:rPr>
          <w:rFonts w:ascii="Candara" w:hAnsi="Candara"/>
          <w:b/>
          <w:bCs/>
          <w:color w:val="auto"/>
          <w:sz w:val="24"/>
          <w:szCs w:val="24"/>
          <w:shd w:val="clear" w:color="auto" w:fill="FFFFFF"/>
        </w:rPr>
      </w:pPr>
      <w:commentRangeStart w:id="274"/>
      <w:r w:rsidRPr="00EC6AC2">
        <w:rPr>
          <w:rStyle w:val="normaltextrun"/>
          <w:rFonts w:ascii="Candara" w:hAnsi="Candara"/>
          <w:b/>
          <w:bCs/>
          <w:color w:val="auto"/>
          <w:sz w:val="24"/>
          <w:szCs w:val="24"/>
          <w:shd w:val="clear" w:color="auto" w:fill="FFFFFF"/>
        </w:rPr>
        <w:lastRenderedPageBreak/>
        <w:t>PROGRAM DEĞERLENDİRME</w:t>
      </w:r>
      <w:r w:rsidRPr="00EC6AC2">
        <w:rPr>
          <w:rStyle w:val="eop"/>
          <w:rFonts w:ascii="Candara" w:hAnsi="Candara"/>
          <w:b/>
          <w:bCs/>
          <w:color w:val="auto"/>
          <w:sz w:val="24"/>
          <w:szCs w:val="24"/>
          <w:shd w:val="clear" w:color="auto" w:fill="FFFFFF"/>
        </w:rPr>
        <w:t> </w:t>
      </w:r>
      <w:commentRangeEnd w:id="274"/>
      <w:r w:rsidRPr="00EC6AC2" w:rsidR="5CF16FC5">
        <w:rPr>
          <w:rFonts w:ascii="Candara" w:hAnsi="Candara"/>
        </w:rPr>
        <w:commentReference w:id="274"/>
      </w:r>
    </w:p>
    <w:p w:rsidRPr="00EC6AC2" w:rsidR="00935B7B" w:rsidP="264E886D" w:rsidRDefault="0409226E" w14:paraId="2D897605" w14:textId="0AAA2583">
      <w:pPr>
        <w:pStyle w:val="Balk2"/>
        <w:numPr>
          <w:ilvl w:val="1"/>
          <w:numId w:val="21"/>
        </w:numPr>
        <w:spacing w:line="360" w:lineRule="auto"/>
        <w:ind w:left="284" w:hanging="284"/>
        <w:rPr>
          <w:rFonts w:ascii="Candara" w:hAnsi="Candara"/>
          <w:b/>
          <w:bCs/>
          <w:color w:val="000000"/>
          <w:sz w:val="24"/>
          <w:szCs w:val="24"/>
          <w:shd w:val="clear" w:color="auto" w:fill="FFFFFF"/>
        </w:rPr>
      </w:pPr>
      <w:r w:rsidRPr="00EC6AC2">
        <w:rPr>
          <w:rStyle w:val="normaltextrun"/>
          <w:rFonts w:ascii="Candara" w:hAnsi="Candara"/>
          <w:b/>
          <w:bCs/>
          <w:color w:val="000000"/>
          <w:sz w:val="24"/>
          <w:szCs w:val="24"/>
          <w:shd w:val="clear" w:color="auto" w:fill="FFFFFF"/>
        </w:rPr>
        <w:t>Program Değerlendirme Sisteminin Yapısı</w:t>
      </w:r>
      <w:r w:rsidRPr="00EC6AC2">
        <w:rPr>
          <w:rStyle w:val="eop"/>
          <w:rFonts w:ascii="Candara" w:hAnsi="Candara"/>
          <w:b/>
          <w:bCs/>
          <w:color w:val="000000"/>
          <w:sz w:val="24"/>
          <w:szCs w:val="24"/>
          <w:shd w:val="clear" w:color="auto" w:fill="FFFFFF"/>
        </w:rPr>
        <w:t> </w:t>
      </w:r>
    </w:p>
    <w:p w:rsidRPr="00EC6AC2" w:rsidR="00935B7B" w:rsidP="264E886D" w:rsidRDefault="0409226E" w14:paraId="22E14540" w14:textId="77777777">
      <w:pPr>
        <w:spacing w:before="240" w:line="360" w:lineRule="auto"/>
        <w:rPr>
          <w:rFonts w:ascii="Candara" w:hAnsi="Candara"/>
          <w:b/>
          <w:bCs/>
          <w:sz w:val="24"/>
          <w:szCs w:val="24"/>
          <w:u w:val="single"/>
        </w:rPr>
      </w:pPr>
      <w:r w:rsidRPr="00EC6AC2">
        <w:rPr>
          <w:rFonts w:ascii="Candara" w:hAnsi="Candara"/>
          <w:b/>
          <w:bCs/>
          <w:sz w:val="24"/>
          <w:szCs w:val="24"/>
          <w:u w:val="single"/>
        </w:rPr>
        <w:t>Bu başlıktaki tüm standart alt başlıklarının karşılanma durumuna ilişkin açıklama metni;</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4"/>
        <w:gridCol w:w="8082"/>
      </w:tblGrid>
      <w:tr w:rsidRPr="00EC6AC2" w:rsidR="00935B7B" w:rsidTr="264E886D" w14:paraId="14A87112" w14:textId="77777777">
        <w:trPr>
          <w:trHeight w:val="1845"/>
        </w:trPr>
        <w:tc>
          <w:tcPr>
            <w:tcW w:w="1665" w:type="dxa"/>
            <w:tcBorders>
              <w:top w:val="nil"/>
              <w:left w:val="nil"/>
              <w:bottom w:val="nil"/>
              <w:right w:val="nil"/>
            </w:tcBorders>
            <w:shd w:val="clear" w:color="auto" w:fill="1F4E79" w:themeFill="accent5" w:themeFillShade="80"/>
            <w:hideMark/>
          </w:tcPr>
          <w:p w:rsidRPr="00EC6AC2" w:rsidR="00935B7B" w:rsidP="264E886D" w:rsidRDefault="0409226E" w14:paraId="26774300"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935B7B" w:rsidP="264E886D" w:rsidRDefault="0409226E" w14:paraId="485213FE"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935B7B" w:rsidP="264E886D" w:rsidRDefault="0409226E" w14:paraId="0FD5CB92"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100" w:type="dxa"/>
            <w:tcBorders>
              <w:top w:val="nil"/>
              <w:left w:val="nil"/>
              <w:bottom w:val="nil"/>
              <w:right w:val="nil"/>
            </w:tcBorders>
            <w:shd w:val="clear" w:color="auto" w:fill="DEEAF6" w:themeFill="accent5" w:themeFillTint="33"/>
            <w:hideMark/>
          </w:tcPr>
          <w:p w:rsidRPr="00EC6AC2" w:rsidR="00935B7B" w:rsidP="264E886D" w:rsidRDefault="0409226E" w14:paraId="17EF60C8"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935B7B" w:rsidP="264E886D" w:rsidRDefault="0409226E" w14:paraId="556089BC" w14:textId="77777777">
            <w:pPr>
              <w:spacing w:after="0" w:line="360" w:lineRule="auto"/>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b/>
                <w:bCs/>
                <w:sz w:val="24"/>
                <w:szCs w:val="24"/>
                <w:lang w:eastAsia="tr-TR"/>
              </w:rPr>
              <w:t>Program değerlendirme</w:t>
            </w:r>
            <w:r w:rsidRPr="00EC6AC2">
              <w:rPr>
                <w:rFonts w:ascii="Candara" w:hAnsi="Candara" w:eastAsia="Times New Roman" w:cs="Segoe UI"/>
                <w:sz w:val="24"/>
                <w:szCs w:val="24"/>
                <w:lang w:eastAsia="tr-TR"/>
              </w:rPr>
              <w:t xml:space="preserve"> sistemi</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935B7B" w:rsidP="264E886D" w:rsidRDefault="0409226E" w14:paraId="7390CA29" w14:textId="77777777">
            <w:pPr>
              <w:spacing w:after="0" w:line="360" w:lineRule="auto"/>
              <w:ind w:left="555"/>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b/>
                <w:bCs/>
                <w:sz w:val="24"/>
                <w:szCs w:val="24"/>
                <w:lang w:eastAsia="tr-TR"/>
              </w:rPr>
              <w:t>TS.5.1.1.</w:t>
            </w:r>
            <w:r w:rsidRPr="00EC6AC2">
              <w:rPr>
                <w:rFonts w:ascii="Candara" w:hAnsi="Candara" w:eastAsia="Times New Roman" w:cs="Segoe UI"/>
                <w:sz w:val="24"/>
                <w:szCs w:val="24"/>
                <w:lang w:eastAsia="tr-TR"/>
              </w:rPr>
              <w:t xml:space="preserve"> Düzenli olarak alınan, analizi yapılan ve değerlendirilen öğrenci ve öğretim elemanı geribildirimlerini içermiş olmalıdır. </w:t>
            </w:r>
          </w:p>
        </w:tc>
      </w:tr>
    </w:tbl>
    <w:p w:rsidRPr="00EC6AC2" w:rsidR="00935B7B" w:rsidP="264E886D" w:rsidRDefault="00935B7B" w14:paraId="4D53CCB6" w14:textId="7ABDAE5B">
      <w:pPr>
        <w:spacing w:line="360" w:lineRule="auto"/>
        <w:rPr>
          <w:rFonts w:ascii="Candara" w:hAnsi="Candara"/>
          <w:sz w:val="24"/>
          <w:szCs w:val="24"/>
        </w:rPr>
      </w:pPr>
    </w:p>
    <w:p w:rsidRPr="00EC6AC2" w:rsidR="00F92143" w:rsidP="00F92143" w:rsidRDefault="65B8E822" w14:paraId="126F9A61" w14:textId="2888B44A">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Eğitim programı ile ilgili geribildirimler sözlü, yazılı ve</w:t>
      </w:r>
      <w:r w:rsidRPr="00EC6AC2" w:rsidR="471240FA">
        <w:rPr>
          <w:rFonts w:ascii="Candara" w:hAnsi="Candara" w:eastAsia="Times New Roman" w:cs="Times New Roman"/>
          <w:sz w:val="24"/>
          <w:szCs w:val="24"/>
          <w:lang w:eastAsia="tr-TR"/>
        </w:rPr>
        <w:t xml:space="preserve"> </w:t>
      </w:r>
      <w:proofErr w:type="spellStart"/>
      <w:r w:rsidRPr="00EC6AC2">
        <w:rPr>
          <w:rFonts w:ascii="Candara" w:hAnsi="Candara" w:eastAsia="Times New Roman" w:cs="Times New Roman"/>
          <w:sz w:val="24"/>
          <w:szCs w:val="24"/>
          <w:lang w:eastAsia="tr-TR"/>
        </w:rPr>
        <w:t>informal</w:t>
      </w:r>
      <w:proofErr w:type="spellEnd"/>
      <w:r w:rsidRPr="00EC6AC2">
        <w:rPr>
          <w:rFonts w:ascii="Candara" w:hAnsi="Candara" w:eastAsia="Times New Roman" w:cs="Times New Roman"/>
          <w:sz w:val="24"/>
          <w:szCs w:val="24"/>
          <w:lang w:eastAsia="tr-TR"/>
        </w:rPr>
        <w:t xml:space="preserve"> olarak Dönem Koordinatörlerinden ve öğretim üyeleri tarafından yapılan kurul/staj değerlendirmeleri, öğretim üyesi geribildirim anketleri, MEBİS öğrenci anketi, kurul/staj öğrenci değerlendirme anketi, öğrencilerle yapılan yüz</w:t>
      </w:r>
      <w:r w:rsidRPr="00EC6AC2">
        <w:rPr>
          <w:rFonts w:ascii="Candara" w:hAnsi="Candara" w:eastAsia="Times New Roman" w:cs="Times New Roman"/>
          <w:color w:val="008080"/>
          <w:sz w:val="24"/>
          <w:szCs w:val="24"/>
          <w:u w:val="single"/>
          <w:lang w:eastAsia="tr-TR"/>
        </w:rPr>
        <w:t xml:space="preserve"> </w:t>
      </w:r>
      <w:r w:rsidRPr="00EC6AC2">
        <w:rPr>
          <w:rFonts w:ascii="Candara" w:hAnsi="Candara" w:eastAsia="Times New Roman" w:cs="Times New Roman"/>
          <w:sz w:val="24"/>
          <w:szCs w:val="24"/>
          <w:lang w:eastAsia="tr-TR"/>
        </w:rPr>
        <w:t xml:space="preserve">yüze </w:t>
      </w:r>
      <w:proofErr w:type="spellStart"/>
      <w:r w:rsidRPr="00EC6AC2">
        <w:rPr>
          <w:rFonts w:ascii="Candara" w:hAnsi="Candara" w:eastAsia="Times New Roman" w:cs="Times New Roman"/>
          <w:sz w:val="24"/>
          <w:szCs w:val="24"/>
          <w:lang w:eastAsia="tr-TR"/>
        </w:rPr>
        <w:t>informal</w:t>
      </w:r>
      <w:proofErr w:type="spellEnd"/>
      <w:r w:rsidRPr="00EC6AC2">
        <w:rPr>
          <w:rFonts w:ascii="Candara" w:hAnsi="Candara" w:eastAsia="Times New Roman" w:cs="Times New Roman"/>
          <w:sz w:val="24"/>
          <w:szCs w:val="24"/>
          <w:lang w:eastAsia="tr-TR"/>
        </w:rPr>
        <w:t xml:space="preserve"> geri bildirimler yolu ile alınmakta ve PDGK tarafından analiz edilerek değerlendirilmektedir.</w:t>
      </w:r>
    </w:p>
    <w:p w:rsidRPr="00EC6AC2" w:rsidR="00F92143" w:rsidP="00F92143" w:rsidRDefault="65B8E822" w14:paraId="5E822A5E"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Üniversite tarafından yapılan genel anketlerde fakülteye özgü veriler sağlanabilmektedir.</w:t>
      </w:r>
    </w:p>
    <w:p w:rsidRPr="00EC6AC2" w:rsidR="00F92143" w:rsidP="00F92143" w:rsidRDefault="65B8E822" w14:paraId="42A03BA7"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Düzenli </w:t>
      </w:r>
      <w:r w:rsidRPr="00EC6AC2">
        <w:rPr>
          <w:rFonts w:ascii="Candara" w:hAnsi="Candara" w:eastAsia="Times New Roman" w:cs="Times New Roman"/>
          <w:color w:val="000000" w:themeColor="text1"/>
          <w:sz w:val="24"/>
          <w:szCs w:val="24"/>
          <w:lang w:eastAsia="tr-TR"/>
        </w:rPr>
        <w:t xml:space="preserve">olarak toplanan verilerin sıklığı, kaynağı, nasıl toplandığı ve hangi kurul ve komisyonlarla paylaşıldığı </w:t>
      </w:r>
      <w:hyperlink w:anchor="Tablo511a">
        <w:r w:rsidRPr="00EC6AC2">
          <w:rPr>
            <w:rFonts w:ascii="Candara" w:hAnsi="Candara" w:eastAsia="Times New Roman" w:cs="Times New Roman"/>
            <w:color w:val="000000" w:themeColor="text1"/>
            <w:sz w:val="24"/>
            <w:szCs w:val="24"/>
            <w:u w:val="single"/>
            <w:lang w:eastAsia="tr-TR"/>
          </w:rPr>
          <w:t>Tablo 5.1.1.a</w:t>
        </w:r>
      </w:hyperlink>
      <w:r w:rsidRPr="00EC6AC2">
        <w:rPr>
          <w:rFonts w:ascii="Candara" w:hAnsi="Candara" w:eastAsia="Times New Roman" w:cs="Times New Roman"/>
          <w:color w:val="000000" w:themeColor="text1"/>
          <w:sz w:val="24"/>
          <w:szCs w:val="24"/>
          <w:lang w:eastAsia="tr-TR"/>
        </w:rPr>
        <w:t>’da gösterilmiştir</w:t>
      </w:r>
      <w:r w:rsidRPr="00EC6AC2">
        <w:rPr>
          <w:rFonts w:ascii="Candara" w:hAnsi="Candara" w:eastAsia="Times New Roman" w:cs="Times New Roman"/>
          <w:sz w:val="24"/>
          <w:szCs w:val="24"/>
          <w:lang w:eastAsia="tr-TR"/>
        </w:rPr>
        <w:t>.</w:t>
      </w:r>
    </w:p>
    <w:p w:rsidRPr="00EC6AC2" w:rsidR="00F92143" w:rsidP="00F92143" w:rsidRDefault="00F92143" w14:paraId="181D57E7" w14:textId="77777777">
      <w:pPr>
        <w:spacing w:before="120" w:after="120" w:line="360" w:lineRule="auto"/>
        <w:jc w:val="both"/>
        <w:rPr>
          <w:rFonts w:ascii="Candara" w:hAnsi="Candara" w:eastAsia="Times New Roman" w:cs="Times New Roman"/>
          <w:sz w:val="24"/>
          <w:szCs w:val="24"/>
          <w:lang w:eastAsia="tr-TR"/>
        </w:rPr>
      </w:pPr>
    </w:p>
    <w:p w:rsidRPr="00EC6AC2" w:rsidR="00F92143" w:rsidP="00F92143" w:rsidRDefault="65B8E822" w14:paraId="1484BA5C" w14:textId="7777777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b/>
          <w:bCs/>
          <w:sz w:val="24"/>
          <w:szCs w:val="24"/>
          <w:lang w:eastAsia="tr-TR"/>
        </w:rPr>
        <w:t>Tablo</w:t>
      </w:r>
      <w:r w:rsidRPr="00EC6AC2">
        <w:rPr>
          <w:rFonts w:ascii="Candara" w:hAnsi="Candara" w:eastAsia="Candara" w:cs="Candara"/>
          <w:sz w:val="24"/>
          <w:szCs w:val="24"/>
          <w:lang w:eastAsia="tr-TR"/>
        </w:rPr>
        <w:t xml:space="preserve"> </w:t>
      </w:r>
      <w:r w:rsidRPr="00EC6AC2">
        <w:rPr>
          <w:rFonts w:ascii="Candara" w:hAnsi="Candara" w:eastAsia="Candara" w:cs="Candara"/>
          <w:b/>
          <w:bCs/>
          <w:sz w:val="24"/>
          <w:szCs w:val="24"/>
          <w:lang w:eastAsia="tr-TR"/>
        </w:rPr>
        <w:t>5.1.1.a. Program Değerlendirme Sürecinde Geribildirim Alınma Yöntemi ve Sıklığı</w:t>
      </w:r>
    </w:p>
    <w:tbl>
      <w:tblPr>
        <w:tblW w:w="9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2236"/>
        <w:gridCol w:w="2561"/>
        <w:gridCol w:w="1264"/>
        <w:gridCol w:w="2018"/>
        <w:gridCol w:w="1792"/>
      </w:tblGrid>
      <w:tr w:rsidRPr="00EC6AC2" w:rsidR="00F92143" w:rsidTr="663087FD" w14:paraId="707E8182" w14:textId="77777777">
        <w:trPr>
          <w:trHeight w:val="20"/>
        </w:trPr>
        <w:tc>
          <w:tcPr>
            <w:tcW w:w="2236" w:type="dxa"/>
            <w:shd w:val="clear" w:color="auto" w:fill="002060"/>
            <w:vAlign w:val="center"/>
          </w:tcPr>
          <w:p w:rsidRPr="00EC6AC2" w:rsidR="00F92143" w:rsidP="00F92143" w:rsidRDefault="65B8E822" w14:paraId="42EE200E" w14:textId="77777777">
            <w:pPr>
              <w:spacing w:after="0" w:line="240" w:lineRule="auto"/>
              <w:contextualSpacing/>
              <w:jc w:val="center"/>
              <w:rPr>
                <w:rFonts w:ascii="Candara" w:hAnsi="Candara" w:eastAsia="Times New Roman" w:cs="Times New Roman"/>
                <w:b/>
                <w:bCs/>
                <w:sz w:val="20"/>
                <w:szCs w:val="20"/>
                <w:lang w:eastAsia="tr-TR"/>
              </w:rPr>
            </w:pPr>
            <w:r w:rsidRPr="00EC6AC2">
              <w:rPr>
                <w:rFonts w:ascii="Candara" w:hAnsi="Candara" w:eastAsia="Times New Roman" w:cs="Times New Roman"/>
                <w:b/>
                <w:bCs/>
                <w:sz w:val="20"/>
                <w:szCs w:val="20"/>
                <w:lang w:eastAsia="tr-TR"/>
              </w:rPr>
              <w:t>VERİ ADI</w:t>
            </w:r>
          </w:p>
        </w:tc>
        <w:tc>
          <w:tcPr>
            <w:tcW w:w="2561" w:type="dxa"/>
            <w:shd w:val="clear" w:color="auto" w:fill="002060"/>
            <w:vAlign w:val="center"/>
          </w:tcPr>
          <w:p w:rsidRPr="00EC6AC2" w:rsidR="00F92143" w:rsidP="00F92143" w:rsidRDefault="65B8E822" w14:paraId="4450A19C" w14:textId="77777777">
            <w:pPr>
              <w:spacing w:after="0" w:line="240" w:lineRule="auto"/>
              <w:contextualSpacing/>
              <w:jc w:val="center"/>
              <w:rPr>
                <w:rFonts w:ascii="Candara" w:hAnsi="Candara" w:eastAsia="Times New Roman" w:cs="Times New Roman"/>
                <w:b/>
                <w:bCs/>
                <w:sz w:val="20"/>
                <w:szCs w:val="20"/>
                <w:lang w:eastAsia="tr-TR"/>
              </w:rPr>
            </w:pPr>
            <w:r w:rsidRPr="00EC6AC2">
              <w:rPr>
                <w:rFonts w:ascii="Candara" w:hAnsi="Candara" w:eastAsia="Times New Roman" w:cs="Times New Roman"/>
                <w:b/>
                <w:bCs/>
                <w:sz w:val="20"/>
                <w:szCs w:val="20"/>
                <w:lang w:eastAsia="tr-TR"/>
              </w:rPr>
              <w:t>VERİ TOPLAMA ZAMANI</w:t>
            </w:r>
          </w:p>
        </w:tc>
        <w:tc>
          <w:tcPr>
            <w:tcW w:w="1264" w:type="dxa"/>
            <w:shd w:val="clear" w:color="auto" w:fill="002060"/>
            <w:vAlign w:val="center"/>
          </w:tcPr>
          <w:p w:rsidRPr="00EC6AC2" w:rsidR="00F92143" w:rsidP="00F92143" w:rsidRDefault="65B8E822" w14:paraId="6454C66B" w14:textId="77777777">
            <w:pPr>
              <w:spacing w:after="0" w:line="240" w:lineRule="auto"/>
              <w:contextualSpacing/>
              <w:jc w:val="center"/>
              <w:rPr>
                <w:rFonts w:ascii="Candara" w:hAnsi="Candara" w:eastAsia="Times New Roman" w:cs="Times New Roman"/>
                <w:b/>
                <w:bCs/>
                <w:sz w:val="20"/>
                <w:szCs w:val="20"/>
                <w:lang w:eastAsia="tr-TR"/>
              </w:rPr>
            </w:pPr>
            <w:r w:rsidRPr="00EC6AC2">
              <w:rPr>
                <w:rFonts w:ascii="Candara" w:hAnsi="Candara" w:eastAsia="Times New Roman" w:cs="Times New Roman"/>
                <w:b/>
                <w:bCs/>
                <w:sz w:val="20"/>
                <w:szCs w:val="20"/>
                <w:lang w:eastAsia="tr-TR"/>
              </w:rPr>
              <w:t>VERİ KAYNAĞI</w:t>
            </w:r>
          </w:p>
        </w:tc>
        <w:tc>
          <w:tcPr>
            <w:tcW w:w="2018" w:type="dxa"/>
            <w:shd w:val="clear" w:color="auto" w:fill="002060"/>
            <w:vAlign w:val="center"/>
          </w:tcPr>
          <w:p w:rsidRPr="00EC6AC2" w:rsidR="00F92143" w:rsidP="00F92143" w:rsidRDefault="65B8E822" w14:paraId="234CF487" w14:textId="77777777">
            <w:pPr>
              <w:spacing w:after="0" w:line="240" w:lineRule="auto"/>
              <w:contextualSpacing/>
              <w:jc w:val="center"/>
              <w:rPr>
                <w:rFonts w:ascii="Candara" w:hAnsi="Candara" w:eastAsia="Times New Roman" w:cs="Times New Roman"/>
                <w:sz w:val="20"/>
                <w:szCs w:val="20"/>
                <w:lang w:eastAsia="tr-TR"/>
              </w:rPr>
            </w:pPr>
            <w:r w:rsidRPr="00EC6AC2">
              <w:rPr>
                <w:rFonts w:ascii="Candara" w:hAnsi="Candara" w:eastAsia="Times New Roman" w:cs="Times New Roman"/>
                <w:b/>
                <w:bCs/>
                <w:sz w:val="20"/>
                <w:szCs w:val="20"/>
                <w:lang w:eastAsia="tr-TR"/>
              </w:rPr>
              <w:t>VERİ TİPİ</w:t>
            </w:r>
          </w:p>
        </w:tc>
        <w:tc>
          <w:tcPr>
            <w:tcW w:w="1792" w:type="dxa"/>
            <w:shd w:val="clear" w:color="auto" w:fill="002060"/>
            <w:vAlign w:val="center"/>
          </w:tcPr>
          <w:p w:rsidRPr="00EC6AC2" w:rsidR="00F92143" w:rsidP="00F92143" w:rsidRDefault="65B8E822" w14:paraId="5A4DA9F8" w14:textId="77777777">
            <w:pPr>
              <w:spacing w:after="0" w:line="240" w:lineRule="auto"/>
              <w:contextualSpacing/>
              <w:jc w:val="center"/>
              <w:rPr>
                <w:rFonts w:ascii="Candara" w:hAnsi="Candara" w:eastAsia="Times New Roman" w:cs="Times New Roman"/>
                <w:sz w:val="20"/>
                <w:szCs w:val="20"/>
                <w:lang w:eastAsia="tr-TR"/>
              </w:rPr>
            </w:pPr>
            <w:r w:rsidRPr="00EC6AC2">
              <w:rPr>
                <w:rFonts w:ascii="Candara" w:hAnsi="Candara" w:eastAsia="Times New Roman" w:cs="Times New Roman"/>
                <w:b/>
                <w:bCs/>
                <w:sz w:val="20"/>
                <w:szCs w:val="20"/>
                <w:lang w:eastAsia="tr-TR"/>
              </w:rPr>
              <w:t>VERİ PAYLAŞILAN BİRİMLER</w:t>
            </w:r>
          </w:p>
        </w:tc>
      </w:tr>
      <w:tr w:rsidRPr="00EC6AC2" w:rsidR="00F92143" w:rsidTr="663087FD" w14:paraId="37834D33" w14:textId="77777777">
        <w:trPr>
          <w:trHeight w:val="20"/>
        </w:trPr>
        <w:tc>
          <w:tcPr>
            <w:tcW w:w="2236" w:type="dxa"/>
            <w:tcBorders>
              <w:bottom w:val="single" w:color="auto" w:sz="4" w:space="0"/>
            </w:tcBorders>
            <w:vAlign w:val="center"/>
          </w:tcPr>
          <w:p w:rsidRPr="00EC6AC2" w:rsidR="00F92143" w:rsidP="00F92143" w:rsidRDefault="65B8E822" w14:paraId="403B4014"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Öğrenci geri bildirimleri: Birim içi</w:t>
            </w:r>
          </w:p>
        </w:tc>
        <w:tc>
          <w:tcPr>
            <w:tcW w:w="2561" w:type="dxa"/>
            <w:tcBorders>
              <w:bottom w:val="single" w:color="auto" w:sz="4" w:space="0"/>
            </w:tcBorders>
            <w:vAlign w:val="center"/>
          </w:tcPr>
          <w:p w:rsidRPr="00EC6AC2" w:rsidR="00F92143" w:rsidP="00F92143" w:rsidRDefault="65B8E822" w14:paraId="3C160FD0"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 -Ders kurulu/staj sonu</w:t>
            </w:r>
          </w:p>
          <w:p w:rsidRPr="00EC6AC2" w:rsidR="00F92143" w:rsidP="00F92143" w:rsidRDefault="65B8E822" w14:paraId="35698285"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-PDÖ/OTÖ sonu</w:t>
            </w:r>
          </w:p>
          <w:p w:rsidRPr="00EC6AC2" w:rsidR="00F92143" w:rsidP="00F92143" w:rsidRDefault="65B8E822" w14:paraId="2BC0E7A2"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 Mesleki beceri </w:t>
            </w:r>
            <w:proofErr w:type="spellStart"/>
            <w:r w:rsidRPr="00EC6AC2">
              <w:rPr>
                <w:rFonts w:ascii="Candara" w:hAnsi="Candara" w:eastAsia="Times New Roman" w:cs="Times New Roman"/>
                <w:sz w:val="20"/>
                <w:szCs w:val="20"/>
                <w:lang w:eastAsia="tr-TR"/>
              </w:rPr>
              <w:t>lab</w:t>
            </w:r>
            <w:proofErr w:type="spellEnd"/>
            <w:r w:rsidRPr="00EC6AC2">
              <w:rPr>
                <w:rFonts w:ascii="Candara" w:hAnsi="Candara" w:eastAsia="Times New Roman" w:cs="Times New Roman"/>
                <w:sz w:val="20"/>
                <w:szCs w:val="20"/>
                <w:lang w:eastAsia="tr-TR"/>
              </w:rPr>
              <w:t xml:space="preserve"> sonrası</w:t>
            </w:r>
          </w:p>
          <w:p w:rsidRPr="00EC6AC2" w:rsidR="00F92143" w:rsidP="00F92143" w:rsidRDefault="65B8E822" w14:paraId="2282F7FD"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-Klinik Uygulama sonrası</w:t>
            </w:r>
          </w:p>
          <w:p w:rsidRPr="00EC6AC2" w:rsidR="00F92143" w:rsidP="00F92143" w:rsidRDefault="65B8E822" w14:paraId="157058FD"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 Standart hasta uygulaması sonrası </w:t>
            </w:r>
          </w:p>
        </w:tc>
        <w:tc>
          <w:tcPr>
            <w:tcW w:w="1264" w:type="dxa"/>
            <w:vMerge w:val="restart"/>
            <w:tcBorders>
              <w:bottom w:val="single" w:color="auto" w:sz="4" w:space="0"/>
            </w:tcBorders>
            <w:vAlign w:val="center"/>
          </w:tcPr>
          <w:p w:rsidRPr="00EC6AC2" w:rsidR="00F92143" w:rsidP="00F92143" w:rsidRDefault="65B8E822" w14:paraId="12129E9B"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Öğrenciler</w:t>
            </w:r>
          </w:p>
        </w:tc>
        <w:tc>
          <w:tcPr>
            <w:tcW w:w="2018" w:type="dxa"/>
            <w:tcBorders>
              <w:bottom w:val="single" w:color="auto" w:sz="4" w:space="0"/>
            </w:tcBorders>
            <w:vAlign w:val="center"/>
          </w:tcPr>
          <w:p w:rsidRPr="00EC6AC2" w:rsidR="00F92143" w:rsidP="00F92143" w:rsidRDefault="65B8E822" w14:paraId="6F5B58BA"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Anket</w:t>
            </w:r>
          </w:p>
          <w:p w:rsidRPr="00EC6AC2" w:rsidR="00F92143" w:rsidP="00F92143" w:rsidRDefault="65B8E822" w14:paraId="1E67CF29"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Yüz yüze</w:t>
            </w:r>
          </w:p>
          <w:p w:rsidRPr="00EC6AC2" w:rsidR="00F92143" w:rsidP="00F92143" w:rsidRDefault="65B8E822" w14:paraId="0F83077A"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Elektronik</w:t>
            </w:r>
          </w:p>
          <w:p w:rsidRPr="00EC6AC2" w:rsidR="00F92143" w:rsidP="00F92143" w:rsidRDefault="65B8E822" w14:paraId="30C293E9"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Yazılı</w:t>
            </w:r>
          </w:p>
        </w:tc>
        <w:tc>
          <w:tcPr>
            <w:tcW w:w="1792" w:type="dxa"/>
            <w:vMerge w:val="restart"/>
            <w:vAlign w:val="center"/>
          </w:tcPr>
          <w:p w:rsidRPr="00EC6AC2" w:rsidR="00F92143" w:rsidP="00F92143" w:rsidRDefault="65B8E822" w14:paraId="33B11B26"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TEAD</w:t>
            </w:r>
          </w:p>
          <w:p w:rsidRPr="00EC6AC2" w:rsidR="00F92143" w:rsidP="00F92143" w:rsidRDefault="65B8E822" w14:paraId="2C6B61EA"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Dekanlık</w:t>
            </w:r>
          </w:p>
          <w:p w:rsidRPr="00EC6AC2" w:rsidR="00F92143" w:rsidP="00F92143" w:rsidRDefault="65B8E822" w14:paraId="2E981112"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PDGK</w:t>
            </w:r>
          </w:p>
          <w:p w:rsidRPr="00EC6AC2" w:rsidR="00F92143" w:rsidP="00F92143" w:rsidRDefault="65B8E822" w14:paraId="1AD3A8D2"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Öğretim üyeleri</w:t>
            </w:r>
          </w:p>
          <w:p w:rsidRPr="00EC6AC2" w:rsidR="00F92143" w:rsidP="00F92143" w:rsidRDefault="65B8E822" w14:paraId="45004C7E"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Öğrenciler</w:t>
            </w:r>
          </w:p>
        </w:tc>
      </w:tr>
      <w:tr w:rsidRPr="00EC6AC2" w:rsidR="00F92143" w:rsidTr="663087FD" w14:paraId="09693B01" w14:textId="77777777">
        <w:trPr>
          <w:trHeight w:val="20"/>
        </w:trPr>
        <w:tc>
          <w:tcPr>
            <w:tcW w:w="2236" w:type="dxa"/>
            <w:vAlign w:val="center"/>
          </w:tcPr>
          <w:p w:rsidRPr="00EC6AC2" w:rsidR="00F92143" w:rsidP="00F92143" w:rsidRDefault="65B8E822" w14:paraId="433565AF"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Öğrenci geri bildirimleri: Üniversite</w:t>
            </w:r>
          </w:p>
        </w:tc>
        <w:tc>
          <w:tcPr>
            <w:tcW w:w="2561" w:type="dxa"/>
            <w:vAlign w:val="center"/>
          </w:tcPr>
          <w:p w:rsidRPr="00EC6AC2" w:rsidR="00F92143" w:rsidP="00F92143" w:rsidRDefault="65B8E822" w14:paraId="728AC157"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Yıl sonu</w:t>
            </w:r>
          </w:p>
        </w:tc>
        <w:tc>
          <w:tcPr>
            <w:tcW w:w="1264" w:type="dxa"/>
            <w:vMerge/>
            <w:vAlign w:val="center"/>
          </w:tcPr>
          <w:p w:rsidRPr="00EC6AC2" w:rsidR="00F92143" w:rsidP="00F92143" w:rsidRDefault="00F92143" w14:paraId="50280D7B" w14:textId="77777777">
            <w:pPr>
              <w:spacing w:after="0" w:line="240" w:lineRule="auto"/>
              <w:contextualSpacing/>
              <w:rPr>
                <w:rFonts w:ascii="Candara" w:hAnsi="Candara" w:eastAsia="Times New Roman" w:cs="Times New Roman"/>
                <w:sz w:val="20"/>
                <w:szCs w:val="20"/>
                <w:lang w:eastAsia="tr-TR"/>
              </w:rPr>
            </w:pPr>
          </w:p>
        </w:tc>
        <w:tc>
          <w:tcPr>
            <w:tcW w:w="2018" w:type="dxa"/>
            <w:vAlign w:val="center"/>
          </w:tcPr>
          <w:p w:rsidRPr="00EC6AC2" w:rsidR="00F92143" w:rsidP="00F92143" w:rsidRDefault="65B8E822" w14:paraId="2B9A10A9"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Öğrenci Memnuniyet anketi</w:t>
            </w:r>
          </w:p>
        </w:tc>
        <w:tc>
          <w:tcPr>
            <w:tcW w:w="1792" w:type="dxa"/>
            <w:vMerge/>
            <w:vAlign w:val="center"/>
          </w:tcPr>
          <w:p w:rsidRPr="00EC6AC2" w:rsidR="00F92143" w:rsidP="00F92143" w:rsidRDefault="00F92143" w14:paraId="507DE93A" w14:textId="77777777">
            <w:pPr>
              <w:spacing w:after="0" w:line="240" w:lineRule="auto"/>
              <w:contextualSpacing/>
              <w:jc w:val="both"/>
              <w:rPr>
                <w:rFonts w:ascii="Candara" w:hAnsi="Candara" w:eastAsia="Times New Roman" w:cs="Times New Roman"/>
                <w:sz w:val="20"/>
                <w:szCs w:val="20"/>
                <w:lang w:eastAsia="tr-TR"/>
              </w:rPr>
            </w:pPr>
          </w:p>
        </w:tc>
      </w:tr>
      <w:tr w:rsidRPr="00EC6AC2" w:rsidR="00F92143" w:rsidTr="663087FD" w14:paraId="54C247CE" w14:textId="77777777">
        <w:trPr>
          <w:trHeight w:val="715"/>
        </w:trPr>
        <w:tc>
          <w:tcPr>
            <w:tcW w:w="2236" w:type="dxa"/>
            <w:vAlign w:val="center"/>
          </w:tcPr>
          <w:p w:rsidRPr="00EC6AC2" w:rsidR="00F92143" w:rsidP="00F92143" w:rsidRDefault="65B8E822" w14:paraId="25093C2E"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Öğretim üyesi geri bildirimleri: Birim içi </w:t>
            </w:r>
          </w:p>
        </w:tc>
        <w:tc>
          <w:tcPr>
            <w:tcW w:w="2561" w:type="dxa"/>
            <w:vAlign w:val="center"/>
          </w:tcPr>
          <w:p w:rsidRPr="00EC6AC2" w:rsidR="00F92143" w:rsidP="00F92143" w:rsidRDefault="65B8E822" w14:paraId="6E5667A2"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Ders kurulu/staj sonu</w:t>
            </w:r>
          </w:p>
        </w:tc>
        <w:tc>
          <w:tcPr>
            <w:tcW w:w="1264" w:type="dxa"/>
            <w:vMerge w:val="restart"/>
            <w:vAlign w:val="center"/>
          </w:tcPr>
          <w:p w:rsidRPr="00EC6AC2" w:rsidR="00F92143" w:rsidP="00F92143" w:rsidRDefault="65B8E822" w14:paraId="03D2912A"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Öğretim üyesi </w:t>
            </w:r>
          </w:p>
        </w:tc>
        <w:tc>
          <w:tcPr>
            <w:tcW w:w="2018" w:type="dxa"/>
            <w:vAlign w:val="center"/>
          </w:tcPr>
          <w:p w:rsidRPr="00EC6AC2" w:rsidR="00F92143" w:rsidP="00F92143" w:rsidRDefault="65B8E822" w14:paraId="4017AD88"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Anket</w:t>
            </w:r>
          </w:p>
          <w:p w:rsidRPr="00EC6AC2" w:rsidR="00F92143" w:rsidP="00F92143" w:rsidRDefault="65B8E822" w14:paraId="676919DD"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Yüz yüze</w:t>
            </w:r>
          </w:p>
          <w:p w:rsidRPr="00EC6AC2" w:rsidR="00F92143" w:rsidP="00F92143" w:rsidRDefault="65B8E822" w14:paraId="46121CDC"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Elektronik</w:t>
            </w:r>
          </w:p>
          <w:p w:rsidRPr="00EC6AC2" w:rsidR="00F92143" w:rsidP="00F92143" w:rsidRDefault="65B8E822" w14:paraId="3FE9FB24"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Yazılı</w:t>
            </w:r>
          </w:p>
        </w:tc>
        <w:tc>
          <w:tcPr>
            <w:tcW w:w="1792" w:type="dxa"/>
            <w:vMerge/>
            <w:vAlign w:val="center"/>
          </w:tcPr>
          <w:p w:rsidRPr="00EC6AC2" w:rsidR="00F92143" w:rsidP="00F92143" w:rsidRDefault="00F92143" w14:paraId="0E54580B" w14:textId="77777777">
            <w:pPr>
              <w:spacing w:after="0" w:line="240" w:lineRule="auto"/>
              <w:contextualSpacing/>
              <w:jc w:val="both"/>
              <w:rPr>
                <w:rFonts w:ascii="Candara" w:hAnsi="Candara" w:eastAsia="Times New Roman" w:cs="Times New Roman"/>
                <w:sz w:val="20"/>
                <w:szCs w:val="20"/>
                <w:lang w:eastAsia="tr-TR"/>
              </w:rPr>
            </w:pPr>
          </w:p>
        </w:tc>
      </w:tr>
      <w:tr w:rsidRPr="00EC6AC2" w:rsidR="00F92143" w:rsidTr="663087FD" w14:paraId="7DB0C2F8" w14:textId="77777777">
        <w:trPr>
          <w:trHeight w:val="20"/>
        </w:trPr>
        <w:tc>
          <w:tcPr>
            <w:tcW w:w="2236" w:type="dxa"/>
            <w:vAlign w:val="center"/>
          </w:tcPr>
          <w:p w:rsidRPr="00EC6AC2" w:rsidR="00F92143" w:rsidP="00F92143" w:rsidRDefault="65B8E822" w14:paraId="3C499150"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Öğretim üyesi geri bildirimleri: Üniversite</w:t>
            </w:r>
          </w:p>
        </w:tc>
        <w:tc>
          <w:tcPr>
            <w:tcW w:w="2561" w:type="dxa"/>
            <w:vAlign w:val="center"/>
          </w:tcPr>
          <w:p w:rsidRPr="00EC6AC2" w:rsidR="00F92143" w:rsidP="00F92143" w:rsidRDefault="65B8E822" w14:paraId="6D587DFB"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Yıl sonu</w:t>
            </w:r>
          </w:p>
        </w:tc>
        <w:tc>
          <w:tcPr>
            <w:tcW w:w="1264" w:type="dxa"/>
            <w:vMerge/>
            <w:vAlign w:val="center"/>
          </w:tcPr>
          <w:p w:rsidRPr="00EC6AC2" w:rsidR="00F92143" w:rsidP="00F92143" w:rsidRDefault="00F92143" w14:paraId="76E5F0CE" w14:textId="77777777">
            <w:pPr>
              <w:spacing w:after="0" w:line="240" w:lineRule="auto"/>
              <w:contextualSpacing/>
              <w:rPr>
                <w:rFonts w:ascii="Candara" w:hAnsi="Candara" w:eastAsia="Times New Roman" w:cs="Times New Roman"/>
                <w:sz w:val="20"/>
                <w:szCs w:val="20"/>
                <w:lang w:eastAsia="tr-TR"/>
              </w:rPr>
            </w:pPr>
          </w:p>
        </w:tc>
        <w:tc>
          <w:tcPr>
            <w:tcW w:w="2018" w:type="dxa"/>
            <w:vAlign w:val="center"/>
          </w:tcPr>
          <w:p w:rsidRPr="00EC6AC2" w:rsidR="00F92143" w:rsidP="00F92143" w:rsidRDefault="65B8E822" w14:paraId="6E53FAF4"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Öğretim üyesi Memnuniyet Anketi</w:t>
            </w:r>
          </w:p>
        </w:tc>
        <w:tc>
          <w:tcPr>
            <w:tcW w:w="1792" w:type="dxa"/>
            <w:vMerge/>
            <w:vAlign w:val="center"/>
          </w:tcPr>
          <w:p w:rsidRPr="00EC6AC2" w:rsidR="00F92143" w:rsidP="00F92143" w:rsidRDefault="00F92143" w14:paraId="26CF670A" w14:textId="77777777">
            <w:pPr>
              <w:spacing w:after="0" w:line="240" w:lineRule="auto"/>
              <w:contextualSpacing/>
              <w:jc w:val="both"/>
              <w:rPr>
                <w:rFonts w:ascii="Candara" w:hAnsi="Candara" w:eastAsia="Times New Roman" w:cs="Times New Roman"/>
                <w:sz w:val="20"/>
                <w:szCs w:val="20"/>
                <w:lang w:eastAsia="tr-TR"/>
              </w:rPr>
            </w:pPr>
          </w:p>
        </w:tc>
      </w:tr>
      <w:tr w:rsidRPr="00EC6AC2" w:rsidR="00F92143" w:rsidTr="663087FD" w14:paraId="684D7CFB" w14:textId="77777777">
        <w:trPr>
          <w:trHeight w:val="20"/>
        </w:trPr>
        <w:tc>
          <w:tcPr>
            <w:tcW w:w="2236" w:type="dxa"/>
            <w:vAlign w:val="center"/>
          </w:tcPr>
          <w:p w:rsidRPr="00EC6AC2" w:rsidR="00F92143" w:rsidP="00F92143" w:rsidRDefault="65B8E822" w14:paraId="0134AA38"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Ders kurulu/ Yılsonu/Staj notları</w:t>
            </w:r>
          </w:p>
        </w:tc>
        <w:tc>
          <w:tcPr>
            <w:tcW w:w="2561" w:type="dxa"/>
            <w:vAlign w:val="center"/>
          </w:tcPr>
          <w:p w:rsidRPr="00EC6AC2" w:rsidR="00F92143" w:rsidP="00F92143" w:rsidRDefault="65B8E822" w14:paraId="5C72DF37"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Ders yılının tamamlanmasının ardından </w:t>
            </w:r>
          </w:p>
        </w:tc>
        <w:tc>
          <w:tcPr>
            <w:tcW w:w="1264" w:type="dxa"/>
            <w:vMerge w:val="restart"/>
            <w:vAlign w:val="center"/>
          </w:tcPr>
          <w:p w:rsidRPr="00EC6AC2" w:rsidR="00F92143" w:rsidP="00F92143" w:rsidRDefault="65B8E822" w14:paraId="3DEA15A7"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Öğrenci işleri</w:t>
            </w:r>
          </w:p>
        </w:tc>
        <w:tc>
          <w:tcPr>
            <w:tcW w:w="2018" w:type="dxa"/>
            <w:vMerge w:val="restart"/>
            <w:vAlign w:val="center"/>
          </w:tcPr>
          <w:p w:rsidRPr="00EC6AC2" w:rsidR="00F92143" w:rsidP="00F92143" w:rsidRDefault="65B8E822" w14:paraId="584D7059"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Tanımlayıcı istatistikler</w:t>
            </w:r>
          </w:p>
        </w:tc>
        <w:tc>
          <w:tcPr>
            <w:tcW w:w="1792" w:type="dxa"/>
            <w:vMerge/>
            <w:vAlign w:val="center"/>
          </w:tcPr>
          <w:p w:rsidRPr="00EC6AC2" w:rsidR="00F92143" w:rsidP="00F92143" w:rsidRDefault="00F92143" w14:paraId="2DDBE784" w14:textId="77777777">
            <w:pPr>
              <w:spacing w:after="0" w:line="240" w:lineRule="auto"/>
              <w:contextualSpacing/>
              <w:rPr>
                <w:rFonts w:ascii="Candara" w:hAnsi="Candara" w:eastAsia="Times New Roman" w:cs="Times New Roman"/>
                <w:sz w:val="20"/>
                <w:szCs w:val="20"/>
                <w:lang w:eastAsia="tr-TR"/>
              </w:rPr>
            </w:pPr>
          </w:p>
        </w:tc>
      </w:tr>
      <w:tr w:rsidRPr="00EC6AC2" w:rsidR="00F92143" w:rsidTr="663087FD" w14:paraId="5BBFF7E2" w14:textId="77777777">
        <w:trPr>
          <w:trHeight w:val="20"/>
        </w:trPr>
        <w:tc>
          <w:tcPr>
            <w:tcW w:w="2236" w:type="dxa"/>
            <w:vAlign w:val="center"/>
          </w:tcPr>
          <w:p w:rsidRPr="00EC6AC2" w:rsidR="00F92143" w:rsidP="00F92143" w:rsidRDefault="65B8E822" w14:paraId="7FC094B4"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lastRenderedPageBreak/>
              <w:t xml:space="preserve">Ders kurulu/Staj Planlama raporları </w:t>
            </w:r>
          </w:p>
        </w:tc>
        <w:tc>
          <w:tcPr>
            <w:tcW w:w="2561" w:type="dxa"/>
            <w:vAlign w:val="center"/>
          </w:tcPr>
          <w:p w:rsidRPr="00EC6AC2" w:rsidR="00F92143" w:rsidP="00F92143" w:rsidRDefault="65B8E822" w14:paraId="1A15B055"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Kurul sonu tamamlanmasının ardından </w:t>
            </w:r>
          </w:p>
        </w:tc>
        <w:tc>
          <w:tcPr>
            <w:tcW w:w="1264" w:type="dxa"/>
            <w:vMerge/>
            <w:vAlign w:val="center"/>
          </w:tcPr>
          <w:p w:rsidRPr="00EC6AC2" w:rsidR="00F92143" w:rsidP="00F92143" w:rsidRDefault="00F92143" w14:paraId="4D1A78EE" w14:textId="77777777">
            <w:pPr>
              <w:spacing w:after="0" w:line="240" w:lineRule="auto"/>
              <w:contextualSpacing/>
              <w:rPr>
                <w:rFonts w:ascii="Candara" w:hAnsi="Candara" w:eastAsia="Times New Roman" w:cs="Times New Roman"/>
                <w:sz w:val="20"/>
                <w:szCs w:val="20"/>
                <w:lang w:eastAsia="tr-TR"/>
              </w:rPr>
            </w:pPr>
          </w:p>
        </w:tc>
        <w:tc>
          <w:tcPr>
            <w:tcW w:w="2018" w:type="dxa"/>
            <w:vMerge/>
            <w:vAlign w:val="center"/>
          </w:tcPr>
          <w:p w:rsidRPr="00EC6AC2" w:rsidR="00F92143" w:rsidP="00F92143" w:rsidRDefault="00F92143" w14:paraId="0B9E2A51" w14:textId="77777777">
            <w:pPr>
              <w:spacing w:after="0" w:line="240" w:lineRule="auto"/>
              <w:contextualSpacing/>
              <w:rPr>
                <w:rFonts w:ascii="Candara" w:hAnsi="Candara" w:eastAsia="Times New Roman" w:cs="Times New Roman"/>
                <w:sz w:val="20"/>
                <w:szCs w:val="20"/>
                <w:lang w:eastAsia="tr-TR"/>
              </w:rPr>
            </w:pPr>
          </w:p>
        </w:tc>
        <w:tc>
          <w:tcPr>
            <w:tcW w:w="1792" w:type="dxa"/>
            <w:vMerge/>
            <w:vAlign w:val="center"/>
          </w:tcPr>
          <w:p w:rsidRPr="00EC6AC2" w:rsidR="00F92143" w:rsidP="00F92143" w:rsidRDefault="00F92143" w14:paraId="4DCA0F76" w14:textId="77777777">
            <w:pPr>
              <w:spacing w:after="0" w:line="240" w:lineRule="auto"/>
              <w:contextualSpacing/>
              <w:rPr>
                <w:rFonts w:ascii="Candara" w:hAnsi="Candara" w:eastAsia="Times New Roman" w:cs="Times New Roman"/>
                <w:sz w:val="20"/>
                <w:szCs w:val="20"/>
                <w:lang w:eastAsia="tr-TR"/>
              </w:rPr>
            </w:pPr>
          </w:p>
        </w:tc>
      </w:tr>
      <w:tr w:rsidRPr="00EC6AC2" w:rsidR="00F92143" w:rsidTr="663087FD" w14:paraId="0EDB6F58" w14:textId="77777777">
        <w:trPr>
          <w:trHeight w:val="20"/>
        </w:trPr>
        <w:tc>
          <w:tcPr>
            <w:tcW w:w="2236" w:type="dxa"/>
            <w:vAlign w:val="center"/>
          </w:tcPr>
          <w:p w:rsidRPr="00EC6AC2" w:rsidR="00F92143" w:rsidP="00F92143" w:rsidRDefault="65B8E822" w14:paraId="6E958705"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Ders kurulu/Staj Değerlendirme raporları </w:t>
            </w:r>
          </w:p>
        </w:tc>
        <w:tc>
          <w:tcPr>
            <w:tcW w:w="2561" w:type="dxa"/>
            <w:vAlign w:val="center"/>
          </w:tcPr>
          <w:p w:rsidRPr="00EC6AC2" w:rsidR="00F92143" w:rsidP="00F92143" w:rsidRDefault="65B8E822" w14:paraId="7969B68F"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Kurul sonu tamamlanmasının ardından </w:t>
            </w:r>
          </w:p>
        </w:tc>
        <w:tc>
          <w:tcPr>
            <w:tcW w:w="1264" w:type="dxa"/>
            <w:vMerge/>
            <w:vAlign w:val="center"/>
          </w:tcPr>
          <w:p w:rsidRPr="00EC6AC2" w:rsidR="00F92143" w:rsidP="00F92143" w:rsidRDefault="00F92143" w14:paraId="678D93F1" w14:textId="77777777">
            <w:pPr>
              <w:spacing w:after="0" w:line="240" w:lineRule="auto"/>
              <w:contextualSpacing/>
              <w:rPr>
                <w:rFonts w:ascii="Candara" w:hAnsi="Candara" w:eastAsia="Times New Roman" w:cs="Times New Roman"/>
                <w:sz w:val="20"/>
                <w:szCs w:val="20"/>
                <w:lang w:eastAsia="tr-TR"/>
              </w:rPr>
            </w:pPr>
          </w:p>
        </w:tc>
        <w:tc>
          <w:tcPr>
            <w:tcW w:w="2018" w:type="dxa"/>
            <w:vMerge/>
            <w:vAlign w:val="center"/>
          </w:tcPr>
          <w:p w:rsidRPr="00EC6AC2" w:rsidR="00F92143" w:rsidP="00F92143" w:rsidRDefault="00F92143" w14:paraId="3D717877" w14:textId="77777777">
            <w:pPr>
              <w:spacing w:after="0" w:line="240" w:lineRule="auto"/>
              <w:contextualSpacing/>
              <w:rPr>
                <w:rFonts w:ascii="Candara" w:hAnsi="Candara" w:eastAsia="Times New Roman" w:cs="Times New Roman"/>
                <w:sz w:val="20"/>
                <w:szCs w:val="20"/>
                <w:lang w:eastAsia="tr-TR"/>
              </w:rPr>
            </w:pPr>
          </w:p>
        </w:tc>
        <w:tc>
          <w:tcPr>
            <w:tcW w:w="1792" w:type="dxa"/>
            <w:vMerge/>
            <w:vAlign w:val="center"/>
          </w:tcPr>
          <w:p w:rsidRPr="00EC6AC2" w:rsidR="00F92143" w:rsidP="00F92143" w:rsidRDefault="00F92143" w14:paraId="452746FF" w14:textId="77777777">
            <w:pPr>
              <w:spacing w:after="0" w:line="240" w:lineRule="auto"/>
              <w:contextualSpacing/>
              <w:rPr>
                <w:rFonts w:ascii="Candara" w:hAnsi="Candara" w:eastAsia="Times New Roman" w:cs="Times New Roman"/>
                <w:sz w:val="20"/>
                <w:szCs w:val="20"/>
                <w:lang w:eastAsia="tr-TR"/>
              </w:rPr>
            </w:pPr>
          </w:p>
        </w:tc>
      </w:tr>
      <w:tr w:rsidRPr="00EC6AC2" w:rsidR="00F92143" w:rsidTr="663087FD" w14:paraId="450AC2D4" w14:textId="77777777">
        <w:trPr>
          <w:trHeight w:val="20"/>
        </w:trPr>
        <w:tc>
          <w:tcPr>
            <w:tcW w:w="2236" w:type="dxa"/>
            <w:vAlign w:val="center"/>
          </w:tcPr>
          <w:p w:rsidRPr="00EC6AC2" w:rsidR="00F92143" w:rsidP="00F92143" w:rsidRDefault="65B8E822" w14:paraId="134B3A1E"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Mezun değerlendirmesi </w:t>
            </w:r>
          </w:p>
        </w:tc>
        <w:tc>
          <w:tcPr>
            <w:tcW w:w="2561" w:type="dxa"/>
            <w:vAlign w:val="center"/>
          </w:tcPr>
          <w:p w:rsidRPr="00EC6AC2" w:rsidR="00F92143" w:rsidP="00F92143" w:rsidRDefault="65B8E822" w14:paraId="48015EC0"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Yılda bir kere</w:t>
            </w:r>
          </w:p>
        </w:tc>
        <w:tc>
          <w:tcPr>
            <w:tcW w:w="1264" w:type="dxa"/>
            <w:vAlign w:val="center"/>
          </w:tcPr>
          <w:p w:rsidRPr="00EC6AC2" w:rsidR="00F92143" w:rsidP="00F92143" w:rsidRDefault="65B8E822" w14:paraId="779CBB05"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Mezunlar </w:t>
            </w:r>
          </w:p>
        </w:tc>
        <w:tc>
          <w:tcPr>
            <w:tcW w:w="2018" w:type="dxa"/>
            <w:vAlign w:val="center"/>
          </w:tcPr>
          <w:p w:rsidRPr="00EC6AC2" w:rsidR="00F92143" w:rsidP="00F92143" w:rsidRDefault="65B8E822" w14:paraId="52BFB5C3"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Nitel anket </w:t>
            </w:r>
          </w:p>
        </w:tc>
        <w:tc>
          <w:tcPr>
            <w:tcW w:w="1792" w:type="dxa"/>
            <w:vMerge/>
            <w:vAlign w:val="center"/>
          </w:tcPr>
          <w:p w:rsidRPr="00EC6AC2" w:rsidR="00F92143" w:rsidP="00F92143" w:rsidRDefault="00F92143" w14:paraId="1FACD8ED" w14:textId="77777777">
            <w:pPr>
              <w:spacing w:after="0" w:line="240" w:lineRule="auto"/>
              <w:contextualSpacing/>
              <w:rPr>
                <w:rFonts w:ascii="Candara" w:hAnsi="Candara" w:eastAsia="Times New Roman" w:cs="Times New Roman"/>
                <w:sz w:val="20"/>
                <w:szCs w:val="20"/>
                <w:lang w:eastAsia="tr-TR"/>
              </w:rPr>
            </w:pPr>
          </w:p>
        </w:tc>
      </w:tr>
      <w:tr w:rsidRPr="00EC6AC2" w:rsidR="00F92143" w:rsidTr="663087FD" w14:paraId="05743176" w14:textId="77777777">
        <w:trPr>
          <w:trHeight w:val="20"/>
        </w:trPr>
        <w:tc>
          <w:tcPr>
            <w:tcW w:w="2236" w:type="dxa"/>
            <w:vAlign w:val="center"/>
          </w:tcPr>
          <w:p w:rsidRPr="00EC6AC2" w:rsidR="00F92143" w:rsidP="00F92143" w:rsidRDefault="65B8E822" w14:paraId="48E12AD6"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Dış paydaş geri bildirimleri </w:t>
            </w:r>
          </w:p>
        </w:tc>
        <w:tc>
          <w:tcPr>
            <w:tcW w:w="2561" w:type="dxa"/>
            <w:vAlign w:val="center"/>
          </w:tcPr>
          <w:p w:rsidRPr="00EC6AC2" w:rsidR="00F92143" w:rsidP="00F92143" w:rsidRDefault="65B8E822" w14:paraId="01353C32"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2 yılda bir kere</w:t>
            </w:r>
          </w:p>
        </w:tc>
        <w:tc>
          <w:tcPr>
            <w:tcW w:w="1264" w:type="dxa"/>
            <w:vAlign w:val="center"/>
          </w:tcPr>
          <w:p w:rsidRPr="00EC6AC2" w:rsidR="00F92143" w:rsidP="663087FD" w:rsidRDefault="65B8E822" w14:paraId="72530594"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Dış Paydaş</w:t>
            </w:r>
          </w:p>
        </w:tc>
        <w:tc>
          <w:tcPr>
            <w:tcW w:w="2018" w:type="dxa"/>
            <w:vAlign w:val="center"/>
          </w:tcPr>
          <w:p w:rsidRPr="00EC6AC2" w:rsidR="00F92143" w:rsidP="00F92143" w:rsidRDefault="65B8E822" w14:paraId="760A008A"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 xml:space="preserve">Nitel anket </w:t>
            </w:r>
          </w:p>
        </w:tc>
        <w:tc>
          <w:tcPr>
            <w:tcW w:w="1792" w:type="dxa"/>
            <w:vAlign w:val="center"/>
          </w:tcPr>
          <w:p w:rsidRPr="00EC6AC2" w:rsidR="00F92143" w:rsidP="00F92143" w:rsidRDefault="65B8E822" w14:paraId="78C3AA96" w14:textId="77777777">
            <w:pPr>
              <w:spacing w:after="0" w:line="240" w:lineRule="auto"/>
              <w:contextualSpacing/>
              <w:rPr>
                <w:rFonts w:ascii="Candara" w:hAnsi="Candara" w:eastAsia="Times New Roman" w:cs="Times New Roman"/>
                <w:sz w:val="20"/>
                <w:szCs w:val="20"/>
                <w:lang w:eastAsia="tr-TR"/>
              </w:rPr>
            </w:pPr>
            <w:r w:rsidRPr="00EC6AC2">
              <w:rPr>
                <w:rFonts w:ascii="Candara" w:hAnsi="Candara" w:eastAsia="Times New Roman" w:cs="Times New Roman"/>
                <w:sz w:val="20"/>
                <w:szCs w:val="20"/>
                <w:lang w:eastAsia="tr-TR"/>
              </w:rPr>
              <w:t>Dekanlık</w:t>
            </w:r>
          </w:p>
        </w:tc>
      </w:tr>
    </w:tbl>
    <w:p w:rsidRPr="00EC6AC2" w:rsidR="00F92143" w:rsidP="264E886D" w:rsidRDefault="00F92143" w14:paraId="559A1DCF" w14:textId="77777777">
      <w:pPr>
        <w:spacing w:before="120" w:after="120" w:line="360" w:lineRule="auto"/>
        <w:jc w:val="both"/>
        <w:rPr>
          <w:rFonts w:ascii="Candara" w:hAnsi="Candara" w:eastAsia="Times New Roman" w:cs="Times New Roman"/>
          <w:lang w:eastAsia="tr-TR"/>
        </w:rPr>
      </w:pPr>
    </w:p>
    <w:p w:rsidRPr="00EC6AC2" w:rsidR="00F92143" w:rsidP="00F92143" w:rsidRDefault="65B8E822" w14:paraId="147672E8" w14:textId="414EEA0D">
      <w:pPr>
        <w:spacing w:before="120" w:after="120" w:line="360" w:lineRule="auto"/>
        <w:jc w:val="both"/>
        <w:rPr>
          <w:rFonts w:ascii="Candara" w:hAnsi="Candara" w:eastAsia="Times New Roman" w:cs="Times New Roman"/>
          <w:b/>
          <w:bCs/>
          <w:sz w:val="24"/>
          <w:szCs w:val="24"/>
          <w:lang w:eastAsia="tr-TR"/>
        </w:rPr>
      </w:pPr>
      <w:r w:rsidRPr="00EC6AC2">
        <w:rPr>
          <w:rFonts w:ascii="Candara" w:hAnsi="Candara" w:eastAsia="Times New Roman" w:cs="Times New Roman"/>
          <w:b/>
          <w:bCs/>
          <w:sz w:val="24"/>
          <w:szCs w:val="24"/>
          <w:lang w:eastAsia="tr-TR"/>
        </w:rPr>
        <w:t xml:space="preserve">Öğretim Üyesi </w:t>
      </w:r>
      <w:r w:rsidRPr="00EC6AC2" w:rsidR="1D72F084">
        <w:rPr>
          <w:rFonts w:ascii="Candara" w:hAnsi="Candara" w:eastAsia="Times New Roman" w:cs="Times New Roman"/>
          <w:b/>
          <w:bCs/>
          <w:sz w:val="24"/>
          <w:szCs w:val="24"/>
          <w:lang w:eastAsia="tr-TR"/>
        </w:rPr>
        <w:t>G</w:t>
      </w:r>
      <w:r w:rsidRPr="00EC6AC2">
        <w:rPr>
          <w:rFonts w:ascii="Candara" w:hAnsi="Candara" w:eastAsia="Times New Roman" w:cs="Times New Roman"/>
          <w:b/>
          <w:bCs/>
          <w:sz w:val="24"/>
          <w:szCs w:val="24"/>
          <w:lang w:eastAsia="tr-TR"/>
        </w:rPr>
        <w:t xml:space="preserve">eri </w:t>
      </w:r>
      <w:r w:rsidRPr="00EC6AC2" w:rsidR="1994DC84">
        <w:rPr>
          <w:rFonts w:ascii="Candara" w:hAnsi="Candara" w:eastAsia="Times New Roman" w:cs="Times New Roman"/>
          <w:b/>
          <w:bCs/>
          <w:sz w:val="24"/>
          <w:szCs w:val="24"/>
          <w:lang w:eastAsia="tr-TR"/>
        </w:rPr>
        <w:t>B</w:t>
      </w:r>
      <w:r w:rsidRPr="00EC6AC2">
        <w:rPr>
          <w:rFonts w:ascii="Candara" w:hAnsi="Candara" w:eastAsia="Times New Roman" w:cs="Times New Roman"/>
          <w:b/>
          <w:bCs/>
          <w:sz w:val="24"/>
          <w:szCs w:val="24"/>
          <w:lang w:eastAsia="tr-TR"/>
        </w:rPr>
        <w:t>ildirimleri</w:t>
      </w:r>
    </w:p>
    <w:p w:rsidRPr="00EC6AC2" w:rsidR="00F92143" w:rsidP="264E886D" w:rsidRDefault="65B8E822" w14:paraId="23211AB4" w14:textId="16E15D16">
      <w:pPr>
        <w:spacing w:before="120" w:after="120" w:line="360" w:lineRule="auto"/>
        <w:jc w:val="both"/>
        <w:rPr>
          <w:rFonts w:ascii="Candara" w:hAnsi="Candara" w:eastAsia="Candara" w:cs="Candara"/>
          <w:sz w:val="24"/>
          <w:szCs w:val="24"/>
          <w:lang w:eastAsia="tr-TR"/>
        </w:rPr>
      </w:pPr>
      <w:r w:rsidRPr="00EC6AC2">
        <w:rPr>
          <w:rFonts w:ascii="Candara" w:hAnsi="Candara" w:eastAsia="Times New Roman" w:cs="Times New Roman"/>
          <w:sz w:val="24"/>
          <w:szCs w:val="24"/>
          <w:lang w:eastAsia="tr-TR"/>
        </w:rPr>
        <w:t>Fakültemizde her kurul/staj öncesi planlama ve her kurul/staj sonrası değerlendirme toplantısı düzenli olarak yapılmakt</w:t>
      </w:r>
      <w:r w:rsidRPr="00EC6AC2" w:rsidR="2AC57CA2">
        <w:rPr>
          <w:rFonts w:ascii="Candara" w:hAnsi="Candara" w:eastAsia="Times New Roman" w:cs="Times New Roman"/>
          <w:sz w:val="24"/>
          <w:szCs w:val="24"/>
          <w:lang w:eastAsia="tr-TR"/>
        </w:rPr>
        <w:t>adır</w:t>
      </w:r>
      <w:r w:rsidRPr="00EC6AC2">
        <w:rPr>
          <w:rFonts w:ascii="Candara" w:hAnsi="Candara" w:eastAsia="Times New Roman" w:cs="Times New Roman"/>
          <w:sz w:val="24"/>
          <w:szCs w:val="24"/>
          <w:lang w:eastAsia="tr-TR"/>
        </w:rPr>
        <w:t xml:space="preserve">. </w:t>
      </w:r>
      <w:r w:rsidRPr="00EC6AC2">
        <w:rPr>
          <w:rFonts w:ascii="Candara" w:hAnsi="Candara" w:eastAsia="Calibri"/>
          <w:sz w:val="24"/>
          <w:szCs w:val="24"/>
          <w:lang w:eastAsia="tr-TR"/>
        </w:rPr>
        <w:t xml:space="preserve">Bu toplantılar dekan, kurul başkanları, staj eğitim sorumluları, dönem koordinatörleri, ilgili öğretim üyeleri ve öğrencilerin katılımı ile gerçekleştirilmekte ve program içeriği, alt yapı ve teknik yeterlilikler, sınavlar planlanmakta ve tartışılmaktadır. Her toplantı sonrası alınan kararlar önerilerle birlikte Dekanlığa raporlanmakta ve önemli bir iç paydaş geri bildirimi kaynağı olmaktadır. Öğretim üyesinden geri bildirim toplamada temel aracımız bu kurul/staj öncesi ve sonrası toplantılarda düzenli olarak raporlanan sözel geri bildirimlerdir. Bunun dışında üniversitemiz tarafından düzenli olarak yapılan öğretim üyesi memnuniyet anketleri ve 2020-2021 döneminden itibaren fakültemiz bünyesinde başlatılan </w:t>
      </w:r>
      <w:r w:rsidRPr="00EC6AC2">
        <w:rPr>
          <w:rFonts w:ascii="Candara" w:hAnsi="Candara" w:eastAsia="Candara" w:cs="Candara"/>
          <w:sz w:val="24"/>
          <w:szCs w:val="24"/>
          <w:lang w:eastAsia="tr-TR"/>
        </w:rPr>
        <w:t>öğretim üyesi programa yönelik geri bildirim anketleri yapılmaktadır</w:t>
      </w:r>
      <w:r w:rsidRPr="00EC6AC2" w:rsidR="7A9BD33E">
        <w:rPr>
          <w:rFonts w:ascii="Candara" w:hAnsi="Candara" w:eastAsia="Candara" w:cs="Candara"/>
          <w:sz w:val="24"/>
          <w:szCs w:val="24"/>
          <w:lang w:eastAsia="tr-TR"/>
        </w:rPr>
        <w:t>.</w:t>
      </w:r>
    </w:p>
    <w:p w:rsidRPr="00EC6AC2" w:rsidR="00F92143" w:rsidP="264E886D" w:rsidRDefault="65B8E822" w14:paraId="543C8132" w14:textId="2BD1426E">
      <w:pPr>
        <w:spacing w:before="120" w:after="120" w:line="360" w:lineRule="auto"/>
        <w:jc w:val="both"/>
        <w:rPr>
          <w:rFonts w:ascii="Candara" w:hAnsi="Candara" w:eastAsia="Candara" w:cs="Candara"/>
          <w:b/>
          <w:bCs/>
          <w:sz w:val="24"/>
          <w:szCs w:val="24"/>
          <w:lang w:eastAsia="tr-TR"/>
        </w:rPr>
      </w:pPr>
      <w:r w:rsidRPr="00EC6AC2">
        <w:rPr>
          <w:rFonts w:ascii="Candara" w:hAnsi="Candara" w:eastAsia="Candara" w:cs="Candara"/>
          <w:b/>
          <w:bCs/>
          <w:sz w:val="24"/>
          <w:szCs w:val="24"/>
          <w:lang w:eastAsia="tr-TR"/>
        </w:rPr>
        <w:t xml:space="preserve">Öğrenci </w:t>
      </w:r>
      <w:r w:rsidRPr="00EC6AC2" w:rsidR="52F68BEF">
        <w:rPr>
          <w:rFonts w:ascii="Candara" w:hAnsi="Candara" w:eastAsia="Candara" w:cs="Candara"/>
          <w:b/>
          <w:bCs/>
          <w:sz w:val="24"/>
          <w:szCs w:val="24"/>
          <w:lang w:eastAsia="tr-TR"/>
        </w:rPr>
        <w:t>G</w:t>
      </w:r>
      <w:r w:rsidRPr="00EC6AC2">
        <w:rPr>
          <w:rFonts w:ascii="Candara" w:hAnsi="Candara" w:eastAsia="Candara" w:cs="Candara"/>
          <w:b/>
          <w:bCs/>
          <w:sz w:val="24"/>
          <w:szCs w:val="24"/>
          <w:lang w:eastAsia="tr-TR"/>
        </w:rPr>
        <w:t xml:space="preserve">eri </w:t>
      </w:r>
      <w:r w:rsidRPr="00EC6AC2" w:rsidR="3079DBA7">
        <w:rPr>
          <w:rFonts w:ascii="Candara" w:hAnsi="Candara" w:eastAsia="Candara" w:cs="Candara"/>
          <w:b/>
          <w:bCs/>
          <w:sz w:val="24"/>
          <w:szCs w:val="24"/>
          <w:lang w:eastAsia="tr-TR"/>
        </w:rPr>
        <w:t>B</w:t>
      </w:r>
      <w:r w:rsidRPr="00EC6AC2">
        <w:rPr>
          <w:rFonts w:ascii="Candara" w:hAnsi="Candara" w:eastAsia="Candara" w:cs="Candara"/>
          <w:b/>
          <w:bCs/>
          <w:sz w:val="24"/>
          <w:szCs w:val="24"/>
          <w:lang w:eastAsia="tr-TR"/>
        </w:rPr>
        <w:t>ildirimleri</w:t>
      </w:r>
    </w:p>
    <w:p w:rsidRPr="00EC6AC2" w:rsidR="00F92143" w:rsidP="663087FD" w:rsidRDefault="65B8E822" w14:paraId="3035415E" w14:textId="6F2E7683">
      <w:pPr>
        <w:spacing w:before="120" w:after="120" w:line="360" w:lineRule="auto"/>
        <w:jc w:val="both"/>
        <w:rPr>
          <w:rFonts w:ascii="Candara" w:hAnsi="Candara" w:eastAsia="Candara" w:cs="Candara"/>
          <w:b/>
          <w:bCs/>
          <w:sz w:val="24"/>
          <w:szCs w:val="24"/>
          <w:lang w:eastAsia="tr-TR"/>
        </w:rPr>
      </w:pPr>
      <w:r w:rsidRPr="00EC6AC2">
        <w:rPr>
          <w:rFonts w:ascii="Candara" w:hAnsi="Candara" w:eastAsia="Candara" w:cs="Candara"/>
          <w:sz w:val="24"/>
          <w:szCs w:val="24"/>
          <w:lang w:eastAsia="tr-TR"/>
        </w:rPr>
        <w:t>Programa yönelik öğrenci geri bildirimleri kurul/staj planlama ve değerlendirme toplantılarında sözel olarak alınmaktadır. Bunun dışında her kurul/staj sonrasında öğrenci geri bildirim anketi elektronik ortamda yapılmaktadır. Üniversite tarafından yapılan MEBİS öğrenci anketi ve öğrencilerle yapılan yüz</w:t>
      </w:r>
      <w:r w:rsidRPr="00EC6AC2">
        <w:rPr>
          <w:rFonts w:ascii="Candara" w:hAnsi="Candara" w:eastAsia="Candara" w:cs="Candara"/>
          <w:color w:val="008080"/>
          <w:sz w:val="24"/>
          <w:szCs w:val="24"/>
          <w:u w:val="single"/>
          <w:lang w:eastAsia="tr-TR"/>
        </w:rPr>
        <w:t xml:space="preserve"> </w:t>
      </w:r>
      <w:r w:rsidRPr="00EC6AC2">
        <w:rPr>
          <w:rFonts w:ascii="Candara" w:hAnsi="Candara" w:eastAsia="Candara" w:cs="Candara"/>
          <w:sz w:val="24"/>
          <w:szCs w:val="24"/>
          <w:lang w:eastAsia="tr-TR"/>
        </w:rPr>
        <w:t xml:space="preserve">yüze toplantılar ve </w:t>
      </w:r>
      <w:proofErr w:type="spellStart"/>
      <w:r w:rsidRPr="00EC6AC2">
        <w:rPr>
          <w:rFonts w:ascii="Candara" w:hAnsi="Candara" w:eastAsia="Candara" w:cs="Candara"/>
          <w:sz w:val="24"/>
          <w:szCs w:val="24"/>
          <w:lang w:eastAsia="tr-TR"/>
        </w:rPr>
        <w:t>informal</w:t>
      </w:r>
      <w:proofErr w:type="spellEnd"/>
      <w:r w:rsidRPr="00EC6AC2">
        <w:rPr>
          <w:rFonts w:ascii="Candara" w:hAnsi="Candara" w:eastAsia="Candara" w:cs="Candara"/>
          <w:sz w:val="24"/>
          <w:szCs w:val="24"/>
          <w:lang w:eastAsia="tr-TR"/>
        </w:rPr>
        <w:t xml:space="preserve"> geri bildirimlerden de yararlanılmaktadır</w:t>
      </w:r>
      <w:r w:rsidRPr="00EC6AC2" w:rsidR="087E14B2">
        <w:rPr>
          <w:rFonts w:ascii="Candara" w:hAnsi="Candara" w:eastAsia="Candara" w:cs="Candara"/>
          <w:sz w:val="24"/>
          <w:szCs w:val="24"/>
          <w:lang w:eastAsia="tr-TR"/>
        </w:rPr>
        <w:t>.</w:t>
      </w:r>
      <w:r w:rsidRPr="00EC6AC2" w:rsidR="59D0D3E9">
        <w:rPr>
          <w:rFonts w:ascii="Candara" w:hAnsi="Candara" w:eastAsia="Candara" w:cs="Candara"/>
          <w:sz w:val="24"/>
          <w:szCs w:val="24"/>
          <w:lang w:eastAsia="tr-TR"/>
        </w:rPr>
        <w:t xml:space="preserve"> (2020-21,22 kurul sonu raporları, staj sonu raporları)</w:t>
      </w:r>
    </w:p>
    <w:p w:rsidRPr="00EC6AC2" w:rsidR="00F92143" w:rsidP="264E886D" w:rsidRDefault="65B8E822" w14:paraId="061983B3" w14:textId="7777777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Bu açıklamalar ve ekte sunulan belge ve kanıtlar doğrultusunda fakülte eğitim programımızın </w:t>
      </w:r>
      <w:r w:rsidRPr="00EC6AC2">
        <w:rPr>
          <w:rFonts w:ascii="Candara" w:hAnsi="Candara" w:eastAsia="Candara" w:cs="Candara"/>
          <w:b/>
          <w:bCs/>
          <w:sz w:val="24"/>
          <w:szCs w:val="24"/>
          <w:lang w:eastAsia="tr-TR"/>
        </w:rPr>
        <w:t xml:space="preserve">TS.5.1.1. </w:t>
      </w:r>
      <w:r w:rsidRPr="00EC6AC2">
        <w:rPr>
          <w:rFonts w:ascii="Candara" w:hAnsi="Candara" w:eastAsia="Candara" w:cs="Candara"/>
          <w:sz w:val="24"/>
          <w:szCs w:val="24"/>
          <w:lang w:eastAsia="tr-TR"/>
        </w:rPr>
        <w:t>standardını (</w:t>
      </w:r>
      <w:r w:rsidRPr="00EC6AC2">
        <w:rPr>
          <w:rFonts w:ascii="Candara" w:hAnsi="Candara" w:eastAsia="Candara" w:cs="Candara"/>
          <w:b/>
          <w:bCs/>
          <w:sz w:val="24"/>
          <w:szCs w:val="24"/>
          <w:lang w:eastAsia="tr-TR"/>
        </w:rPr>
        <w:t>program değerlendirme</w:t>
      </w:r>
      <w:r w:rsidRPr="00EC6AC2">
        <w:rPr>
          <w:rFonts w:ascii="Candara" w:hAnsi="Candara" w:eastAsia="Candara" w:cs="Candara"/>
          <w:sz w:val="24"/>
          <w:szCs w:val="24"/>
          <w:lang w:eastAsia="tr-TR"/>
        </w:rPr>
        <w:t xml:space="preserve"> sistemi</w:t>
      </w:r>
      <w:r w:rsidRPr="00EC6AC2">
        <w:rPr>
          <w:rFonts w:ascii="Candara" w:hAnsi="Candara" w:eastAsia="Candara" w:cs="Candara"/>
          <w:b/>
          <w:bCs/>
          <w:sz w:val="24"/>
          <w:szCs w:val="24"/>
          <w:lang w:eastAsia="tr-TR"/>
        </w:rPr>
        <w:t xml:space="preserve">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düzenli olarak alınan, analizi yapılan ve değerlendirilen öğrenci ve öğretim elemanı geribildirimlerini içermiş olmalıdır</w:t>
      </w:r>
      <w:r w:rsidRPr="00EC6AC2">
        <w:rPr>
          <w:rFonts w:ascii="Candara" w:hAnsi="Candara" w:eastAsia="Candara" w:cs="Candara"/>
          <w:i/>
          <w:iCs/>
          <w:sz w:val="24"/>
          <w:szCs w:val="24"/>
          <w:lang w:eastAsia="tr-TR"/>
        </w:rPr>
        <w:t>)</w:t>
      </w:r>
      <w:r w:rsidRPr="00EC6AC2">
        <w:rPr>
          <w:rFonts w:ascii="Candara" w:hAnsi="Candara" w:eastAsia="Candara" w:cs="Candara"/>
          <w:sz w:val="24"/>
          <w:szCs w:val="24"/>
          <w:lang w:eastAsia="tr-TR"/>
        </w:rPr>
        <w:t xml:space="preserve"> karşıladığı düşüncesindeyiz.</w:t>
      </w:r>
    </w:p>
    <w:p w:rsidRPr="00EC6AC2" w:rsidR="00F92143" w:rsidP="264E886D" w:rsidRDefault="00F92143" w14:paraId="1BDE279F" w14:textId="77777777">
      <w:pPr>
        <w:spacing w:before="120" w:after="120" w:line="360" w:lineRule="auto"/>
        <w:jc w:val="both"/>
        <w:rPr>
          <w:rFonts w:ascii="Candara" w:hAnsi="Candara" w:eastAsia="Times New Roman" w:cs="Times New Roman"/>
          <w:lang w:eastAsia="tr-TR"/>
        </w:rPr>
      </w:pPr>
    </w:p>
    <w:p w:rsidRPr="00EC6AC2" w:rsidR="00DD5471" w:rsidP="264E886D" w:rsidRDefault="00DD5471" w14:paraId="23EE117F" w14:textId="076183B3">
      <w:pPr>
        <w:pStyle w:val="paragraph"/>
        <w:spacing w:before="0" w:beforeAutospacing="0" w:after="0" w:afterAutospacing="0"/>
        <w:jc w:val="both"/>
        <w:textAlignment w:val="baseline"/>
        <w:rPr>
          <w:rStyle w:val="normaltextrun"/>
          <w:rFonts w:ascii="Candara" w:hAnsi="Candara" w:cs="Segoe UI"/>
          <w:shd w:val="clear" w:color="auto" w:fill="00FF00"/>
        </w:rPr>
      </w:pPr>
    </w:p>
    <w:p w:rsidRPr="00EC6AC2" w:rsidR="00DD5471" w:rsidP="264E886D" w:rsidRDefault="00DD5471" w14:paraId="43062E4A" w14:textId="77777777">
      <w:pPr>
        <w:pStyle w:val="paragraph"/>
        <w:spacing w:before="0" w:beforeAutospacing="0" w:after="0" w:afterAutospacing="0"/>
        <w:jc w:val="both"/>
        <w:textAlignment w:val="baseline"/>
        <w:rPr>
          <w:rFonts w:ascii="Candara" w:hAnsi="Candara" w:cs="Segoe UI"/>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8085"/>
      </w:tblGrid>
      <w:tr w:rsidRPr="00EC6AC2" w:rsidR="00935B7B" w:rsidTr="264E886D" w14:paraId="0737408F" w14:textId="77777777">
        <w:trPr>
          <w:trHeight w:val="2205"/>
        </w:trPr>
        <w:tc>
          <w:tcPr>
            <w:tcW w:w="1650" w:type="dxa"/>
            <w:tcBorders>
              <w:top w:val="nil"/>
              <w:left w:val="nil"/>
              <w:bottom w:val="nil"/>
              <w:right w:val="nil"/>
            </w:tcBorders>
            <w:shd w:val="clear" w:color="auto" w:fill="1F4E79" w:themeFill="accent5" w:themeFillShade="80"/>
            <w:hideMark/>
          </w:tcPr>
          <w:p w:rsidRPr="00EC6AC2" w:rsidR="00935B7B" w:rsidP="264E886D" w:rsidRDefault="0409226E" w14:paraId="609B1D53"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lastRenderedPageBreak/>
              <w:t> </w:t>
            </w:r>
          </w:p>
          <w:p w:rsidRPr="00EC6AC2" w:rsidR="00935B7B" w:rsidP="264E886D" w:rsidRDefault="0409226E" w14:paraId="39C0D923"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935B7B" w:rsidP="264E886D" w:rsidRDefault="0409226E" w14:paraId="3656E157"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085" w:type="dxa"/>
            <w:tcBorders>
              <w:top w:val="nil"/>
              <w:left w:val="nil"/>
              <w:bottom w:val="nil"/>
              <w:right w:val="nil"/>
            </w:tcBorders>
            <w:shd w:val="clear" w:color="auto" w:fill="DEEAF6" w:themeFill="accent5" w:themeFillTint="33"/>
            <w:hideMark/>
          </w:tcPr>
          <w:p w:rsidRPr="00EC6AC2" w:rsidR="00935B7B" w:rsidP="264E886D" w:rsidRDefault="0409226E" w14:paraId="3E0FA757"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935B7B" w:rsidP="264E886D" w:rsidRDefault="0409226E" w14:paraId="79937B2F" w14:textId="77777777">
            <w:pPr>
              <w:spacing w:after="0" w:line="360" w:lineRule="auto"/>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b/>
                <w:bCs/>
                <w:sz w:val="24"/>
                <w:szCs w:val="24"/>
                <w:lang w:eastAsia="tr-TR"/>
              </w:rPr>
              <w:t>Program değerlendirme</w:t>
            </w:r>
            <w:r w:rsidRPr="00EC6AC2">
              <w:rPr>
                <w:rFonts w:ascii="Candara" w:hAnsi="Candara" w:eastAsia="Times New Roman" w:cs="Segoe UI"/>
                <w:sz w:val="24"/>
                <w:szCs w:val="24"/>
                <w:lang w:eastAsia="tr-TR"/>
              </w:rPr>
              <w:t xml:space="preserve"> sistemi</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935B7B" w:rsidP="264E886D" w:rsidRDefault="0409226E" w14:paraId="29E9BE53" w14:textId="77777777">
            <w:pPr>
              <w:spacing w:after="0" w:line="360" w:lineRule="auto"/>
              <w:ind w:left="555"/>
              <w:jc w:val="both"/>
              <w:textAlignment w:val="baseline"/>
              <w:rPr>
                <w:rFonts w:ascii="Candara" w:hAnsi="Candara" w:eastAsia="Times New Roman" w:cs="Segoe UI"/>
                <w:sz w:val="24"/>
                <w:szCs w:val="24"/>
                <w:lang w:eastAsia="tr-TR"/>
              </w:rPr>
            </w:pPr>
            <w:r w:rsidRPr="00EC6AC2">
              <w:rPr>
                <w:rFonts w:ascii="Candara" w:hAnsi="Candara" w:eastAsia="Times New Roman" w:cs="Segoe UI"/>
                <w:b/>
                <w:bCs/>
                <w:sz w:val="24"/>
                <w:szCs w:val="24"/>
                <w:lang w:eastAsia="tr-TR"/>
              </w:rPr>
              <w:t xml:space="preserve">TS.5.1.2. </w:t>
            </w:r>
            <w:r w:rsidRPr="00EC6AC2">
              <w:rPr>
                <w:rFonts w:ascii="Candara" w:hAnsi="Candara" w:eastAsia="Times New Roman" w:cs="Segoe UI"/>
                <w:sz w:val="24"/>
                <w:szCs w:val="24"/>
                <w:lang w:eastAsia="tr-TR"/>
              </w:rPr>
              <w:t>Öğrenci başarısının</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düzenli izlenmesi ve değerlendirmesini kapsamış olmalıdır. </w:t>
            </w:r>
          </w:p>
        </w:tc>
      </w:tr>
    </w:tbl>
    <w:p w:rsidRPr="00EC6AC2" w:rsidR="00DD5471" w:rsidP="264E886D" w:rsidRDefault="00DD5471" w14:paraId="35B7BE08" w14:textId="77777777">
      <w:pPr>
        <w:spacing w:line="360" w:lineRule="auto"/>
        <w:rPr>
          <w:rStyle w:val="normaltextrun"/>
          <w:rFonts w:ascii="Candara" w:hAnsi="Candara" w:cs="Segoe UI"/>
          <w:color w:val="000000"/>
          <w:sz w:val="24"/>
          <w:szCs w:val="24"/>
          <w:shd w:val="clear" w:color="auto" w:fill="00FF00"/>
        </w:rPr>
      </w:pPr>
    </w:p>
    <w:p w:rsidRPr="00EC6AC2" w:rsidR="00BD268B" w:rsidP="00BD268B" w:rsidRDefault="03B9D401" w14:paraId="18492560" w14:textId="50160A48">
      <w:pPr>
        <w:spacing w:before="120" w:after="120" w:line="360" w:lineRule="auto"/>
        <w:jc w:val="both"/>
        <w:rPr>
          <w:rFonts w:ascii="Candara" w:hAnsi="Candara" w:eastAsia="Times New Roman" w:cs="Times New Roman"/>
          <w:sz w:val="24"/>
          <w:szCs w:val="24"/>
        </w:rPr>
      </w:pPr>
      <w:r w:rsidRPr="00EC6AC2">
        <w:rPr>
          <w:rFonts w:ascii="Candara" w:hAnsi="Candara" w:eastAsia="Candara" w:cs="Candara"/>
          <w:sz w:val="24"/>
          <w:szCs w:val="24"/>
          <w:lang w:eastAsia="tr-TR"/>
        </w:rPr>
        <w:t>İstanbul Medipol Üniversitesi, T</w:t>
      </w:r>
      <w:r w:rsidRPr="00EC6AC2" w:rsidR="05C39232">
        <w:rPr>
          <w:rFonts w:ascii="Candara" w:hAnsi="Candara" w:eastAsia="Candara" w:cs="Candara"/>
          <w:sz w:val="24"/>
          <w:szCs w:val="24"/>
          <w:lang w:eastAsia="tr-TR"/>
        </w:rPr>
        <w:t xml:space="preserve">ıp </w:t>
      </w:r>
      <w:r w:rsidRPr="00EC6AC2">
        <w:rPr>
          <w:rFonts w:ascii="Candara" w:hAnsi="Candara" w:eastAsia="Candara" w:cs="Candara"/>
          <w:sz w:val="24"/>
          <w:szCs w:val="24"/>
          <w:lang w:eastAsia="tr-TR"/>
        </w:rPr>
        <w:t>F</w:t>
      </w:r>
      <w:r w:rsidRPr="00EC6AC2" w:rsidR="767E2DDA">
        <w:rPr>
          <w:rFonts w:ascii="Candara" w:hAnsi="Candara" w:eastAsia="Candara" w:cs="Candara"/>
          <w:sz w:val="24"/>
          <w:szCs w:val="24"/>
          <w:lang w:eastAsia="tr-TR"/>
        </w:rPr>
        <w:t>akültesi</w:t>
      </w:r>
      <w:r w:rsidRPr="00EC6AC2">
        <w:rPr>
          <w:rFonts w:ascii="Candara" w:hAnsi="Candara" w:eastAsia="Candara" w:cs="Candara"/>
          <w:sz w:val="24"/>
          <w:szCs w:val="24"/>
          <w:lang w:eastAsia="tr-TR"/>
        </w:rPr>
        <w:t>’</w:t>
      </w:r>
      <w:r w:rsidRPr="00EC6AC2" w:rsidR="7E51521F">
        <w:rPr>
          <w:rFonts w:ascii="Candara" w:hAnsi="Candara" w:eastAsia="Candara" w:cs="Candara"/>
          <w:sz w:val="24"/>
          <w:szCs w:val="24"/>
          <w:lang w:eastAsia="tr-TR"/>
        </w:rPr>
        <w:t>n</w:t>
      </w:r>
      <w:r w:rsidRPr="00EC6AC2">
        <w:rPr>
          <w:rFonts w:ascii="Candara" w:hAnsi="Candara" w:eastAsia="Candara" w:cs="Candara"/>
          <w:sz w:val="24"/>
          <w:szCs w:val="24"/>
          <w:lang w:eastAsia="tr-TR"/>
        </w:rPr>
        <w:t xml:space="preserve">de </w:t>
      </w:r>
      <w:proofErr w:type="spellStart"/>
      <w:r w:rsidRPr="00EC6AC2">
        <w:rPr>
          <w:rFonts w:ascii="Candara" w:hAnsi="Candara" w:eastAsia="Candara" w:cs="Candara"/>
          <w:sz w:val="24"/>
          <w:szCs w:val="24"/>
          <w:lang w:eastAsia="tr-TR"/>
        </w:rPr>
        <w:t>öğrenci</w:t>
      </w:r>
      <w:proofErr w:type="spellEnd"/>
      <w:r w:rsidRPr="00EC6AC2">
        <w:rPr>
          <w:rFonts w:ascii="Candara" w:hAnsi="Candara" w:eastAsia="Candara" w:cs="Candara"/>
          <w:sz w:val="24"/>
          <w:szCs w:val="24"/>
          <w:lang w:eastAsia="tr-TR"/>
        </w:rPr>
        <w:t xml:space="preserve"> </w:t>
      </w:r>
      <w:proofErr w:type="spellStart"/>
      <w:r w:rsidRPr="00EC6AC2">
        <w:rPr>
          <w:rFonts w:ascii="Candara" w:hAnsi="Candara" w:eastAsia="Candara" w:cs="Candara"/>
          <w:sz w:val="24"/>
          <w:szCs w:val="24"/>
          <w:lang w:eastAsia="tr-TR"/>
        </w:rPr>
        <w:t>başarısı</w:t>
      </w:r>
      <w:proofErr w:type="spellEnd"/>
      <w:r w:rsidRPr="00EC6AC2">
        <w:rPr>
          <w:rFonts w:ascii="Candara" w:hAnsi="Candara" w:eastAsia="Candara" w:cs="Candara"/>
          <w:sz w:val="24"/>
          <w:szCs w:val="24"/>
          <w:lang w:eastAsia="tr-TR"/>
        </w:rPr>
        <w:t xml:space="preserve"> </w:t>
      </w:r>
      <w:proofErr w:type="spellStart"/>
      <w:r w:rsidRPr="00EC6AC2">
        <w:rPr>
          <w:rFonts w:ascii="Candara" w:hAnsi="Candara" w:eastAsia="Candara" w:cs="Candara"/>
          <w:sz w:val="24"/>
          <w:szCs w:val="24"/>
          <w:lang w:eastAsia="tr-TR"/>
        </w:rPr>
        <w:t>düzenli</w:t>
      </w:r>
      <w:proofErr w:type="spellEnd"/>
      <w:r w:rsidRPr="00EC6AC2">
        <w:rPr>
          <w:rFonts w:ascii="Candara" w:hAnsi="Candara" w:eastAsia="Candara" w:cs="Candara"/>
          <w:sz w:val="24"/>
          <w:szCs w:val="24"/>
          <w:lang w:eastAsia="tr-TR"/>
        </w:rPr>
        <w:t xml:space="preserve"> olarak izlenmekte ve </w:t>
      </w:r>
      <w:proofErr w:type="spellStart"/>
      <w:r w:rsidRPr="00EC6AC2">
        <w:rPr>
          <w:rFonts w:ascii="Candara" w:hAnsi="Candara" w:eastAsia="Candara" w:cs="Candara"/>
          <w:sz w:val="24"/>
          <w:szCs w:val="24"/>
          <w:lang w:eastAsia="tr-TR"/>
        </w:rPr>
        <w:t>değerlendirilmektedir</w:t>
      </w:r>
      <w:proofErr w:type="spellEnd"/>
      <w:r w:rsidRPr="00EC6AC2">
        <w:rPr>
          <w:rFonts w:ascii="Candara" w:hAnsi="Candara" w:eastAsia="Candara" w:cs="Candara"/>
          <w:sz w:val="24"/>
          <w:szCs w:val="24"/>
          <w:lang w:eastAsia="tr-TR"/>
        </w:rPr>
        <w:t xml:space="preserve">. Sınav sonuçları MEBİS üzerinden akademik danışman ile paylaşılmaktadır. </w:t>
      </w:r>
      <w:r w:rsidRPr="00EC6AC2" w:rsidR="46A4AE7C">
        <w:rPr>
          <w:rFonts w:ascii="Candara" w:hAnsi="Candara" w:eastAsia="Candara" w:cs="Candara"/>
          <w:sz w:val="24"/>
          <w:szCs w:val="24"/>
          <w:lang w:eastAsia="tr-TR"/>
        </w:rPr>
        <w:t>(</w:t>
      </w:r>
      <w:r w:rsidRPr="00EC6AC2" w:rsidR="46ED16B4">
        <w:rPr>
          <w:rFonts w:ascii="Candara" w:hAnsi="Candara" w:eastAsia="Candara" w:cs="Candara"/>
          <w:sz w:val="24"/>
          <w:szCs w:val="24"/>
          <w:lang w:eastAsia="tr-TR"/>
        </w:rPr>
        <w:t>EK_4.17)</w:t>
      </w:r>
      <w:r w:rsidRPr="00EC6AC2" w:rsidR="46A4AE7C">
        <w:rPr>
          <w:rFonts w:ascii="Candara" w:hAnsi="Candara" w:eastAsia="Candara" w:cs="Candara"/>
          <w:sz w:val="24"/>
          <w:szCs w:val="24"/>
          <w:lang w:eastAsia="tr-TR"/>
        </w:rPr>
        <w:t xml:space="preserve"> </w:t>
      </w:r>
      <w:r w:rsidRPr="00EC6AC2">
        <w:rPr>
          <w:rFonts w:ascii="Candara" w:hAnsi="Candara" w:eastAsia="Candara" w:cs="Candara"/>
          <w:sz w:val="24"/>
          <w:szCs w:val="24"/>
          <w:lang w:eastAsia="tr-TR"/>
        </w:rPr>
        <w:t xml:space="preserve">Başarısı düşük olan öğrencilerin akademik </w:t>
      </w:r>
      <w:proofErr w:type="spellStart"/>
      <w:r w:rsidRPr="00EC6AC2">
        <w:rPr>
          <w:rFonts w:ascii="Candara" w:hAnsi="Candara" w:eastAsia="Candara" w:cs="Candara"/>
          <w:sz w:val="24"/>
          <w:szCs w:val="24"/>
          <w:lang w:eastAsia="tr-TR"/>
        </w:rPr>
        <w:t>danışmanları</w:t>
      </w:r>
      <w:proofErr w:type="spellEnd"/>
      <w:r w:rsidRPr="00EC6AC2">
        <w:rPr>
          <w:rFonts w:ascii="Candara" w:hAnsi="Candara" w:eastAsia="Candara" w:cs="Candara"/>
          <w:sz w:val="24"/>
          <w:szCs w:val="24"/>
          <w:lang w:eastAsia="tr-TR"/>
        </w:rPr>
        <w:t xml:space="preserve"> ayrıca bilgilendirilmekte ve</w:t>
      </w:r>
      <w:r w:rsidRPr="00EC6AC2" w:rsidR="1AE8313D">
        <w:rPr>
          <w:rFonts w:ascii="Candara" w:hAnsi="Candara" w:eastAsia="Candara" w:cs="Candara"/>
          <w:sz w:val="24"/>
          <w:szCs w:val="24"/>
          <w:lang w:eastAsia="tr-TR"/>
        </w:rPr>
        <w:t xml:space="preserve"> </w:t>
      </w:r>
      <w:proofErr w:type="spellStart"/>
      <w:r w:rsidRPr="00EC6AC2">
        <w:rPr>
          <w:rFonts w:ascii="Candara" w:hAnsi="Candara" w:eastAsia="Candara" w:cs="Candara"/>
          <w:sz w:val="24"/>
          <w:szCs w:val="24"/>
          <w:lang w:eastAsia="tr-TR"/>
        </w:rPr>
        <w:t>öğrencilerle</w:t>
      </w:r>
      <w:proofErr w:type="spellEnd"/>
      <w:r w:rsidRPr="00EC6AC2">
        <w:rPr>
          <w:rFonts w:ascii="Candara" w:hAnsi="Candara" w:eastAsia="Candara" w:cs="Candara"/>
          <w:sz w:val="24"/>
          <w:szCs w:val="24"/>
          <w:lang w:eastAsia="tr-TR"/>
        </w:rPr>
        <w:t xml:space="preserve"> birebir görüşme yaparak durumları hakkında dönem koordinatörlüğüne rapor düzenlemeleri istenmektedir (</w:t>
      </w:r>
      <w:r w:rsidRPr="00EC6AC2" w:rsidR="288CA7D9">
        <w:rPr>
          <w:rFonts w:ascii="Candara" w:hAnsi="Candara" w:eastAsia="Candara" w:cs="Candara"/>
          <w:sz w:val="24"/>
          <w:szCs w:val="24"/>
          <w:lang w:eastAsia="tr-TR"/>
        </w:rPr>
        <w:t>EK_5.1, 5.</w:t>
      </w:r>
      <w:proofErr w:type="gramStart"/>
      <w:r w:rsidRPr="00EC6AC2" w:rsidR="288CA7D9">
        <w:rPr>
          <w:rFonts w:ascii="Candara" w:hAnsi="Candara" w:eastAsia="Candara" w:cs="Candara"/>
          <w:sz w:val="24"/>
          <w:szCs w:val="24"/>
          <w:lang w:eastAsia="tr-TR"/>
        </w:rPr>
        <w:t>1a</w:t>
      </w:r>
      <w:proofErr w:type="gramEnd"/>
      <w:r w:rsidRPr="00EC6AC2" w:rsidR="288CA7D9">
        <w:rPr>
          <w:rFonts w:ascii="Candara" w:hAnsi="Candara" w:eastAsia="Candara" w:cs="Candara"/>
          <w:sz w:val="24"/>
          <w:szCs w:val="24"/>
          <w:lang w:eastAsia="tr-TR"/>
        </w:rPr>
        <w:t>)</w:t>
      </w:r>
      <w:r w:rsidRPr="00EC6AC2">
        <w:rPr>
          <w:rFonts w:ascii="Candara" w:hAnsi="Candara" w:eastAsia="Candara" w:cs="Candara"/>
          <w:sz w:val="24"/>
          <w:szCs w:val="24"/>
          <w:lang w:eastAsia="tr-TR"/>
        </w:rPr>
        <w:t xml:space="preserve">. </w:t>
      </w:r>
      <w:r w:rsidRPr="00EC6AC2">
        <w:rPr>
          <w:rFonts w:ascii="Candara" w:hAnsi="Candara" w:eastAsia="Times New Roman" w:cs="Times New Roman"/>
          <w:sz w:val="24"/>
          <w:szCs w:val="24"/>
        </w:rPr>
        <w:t>Program değerlendirme sürecinde kullanılan performans göstergeleri sınav notları, geçme-kalma oranları, başarı ve okulu bırakma oranları olarak belirlenmiştir.</w:t>
      </w:r>
      <w:r w:rsidRPr="00EC6AC2">
        <w:rPr>
          <w:rFonts w:ascii="Candara" w:hAnsi="Candara" w:eastAsia="Candara" w:cs="Candara"/>
          <w:sz w:val="24"/>
          <w:szCs w:val="24"/>
          <w:lang w:eastAsia="tr-TR"/>
        </w:rPr>
        <w:t xml:space="preserve"> </w:t>
      </w:r>
      <w:r w:rsidRPr="00EC6AC2">
        <w:rPr>
          <w:rFonts w:ascii="Candara" w:hAnsi="Candara" w:eastAsia="Times New Roman" w:cs="Times New Roman"/>
          <w:sz w:val="24"/>
          <w:szCs w:val="24"/>
        </w:rPr>
        <w:t xml:space="preserve">Bu </w:t>
      </w:r>
      <w:r w:rsidRPr="00EC6AC2">
        <w:rPr>
          <w:rFonts w:ascii="Candara" w:hAnsi="Candara" w:eastAsia="Times New Roman" w:cs="Times New Roman"/>
          <w:color w:val="000000" w:themeColor="text1"/>
          <w:sz w:val="24"/>
          <w:szCs w:val="24"/>
        </w:rPr>
        <w:t xml:space="preserve">veriler </w:t>
      </w:r>
      <w:hyperlink w:anchor="Tablo512a">
        <w:r w:rsidRPr="00EC6AC2">
          <w:rPr>
            <w:rFonts w:ascii="Candara" w:hAnsi="Candara" w:eastAsia="Times New Roman" w:cs="Times New Roman"/>
            <w:color w:val="000000" w:themeColor="text1"/>
            <w:sz w:val="24"/>
            <w:szCs w:val="24"/>
          </w:rPr>
          <w:t>Tablo 5.1.2.a</w:t>
        </w:r>
      </w:hyperlink>
      <w:r w:rsidRPr="00EC6AC2">
        <w:rPr>
          <w:rFonts w:ascii="Candara" w:hAnsi="Candara" w:eastAsia="Times New Roman" w:cs="Times New Roman"/>
          <w:color w:val="000000" w:themeColor="text1"/>
          <w:sz w:val="24"/>
          <w:szCs w:val="24"/>
        </w:rPr>
        <w:t xml:space="preserve">, </w:t>
      </w:r>
      <w:hyperlink w:anchor="Tablo512b">
        <w:r w:rsidRPr="00EC6AC2">
          <w:rPr>
            <w:rFonts w:ascii="Candara" w:hAnsi="Candara" w:eastAsia="Times New Roman" w:cs="Times New Roman"/>
            <w:color w:val="000000" w:themeColor="text1"/>
            <w:sz w:val="24"/>
            <w:szCs w:val="24"/>
          </w:rPr>
          <w:t>5.1.2.b</w:t>
        </w:r>
      </w:hyperlink>
      <w:r w:rsidRPr="00EC6AC2">
        <w:rPr>
          <w:rFonts w:ascii="Candara" w:hAnsi="Candara" w:eastAsia="Times New Roman" w:cs="Times New Roman"/>
          <w:color w:val="000000" w:themeColor="text1"/>
          <w:sz w:val="24"/>
          <w:szCs w:val="24"/>
        </w:rPr>
        <w:t xml:space="preserve"> ve </w:t>
      </w:r>
      <w:hyperlink w:anchor="Tablo512c">
        <w:r w:rsidRPr="00EC6AC2">
          <w:rPr>
            <w:rFonts w:ascii="Candara" w:hAnsi="Candara" w:eastAsia="Times New Roman" w:cs="Times New Roman"/>
            <w:color w:val="000000" w:themeColor="text1"/>
            <w:sz w:val="24"/>
            <w:szCs w:val="24"/>
          </w:rPr>
          <w:t>5.1.2.c</w:t>
        </w:r>
      </w:hyperlink>
      <w:r w:rsidRPr="00EC6AC2">
        <w:rPr>
          <w:rFonts w:ascii="Candara" w:hAnsi="Candara" w:eastAsia="Times New Roman" w:cs="Times New Roman"/>
          <w:color w:val="000000" w:themeColor="text1"/>
          <w:sz w:val="24"/>
          <w:szCs w:val="24"/>
        </w:rPr>
        <w:t>’de sunulmuşt</w:t>
      </w:r>
      <w:r w:rsidRPr="00EC6AC2">
        <w:rPr>
          <w:rFonts w:ascii="Candara" w:hAnsi="Candara" w:eastAsia="Times New Roman" w:cs="Times New Roman"/>
          <w:sz w:val="24"/>
          <w:szCs w:val="24"/>
        </w:rPr>
        <w:t>ur.</w:t>
      </w:r>
    </w:p>
    <w:p w:rsidRPr="00EC6AC2" w:rsidR="00FA114C" w:rsidP="00BD268B" w:rsidRDefault="00FA114C" w14:paraId="78955221" w14:textId="77777777">
      <w:pPr>
        <w:spacing w:before="120" w:after="120" w:line="360" w:lineRule="auto"/>
        <w:jc w:val="both"/>
        <w:rPr>
          <w:rFonts w:ascii="Candara" w:hAnsi="Candara" w:eastAsia="Times New Roman" w:cs="Times New Roman"/>
          <w:sz w:val="24"/>
          <w:szCs w:val="24"/>
        </w:rPr>
      </w:pPr>
    </w:p>
    <w:p w:rsidRPr="00EC6AC2" w:rsidR="00BD268B" w:rsidP="663087FD" w:rsidRDefault="067D28D9" w14:paraId="25A0FD1F" w14:textId="2EB574DA">
      <w:pPr>
        <w:spacing w:before="120" w:after="120" w:line="360" w:lineRule="auto"/>
        <w:jc w:val="both"/>
        <w:rPr>
          <w:rFonts w:ascii="Candara" w:hAnsi="Candara" w:eastAsia="Candara" w:cs="Times New Roman"/>
        </w:rPr>
      </w:pPr>
      <w:bookmarkStart w:name="Tablo512a" w:id="275"/>
      <w:r w:rsidRPr="00EC6AC2">
        <w:rPr>
          <w:rFonts w:ascii="Candara" w:hAnsi="Candara" w:eastAsia="Candara" w:cs="Candara"/>
          <w:b/>
          <w:bCs/>
          <w:sz w:val="12"/>
          <w:szCs w:val="12"/>
        </w:rPr>
        <w:t xml:space="preserve"> </w:t>
      </w:r>
      <w:bookmarkStart w:name="_Toc90622155" w:id="276"/>
      <w:r w:rsidRPr="00EC6AC2">
        <w:rPr>
          <w:rFonts w:ascii="Candara" w:hAnsi="Candara" w:eastAsia="Calibri" w:cs="Calibri"/>
          <w:b/>
          <w:bCs/>
          <w:color w:val="000000" w:themeColor="text1"/>
          <w:lang w:eastAsia="tr-TR"/>
        </w:rPr>
        <w:t>Tablo 5.1.2.a. Eğitim-Öğretim Yıl ve Dönemlere Göre Not Ortalamaları</w:t>
      </w:r>
      <w:bookmarkEnd w:id="276"/>
    </w:p>
    <w:tbl>
      <w:tblPr>
        <w:tblStyle w:val="TabloKlavuzu2"/>
        <w:tblW w:w="5000" w:type="pct"/>
        <w:tblLook w:val="04A0" w:firstRow="1" w:lastRow="0" w:firstColumn="1" w:lastColumn="0" w:noHBand="0" w:noVBand="1"/>
      </w:tblPr>
      <w:tblGrid>
        <w:gridCol w:w="1779"/>
        <w:gridCol w:w="1226"/>
        <w:gridCol w:w="1299"/>
        <w:gridCol w:w="1373"/>
        <w:gridCol w:w="1377"/>
        <w:gridCol w:w="1303"/>
        <w:gridCol w:w="1379"/>
      </w:tblGrid>
      <w:tr w:rsidRPr="00EC6AC2" w:rsidR="00BD268B" w:rsidTr="663087FD" w14:paraId="2D4E1A7B" w14:textId="77777777">
        <w:trPr>
          <w:trHeight w:val="20"/>
          <w:tblHeader/>
        </w:trPr>
        <w:tc>
          <w:tcPr>
            <w:tcW w:w="5000" w:type="pct"/>
            <w:gridSpan w:val="7"/>
            <w:shd w:val="clear" w:color="auto" w:fill="002060"/>
            <w:vAlign w:val="center"/>
          </w:tcPr>
          <w:bookmarkEnd w:id="275"/>
          <w:p w:rsidRPr="00EC6AC2" w:rsidR="00BD268B" w:rsidP="264E886D" w:rsidRDefault="530C25F9" w14:paraId="2C1B45B6" w14:textId="77777777">
            <w:pPr>
              <w:spacing w:after="120" w:line="360" w:lineRule="auto"/>
              <w:contextualSpacing/>
              <w:jc w:val="center"/>
              <w:rPr>
                <w:rFonts w:ascii="Candara" w:hAnsi="Candara" w:cs="Calibri"/>
                <w:b/>
                <w:bCs/>
                <w:sz w:val="18"/>
                <w:szCs w:val="18"/>
                <w:lang w:eastAsia="tr-TR"/>
              </w:rPr>
            </w:pPr>
            <w:r w:rsidRPr="00EC6AC2">
              <w:rPr>
                <w:rFonts w:ascii="Candara" w:hAnsi="Candara" w:cs="Calibri"/>
                <w:b/>
                <w:bCs/>
                <w:sz w:val="18"/>
                <w:szCs w:val="18"/>
                <w:lang w:eastAsia="tr-TR"/>
              </w:rPr>
              <w:t>DÖNEM</w:t>
            </w:r>
          </w:p>
        </w:tc>
      </w:tr>
      <w:tr w:rsidRPr="00EC6AC2" w:rsidR="00BD268B" w:rsidTr="663087FD" w14:paraId="08D5FB29" w14:textId="77777777">
        <w:trPr>
          <w:trHeight w:val="20"/>
          <w:tblHeader/>
        </w:trPr>
        <w:tc>
          <w:tcPr>
            <w:tcW w:w="914" w:type="pct"/>
            <w:shd w:val="clear" w:color="auto" w:fill="002060"/>
            <w:vAlign w:val="center"/>
          </w:tcPr>
          <w:p w:rsidRPr="00EC6AC2" w:rsidR="00BD268B" w:rsidP="264E886D" w:rsidRDefault="530C25F9" w14:paraId="285A9F7A" w14:textId="77777777">
            <w:pPr>
              <w:spacing w:after="120" w:line="360" w:lineRule="auto"/>
              <w:contextualSpacing/>
              <w:jc w:val="center"/>
              <w:rPr>
                <w:rFonts w:ascii="Candara" w:hAnsi="Candara" w:cs="Calibri"/>
                <w:b/>
                <w:bCs/>
                <w:sz w:val="18"/>
                <w:szCs w:val="18"/>
                <w:lang w:eastAsia="tr-TR"/>
              </w:rPr>
            </w:pPr>
            <w:r w:rsidRPr="00EC6AC2">
              <w:rPr>
                <w:rFonts w:ascii="Candara" w:hAnsi="Candara" w:cs="Calibri"/>
                <w:b/>
                <w:bCs/>
                <w:sz w:val="18"/>
                <w:szCs w:val="18"/>
                <w:lang w:eastAsia="tr-TR"/>
              </w:rPr>
              <w:t>YIL</w:t>
            </w:r>
          </w:p>
        </w:tc>
        <w:tc>
          <w:tcPr>
            <w:tcW w:w="630" w:type="pct"/>
            <w:shd w:val="clear" w:color="auto" w:fill="002060"/>
            <w:vAlign w:val="center"/>
          </w:tcPr>
          <w:p w:rsidRPr="00EC6AC2" w:rsidR="00BD268B" w:rsidP="264E886D" w:rsidRDefault="530C25F9" w14:paraId="37A4C70A"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I</w:t>
            </w:r>
          </w:p>
        </w:tc>
        <w:tc>
          <w:tcPr>
            <w:tcW w:w="667" w:type="pct"/>
            <w:shd w:val="clear" w:color="auto" w:fill="002060"/>
            <w:vAlign w:val="center"/>
          </w:tcPr>
          <w:p w:rsidRPr="00EC6AC2" w:rsidR="00BD268B" w:rsidP="264E886D" w:rsidRDefault="530C25F9" w14:paraId="47749B8E"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II</w:t>
            </w:r>
          </w:p>
        </w:tc>
        <w:tc>
          <w:tcPr>
            <w:tcW w:w="705" w:type="pct"/>
            <w:shd w:val="clear" w:color="auto" w:fill="002060"/>
            <w:vAlign w:val="center"/>
          </w:tcPr>
          <w:p w:rsidRPr="00EC6AC2" w:rsidR="00BD268B" w:rsidP="264E886D" w:rsidRDefault="530C25F9" w14:paraId="5F807704"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III</w:t>
            </w:r>
          </w:p>
        </w:tc>
        <w:tc>
          <w:tcPr>
            <w:tcW w:w="707" w:type="pct"/>
            <w:shd w:val="clear" w:color="auto" w:fill="002060"/>
            <w:vAlign w:val="center"/>
          </w:tcPr>
          <w:p w:rsidRPr="00EC6AC2" w:rsidR="00BD268B" w:rsidP="264E886D" w:rsidRDefault="530C25F9" w14:paraId="5E62CBE3"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IV</w:t>
            </w:r>
          </w:p>
        </w:tc>
        <w:tc>
          <w:tcPr>
            <w:tcW w:w="669" w:type="pct"/>
            <w:shd w:val="clear" w:color="auto" w:fill="002060"/>
            <w:vAlign w:val="center"/>
          </w:tcPr>
          <w:p w:rsidRPr="00EC6AC2" w:rsidR="00BD268B" w:rsidP="264E886D" w:rsidRDefault="530C25F9" w14:paraId="0F34B1D6"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V</w:t>
            </w:r>
          </w:p>
        </w:tc>
        <w:tc>
          <w:tcPr>
            <w:tcW w:w="707" w:type="pct"/>
            <w:shd w:val="clear" w:color="auto" w:fill="002060"/>
            <w:vAlign w:val="center"/>
          </w:tcPr>
          <w:p w:rsidRPr="00EC6AC2" w:rsidR="00BD268B" w:rsidP="264E886D" w:rsidRDefault="530C25F9" w14:paraId="73972792"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VI</w:t>
            </w:r>
          </w:p>
        </w:tc>
      </w:tr>
      <w:tr w:rsidRPr="00EC6AC2" w:rsidR="00BD268B" w:rsidTr="663087FD" w14:paraId="797EA1CD" w14:textId="77777777">
        <w:trPr>
          <w:trHeight w:val="20"/>
        </w:trPr>
        <w:tc>
          <w:tcPr>
            <w:tcW w:w="914" w:type="pct"/>
            <w:vAlign w:val="center"/>
          </w:tcPr>
          <w:p w:rsidRPr="00EC6AC2" w:rsidR="00BD268B" w:rsidP="264E886D" w:rsidRDefault="15EC9BCC" w14:paraId="141115C2" w14:textId="22BC57E3">
            <w:pPr>
              <w:spacing w:after="120" w:line="360" w:lineRule="auto"/>
              <w:contextualSpacing/>
              <w:jc w:val="center"/>
              <w:rPr>
                <w:rFonts w:ascii="Candara" w:hAnsi="Candara" w:cs="Calibri"/>
                <w:sz w:val="18"/>
                <w:szCs w:val="18"/>
                <w:lang w:eastAsia="tr-TR"/>
              </w:rPr>
            </w:pPr>
            <w:r w:rsidRPr="00EC6AC2">
              <w:rPr>
                <w:rFonts w:ascii="Candara" w:hAnsi="Candara" w:cs="Calibri"/>
                <w:b/>
                <w:bCs/>
                <w:sz w:val="18"/>
                <w:szCs w:val="18"/>
                <w:lang w:eastAsia="tr-TR"/>
              </w:rPr>
              <w:t>2020-2021</w:t>
            </w:r>
          </w:p>
        </w:tc>
        <w:tc>
          <w:tcPr>
            <w:tcW w:w="630" w:type="pct"/>
            <w:vAlign w:val="center"/>
          </w:tcPr>
          <w:p w:rsidRPr="00EC6AC2" w:rsidR="00BD268B" w:rsidP="663087FD" w:rsidRDefault="7BE75592" w14:paraId="6E7C805A" w14:textId="1B8A89FA">
            <w:pPr>
              <w:spacing w:after="120" w:line="360" w:lineRule="auto"/>
              <w:contextualSpacing/>
              <w:jc w:val="center"/>
              <w:rPr>
                <w:rFonts w:ascii="Candara" w:hAnsi="Candara"/>
              </w:rPr>
            </w:pPr>
            <w:r w:rsidRPr="00EC6AC2">
              <w:rPr>
                <w:rFonts w:ascii="Candara" w:hAnsi="Candara" w:eastAsia="Candara" w:cs="Candara"/>
                <w:sz w:val="18"/>
                <w:szCs w:val="18"/>
                <w:lang w:val="tr-TR"/>
              </w:rPr>
              <w:t xml:space="preserve">55.4  </w:t>
            </w:r>
          </w:p>
        </w:tc>
        <w:tc>
          <w:tcPr>
            <w:tcW w:w="667" w:type="pct"/>
            <w:vAlign w:val="center"/>
          </w:tcPr>
          <w:p w:rsidRPr="00EC6AC2" w:rsidR="00BD268B" w:rsidP="663087FD" w:rsidRDefault="7BE75592" w14:paraId="3954E479" w14:textId="269F6C85">
            <w:pPr>
              <w:spacing w:after="120" w:line="360" w:lineRule="auto"/>
              <w:contextualSpacing/>
              <w:jc w:val="center"/>
              <w:rPr>
                <w:rFonts w:ascii="Candara" w:hAnsi="Candara"/>
              </w:rPr>
            </w:pPr>
            <w:r w:rsidRPr="00EC6AC2">
              <w:rPr>
                <w:rFonts w:ascii="Candara" w:hAnsi="Candara" w:eastAsia="Candara" w:cs="Candara"/>
                <w:sz w:val="18"/>
                <w:szCs w:val="18"/>
                <w:lang w:val="tr-TR"/>
              </w:rPr>
              <w:t>65.3</w:t>
            </w:r>
          </w:p>
        </w:tc>
        <w:tc>
          <w:tcPr>
            <w:tcW w:w="705" w:type="pct"/>
            <w:vAlign w:val="center"/>
          </w:tcPr>
          <w:p w:rsidRPr="00EC6AC2" w:rsidR="00BD268B" w:rsidP="663087FD" w:rsidRDefault="7BE75592" w14:paraId="08CDBF77" w14:textId="71D5C540">
            <w:pPr>
              <w:spacing w:after="120" w:line="360" w:lineRule="auto"/>
              <w:contextualSpacing/>
              <w:jc w:val="center"/>
              <w:rPr>
                <w:rFonts w:ascii="Candara" w:hAnsi="Candara"/>
              </w:rPr>
            </w:pPr>
            <w:r w:rsidRPr="00EC6AC2">
              <w:rPr>
                <w:rFonts w:ascii="Candara" w:hAnsi="Candara" w:eastAsia="Candara" w:cs="Candara"/>
                <w:sz w:val="18"/>
                <w:szCs w:val="18"/>
                <w:lang w:val="tr-TR"/>
              </w:rPr>
              <w:t xml:space="preserve">54.8  </w:t>
            </w:r>
          </w:p>
        </w:tc>
        <w:tc>
          <w:tcPr>
            <w:tcW w:w="707" w:type="pct"/>
            <w:vAlign w:val="center"/>
          </w:tcPr>
          <w:p w:rsidRPr="00EC6AC2" w:rsidR="00BD268B" w:rsidP="663087FD" w:rsidRDefault="7BE75592" w14:paraId="5836F2F9" w14:textId="62A84F2A">
            <w:pPr>
              <w:spacing w:after="120" w:line="360" w:lineRule="auto"/>
              <w:contextualSpacing/>
              <w:jc w:val="center"/>
              <w:rPr>
                <w:rFonts w:ascii="Candara" w:hAnsi="Candara"/>
              </w:rPr>
            </w:pPr>
            <w:r w:rsidRPr="00EC6AC2">
              <w:rPr>
                <w:rFonts w:ascii="Candara" w:hAnsi="Candara" w:eastAsia="Candara" w:cs="Candara"/>
                <w:sz w:val="18"/>
                <w:szCs w:val="18"/>
                <w:lang w:val="tr-TR"/>
              </w:rPr>
              <w:t xml:space="preserve">72.1  </w:t>
            </w:r>
          </w:p>
        </w:tc>
        <w:tc>
          <w:tcPr>
            <w:tcW w:w="669" w:type="pct"/>
            <w:vAlign w:val="center"/>
          </w:tcPr>
          <w:p w:rsidRPr="00EC6AC2" w:rsidR="00BD268B" w:rsidP="663087FD" w:rsidRDefault="7BE75592" w14:paraId="4F1423E1" w14:textId="2F0C9C21">
            <w:pPr>
              <w:spacing w:after="120" w:line="360" w:lineRule="auto"/>
              <w:contextualSpacing/>
              <w:jc w:val="center"/>
              <w:rPr>
                <w:rFonts w:ascii="Candara" w:hAnsi="Candara"/>
              </w:rPr>
            </w:pPr>
            <w:r w:rsidRPr="00EC6AC2">
              <w:rPr>
                <w:rFonts w:ascii="Candara" w:hAnsi="Candara" w:eastAsia="Candara" w:cs="Candara"/>
                <w:sz w:val="18"/>
                <w:szCs w:val="18"/>
                <w:lang w:val="tr-TR"/>
              </w:rPr>
              <w:t>80.09</w:t>
            </w:r>
          </w:p>
        </w:tc>
        <w:tc>
          <w:tcPr>
            <w:tcW w:w="707" w:type="pct"/>
            <w:vAlign w:val="center"/>
          </w:tcPr>
          <w:p w:rsidRPr="00EC6AC2" w:rsidR="00BD268B" w:rsidP="663087FD" w:rsidRDefault="7BE75592" w14:paraId="52B15E61" w14:textId="3620A7CC">
            <w:pPr>
              <w:spacing w:after="120" w:line="360" w:lineRule="auto"/>
              <w:contextualSpacing/>
              <w:jc w:val="center"/>
              <w:rPr>
                <w:rFonts w:ascii="Candara" w:hAnsi="Candara"/>
              </w:rPr>
            </w:pPr>
            <w:r w:rsidRPr="00EC6AC2">
              <w:rPr>
                <w:rFonts w:ascii="Candara" w:hAnsi="Candara" w:eastAsia="Candara" w:cs="Candara"/>
                <w:sz w:val="18"/>
                <w:szCs w:val="18"/>
                <w:lang w:val="tr-TR"/>
              </w:rPr>
              <w:t>94.03</w:t>
            </w:r>
          </w:p>
        </w:tc>
      </w:tr>
      <w:tr w:rsidRPr="00EC6AC2" w:rsidR="00BD268B" w:rsidTr="663087FD" w14:paraId="233DC207" w14:textId="77777777">
        <w:trPr>
          <w:trHeight w:val="20"/>
        </w:trPr>
        <w:tc>
          <w:tcPr>
            <w:tcW w:w="914" w:type="pct"/>
            <w:vAlign w:val="center"/>
          </w:tcPr>
          <w:p w:rsidRPr="00EC6AC2" w:rsidR="00BD268B" w:rsidP="264E886D" w:rsidRDefault="15EC9BCC" w14:paraId="0A122B43" w14:textId="3E0A03F8">
            <w:pPr>
              <w:spacing w:after="120" w:line="360" w:lineRule="auto"/>
              <w:contextualSpacing/>
              <w:jc w:val="center"/>
              <w:rPr>
                <w:rFonts w:ascii="Candara" w:hAnsi="Candara" w:cs="Calibri"/>
                <w:sz w:val="18"/>
                <w:szCs w:val="18"/>
                <w:lang w:eastAsia="tr-TR"/>
              </w:rPr>
            </w:pPr>
            <w:r w:rsidRPr="00EC6AC2">
              <w:rPr>
                <w:rFonts w:ascii="Candara" w:hAnsi="Candara" w:cs="Calibri"/>
                <w:b/>
                <w:bCs/>
                <w:sz w:val="18"/>
                <w:szCs w:val="18"/>
                <w:lang w:eastAsia="tr-TR"/>
              </w:rPr>
              <w:t>2019-2020</w:t>
            </w:r>
          </w:p>
        </w:tc>
        <w:tc>
          <w:tcPr>
            <w:tcW w:w="630" w:type="pct"/>
            <w:vAlign w:val="center"/>
          </w:tcPr>
          <w:p w:rsidRPr="00EC6AC2" w:rsidR="00BD268B" w:rsidP="663087FD" w:rsidRDefault="3EC219E0" w14:paraId="7612717E" w14:textId="289CB7CB">
            <w:pPr>
              <w:spacing w:after="120" w:line="360" w:lineRule="auto"/>
              <w:contextualSpacing/>
              <w:jc w:val="center"/>
              <w:rPr>
                <w:rFonts w:ascii="Candara" w:hAnsi="Candara"/>
              </w:rPr>
            </w:pPr>
            <w:r w:rsidRPr="00EC6AC2">
              <w:rPr>
                <w:rFonts w:ascii="Candara" w:hAnsi="Candara" w:eastAsia="Candara" w:cs="Candara"/>
                <w:sz w:val="18"/>
                <w:szCs w:val="18"/>
                <w:lang w:val="tr-TR"/>
              </w:rPr>
              <w:t>67.8</w:t>
            </w:r>
          </w:p>
        </w:tc>
        <w:tc>
          <w:tcPr>
            <w:tcW w:w="667" w:type="pct"/>
            <w:vAlign w:val="center"/>
          </w:tcPr>
          <w:p w:rsidRPr="00EC6AC2" w:rsidR="00BD268B" w:rsidP="663087FD" w:rsidRDefault="3EC219E0" w14:paraId="3C98EBE7" w14:textId="51AB876B">
            <w:pPr>
              <w:spacing w:after="120" w:line="360" w:lineRule="auto"/>
              <w:contextualSpacing/>
              <w:jc w:val="center"/>
              <w:rPr>
                <w:rFonts w:ascii="Candara" w:hAnsi="Candara"/>
              </w:rPr>
            </w:pPr>
            <w:r w:rsidRPr="00EC6AC2">
              <w:rPr>
                <w:rFonts w:ascii="Candara" w:hAnsi="Candara" w:eastAsia="Candara" w:cs="Candara"/>
                <w:sz w:val="18"/>
                <w:szCs w:val="18"/>
                <w:lang w:val="tr-TR"/>
              </w:rPr>
              <w:t>78.8</w:t>
            </w:r>
          </w:p>
        </w:tc>
        <w:tc>
          <w:tcPr>
            <w:tcW w:w="705" w:type="pct"/>
            <w:vAlign w:val="center"/>
          </w:tcPr>
          <w:p w:rsidRPr="00EC6AC2" w:rsidR="00BD268B" w:rsidP="663087FD" w:rsidRDefault="3EC219E0" w14:paraId="519EE3F2" w14:textId="544F26AD">
            <w:pPr>
              <w:spacing w:after="120" w:line="360" w:lineRule="auto"/>
              <w:contextualSpacing/>
              <w:jc w:val="center"/>
              <w:rPr>
                <w:rFonts w:ascii="Candara" w:hAnsi="Candara"/>
              </w:rPr>
            </w:pPr>
            <w:r w:rsidRPr="00EC6AC2">
              <w:rPr>
                <w:rFonts w:ascii="Candara" w:hAnsi="Candara" w:eastAsia="Candara" w:cs="Candara"/>
                <w:sz w:val="18"/>
                <w:szCs w:val="18"/>
                <w:lang w:val="tr-TR"/>
              </w:rPr>
              <w:t>68.3</w:t>
            </w:r>
          </w:p>
        </w:tc>
        <w:tc>
          <w:tcPr>
            <w:tcW w:w="707" w:type="pct"/>
            <w:vAlign w:val="center"/>
          </w:tcPr>
          <w:p w:rsidRPr="00EC6AC2" w:rsidR="00BD268B" w:rsidP="663087FD" w:rsidRDefault="3EC219E0" w14:paraId="579B8B63" w14:textId="5C5F3F6C">
            <w:pPr>
              <w:spacing w:after="120" w:line="360" w:lineRule="auto"/>
              <w:contextualSpacing/>
              <w:jc w:val="center"/>
              <w:rPr>
                <w:rFonts w:ascii="Candara" w:hAnsi="Candara"/>
              </w:rPr>
            </w:pPr>
            <w:r w:rsidRPr="00EC6AC2">
              <w:rPr>
                <w:rFonts w:ascii="Candara" w:hAnsi="Candara" w:eastAsia="Candara" w:cs="Candara"/>
                <w:sz w:val="18"/>
                <w:szCs w:val="18"/>
                <w:lang w:val="tr-TR"/>
              </w:rPr>
              <w:t xml:space="preserve">75.7  </w:t>
            </w:r>
          </w:p>
        </w:tc>
        <w:tc>
          <w:tcPr>
            <w:tcW w:w="669" w:type="pct"/>
            <w:vAlign w:val="center"/>
          </w:tcPr>
          <w:p w:rsidRPr="00EC6AC2" w:rsidR="00BD268B" w:rsidP="663087FD" w:rsidRDefault="3EC219E0" w14:paraId="053F31F4" w14:textId="4C26529C">
            <w:pPr>
              <w:spacing w:after="120" w:line="360" w:lineRule="auto"/>
              <w:contextualSpacing/>
              <w:jc w:val="center"/>
              <w:rPr>
                <w:rFonts w:ascii="Candara" w:hAnsi="Candara"/>
              </w:rPr>
            </w:pPr>
            <w:r w:rsidRPr="00EC6AC2">
              <w:rPr>
                <w:rFonts w:ascii="Candara" w:hAnsi="Candara" w:eastAsia="Candara" w:cs="Candara"/>
                <w:sz w:val="18"/>
                <w:szCs w:val="18"/>
                <w:lang w:val="tr-TR"/>
              </w:rPr>
              <w:t xml:space="preserve">79.1  </w:t>
            </w:r>
          </w:p>
        </w:tc>
        <w:tc>
          <w:tcPr>
            <w:tcW w:w="707" w:type="pct"/>
            <w:vAlign w:val="center"/>
          </w:tcPr>
          <w:p w:rsidRPr="00EC6AC2" w:rsidR="00BD268B" w:rsidP="663087FD" w:rsidRDefault="3EC219E0" w14:paraId="646C2113" w14:textId="1A43726A">
            <w:pPr>
              <w:spacing w:after="120" w:line="360" w:lineRule="auto"/>
              <w:contextualSpacing/>
              <w:jc w:val="center"/>
              <w:rPr>
                <w:rFonts w:ascii="Candara" w:hAnsi="Candara"/>
              </w:rPr>
            </w:pPr>
            <w:r w:rsidRPr="00EC6AC2">
              <w:rPr>
                <w:rFonts w:ascii="Candara" w:hAnsi="Candara" w:eastAsia="Candara" w:cs="Candara"/>
                <w:sz w:val="18"/>
                <w:szCs w:val="18"/>
                <w:lang w:val="tr-TR"/>
              </w:rPr>
              <w:t xml:space="preserve">90.09  </w:t>
            </w:r>
          </w:p>
        </w:tc>
      </w:tr>
      <w:tr w:rsidRPr="00EC6AC2" w:rsidR="00BD268B" w:rsidTr="663087FD" w14:paraId="77BA8174" w14:textId="77777777">
        <w:trPr>
          <w:trHeight w:val="20"/>
        </w:trPr>
        <w:tc>
          <w:tcPr>
            <w:tcW w:w="914" w:type="pct"/>
            <w:vAlign w:val="center"/>
          </w:tcPr>
          <w:p w:rsidRPr="00EC6AC2" w:rsidR="00BD268B" w:rsidP="264E886D" w:rsidRDefault="7FDE3B77" w14:paraId="13493E25" w14:textId="188A493C">
            <w:pPr>
              <w:spacing w:after="120" w:line="360" w:lineRule="auto"/>
              <w:contextualSpacing/>
              <w:jc w:val="center"/>
              <w:rPr>
                <w:rFonts w:ascii="Candara" w:hAnsi="Candara" w:cs="Calibri"/>
                <w:sz w:val="18"/>
                <w:szCs w:val="18"/>
                <w:lang w:eastAsia="tr-TR"/>
              </w:rPr>
            </w:pPr>
            <w:r w:rsidRPr="00EC6AC2">
              <w:rPr>
                <w:rFonts w:ascii="Candara" w:hAnsi="Candara" w:cs="Calibri"/>
                <w:b/>
                <w:bCs/>
                <w:sz w:val="18"/>
                <w:szCs w:val="18"/>
                <w:lang w:eastAsia="tr-TR"/>
              </w:rPr>
              <w:t>2018-2019</w:t>
            </w:r>
          </w:p>
        </w:tc>
        <w:tc>
          <w:tcPr>
            <w:tcW w:w="630" w:type="pct"/>
            <w:vAlign w:val="center"/>
          </w:tcPr>
          <w:p w:rsidRPr="00EC6AC2" w:rsidR="00BD268B" w:rsidP="663087FD" w:rsidRDefault="020CB349" w14:paraId="7BE1BC5F" w14:textId="514B6923">
            <w:pPr>
              <w:spacing w:after="120" w:line="360" w:lineRule="auto"/>
              <w:contextualSpacing/>
              <w:jc w:val="center"/>
              <w:rPr>
                <w:rFonts w:ascii="Candara" w:hAnsi="Candara"/>
              </w:rPr>
            </w:pPr>
            <w:r w:rsidRPr="00EC6AC2">
              <w:rPr>
                <w:rFonts w:ascii="Candara" w:hAnsi="Candara" w:eastAsia="Candara" w:cs="Candara"/>
                <w:sz w:val="18"/>
                <w:szCs w:val="18"/>
                <w:lang w:val="tr-TR"/>
              </w:rPr>
              <w:t>62.2</w:t>
            </w:r>
          </w:p>
        </w:tc>
        <w:tc>
          <w:tcPr>
            <w:tcW w:w="667" w:type="pct"/>
            <w:vAlign w:val="center"/>
          </w:tcPr>
          <w:p w:rsidRPr="00EC6AC2" w:rsidR="00BD268B" w:rsidP="663087FD" w:rsidRDefault="020CB349" w14:paraId="1E048BCA" w14:textId="737BA278">
            <w:pPr>
              <w:spacing w:after="120" w:line="360" w:lineRule="auto"/>
              <w:contextualSpacing/>
              <w:jc w:val="center"/>
              <w:rPr>
                <w:rFonts w:ascii="Candara" w:hAnsi="Candara"/>
              </w:rPr>
            </w:pPr>
            <w:r w:rsidRPr="00EC6AC2">
              <w:rPr>
                <w:rFonts w:ascii="Candara" w:hAnsi="Candara" w:eastAsia="Candara" w:cs="Candara"/>
                <w:sz w:val="18"/>
                <w:szCs w:val="18"/>
                <w:lang w:val="tr-TR"/>
              </w:rPr>
              <w:t>68.6</w:t>
            </w:r>
          </w:p>
        </w:tc>
        <w:tc>
          <w:tcPr>
            <w:tcW w:w="705" w:type="pct"/>
            <w:vAlign w:val="center"/>
          </w:tcPr>
          <w:p w:rsidRPr="00EC6AC2" w:rsidR="00BD268B" w:rsidP="663087FD" w:rsidRDefault="020CB349" w14:paraId="2F7380DA" w14:textId="5D0BF2EA">
            <w:pPr>
              <w:spacing w:after="120" w:line="360" w:lineRule="auto"/>
              <w:contextualSpacing/>
              <w:jc w:val="center"/>
              <w:rPr>
                <w:rFonts w:ascii="Candara" w:hAnsi="Candara"/>
              </w:rPr>
            </w:pPr>
            <w:r w:rsidRPr="00EC6AC2">
              <w:rPr>
                <w:rFonts w:ascii="Candara" w:hAnsi="Candara" w:eastAsia="Candara" w:cs="Candara"/>
                <w:sz w:val="18"/>
                <w:szCs w:val="18"/>
                <w:lang w:val="tr-TR"/>
              </w:rPr>
              <w:t>62.1</w:t>
            </w:r>
          </w:p>
        </w:tc>
        <w:tc>
          <w:tcPr>
            <w:tcW w:w="707" w:type="pct"/>
            <w:vAlign w:val="center"/>
          </w:tcPr>
          <w:p w:rsidRPr="00EC6AC2" w:rsidR="00BD268B" w:rsidP="663087FD" w:rsidRDefault="020CB349" w14:paraId="7D22F512" w14:textId="7508F28C">
            <w:pPr>
              <w:spacing w:after="120" w:line="360" w:lineRule="auto"/>
              <w:contextualSpacing/>
              <w:jc w:val="center"/>
              <w:rPr>
                <w:rFonts w:ascii="Candara" w:hAnsi="Candara"/>
              </w:rPr>
            </w:pPr>
            <w:r w:rsidRPr="00EC6AC2">
              <w:rPr>
                <w:rFonts w:ascii="Candara" w:hAnsi="Candara" w:eastAsia="Candara" w:cs="Candara"/>
                <w:sz w:val="18"/>
                <w:szCs w:val="18"/>
                <w:lang w:val="tr-TR"/>
              </w:rPr>
              <w:t>77.1</w:t>
            </w:r>
          </w:p>
        </w:tc>
        <w:tc>
          <w:tcPr>
            <w:tcW w:w="669" w:type="pct"/>
            <w:vAlign w:val="center"/>
          </w:tcPr>
          <w:p w:rsidRPr="00EC6AC2" w:rsidR="00BD268B" w:rsidP="663087FD" w:rsidRDefault="020CB349" w14:paraId="4120B77D" w14:textId="13E487CD">
            <w:pPr>
              <w:spacing w:after="120" w:line="360" w:lineRule="auto"/>
              <w:contextualSpacing/>
              <w:jc w:val="center"/>
              <w:rPr>
                <w:rFonts w:ascii="Candara" w:hAnsi="Candara"/>
              </w:rPr>
            </w:pPr>
            <w:r w:rsidRPr="00EC6AC2">
              <w:rPr>
                <w:rFonts w:ascii="Candara" w:hAnsi="Candara" w:eastAsia="Candara" w:cs="Candara"/>
                <w:sz w:val="18"/>
                <w:szCs w:val="18"/>
                <w:lang w:val="tr-TR"/>
              </w:rPr>
              <w:t xml:space="preserve">79  </w:t>
            </w:r>
          </w:p>
        </w:tc>
        <w:tc>
          <w:tcPr>
            <w:tcW w:w="707" w:type="pct"/>
            <w:vAlign w:val="center"/>
          </w:tcPr>
          <w:p w:rsidRPr="00EC6AC2" w:rsidR="00BD268B" w:rsidP="663087FD" w:rsidRDefault="020CB349" w14:paraId="1F2C0B4E" w14:textId="24C8D0C2">
            <w:pPr>
              <w:spacing w:after="120" w:line="360" w:lineRule="auto"/>
              <w:contextualSpacing/>
              <w:jc w:val="center"/>
              <w:rPr>
                <w:rFonts w:ascii="Candara" w:hAnsi="Candara"/>
              </w:rPr>
            </w:pPr>
            <w:r w:rsidRPr="00EC6AC2">
              <w:rPr>
                <w:rFonts w:ascii="Candara" w:hAnsi="Candara" w:eastAsia="Candara" w:cs="Candara"/>
                <w:sz w:val="18"/>
                <w:szCs w:val="18"/>
                <w:lang w:val="tr-TR"/>
              </w:rPr>
              <w:t>90.04</w:t>
            </w:r>
          </w:p>
        </w:tc>
      </w:tr>
    </w:tbl>
    <w:p w:rsidRPr="00EC6AC2" w:rsidR="00BD268B" w:rsidP="663087FD" w:rsidRDefault="00BD268B" w14:paraId="369103FD" w14:textId="7C239273">
      <w:pPr>
        <w:spacing w:before="120" w:line="259" w:lineRule="auto"/>
        <w:textAlignment w:val="baseline"/>
        <w:rPr>
          <w:rFonts w:ascii="Candara" w:hAnsi="Candara"/>
        </w:rPr>
      </w:pPr>
    </w:p>
    <w:p w:rsidRPr="00EC6AC2" w:rsidR="00BD268B" w:rsidP="663087FD" w:rsidRDefault="067D28D9" w14:paraId="7452CDB5" w14:textId="77777777">
      <w:pPr>
        <w:spacing w:before="120" w:after="120" w:line="360" w:lineRule="auto"/>
        <w:jc w:val="both"/>
        <w:rPr>
          <w:rFonts w:ascii="Candara" w:hAnsi="Candara" w:eastAsia="Candara" w:cs="Candara"/>
          <w:b/>
          <w:bCs/>
          <w:lang w:eastAsia="tr-TR"/>
        </w:rPr>
      </w:pPr>
      <w:bookmarkStart w:name="_Toc90622157" w:id="277"/>
      <w:bookmarkStart w:name="Tablo512c" w:id="278"/>
      <w:r w:rsidRPr="00EC6AC2">
        <w:rPr>
          <w:rFonts w:ascii="Candara" w:hAnsi="Candara" w:eastAsia="Candara" w:cs="Candara"/>
          <w:b/>
          <w:bCs/>
          <w:lang w:eastAsia="tr-TR"/>
        </w:rPr>
        <w:t>Tablo</w:t>
      </w:r>
      <w:r w:rsidRPr="00EC6AC2">
        <w:rPr>
          <w:rFonts w:ascii="Candara" w:hAnsi="Candara" w:eastAsia="Calibri" w:cs="Calibri"/>
          <w:b/>
          <w:bCs/>
          <w:color w:val="000000" w:themeColor="text1"/>
          <w:lang w:eastAsia="tr-TR"/>
        </w:rPr>
        <w:t xml:space="preserve"> Eğitim Öğretim Yılı ve Dönemlere Göre Dönem Tekrarı Yapan Öğrenci Sayıları</w:t>
      </w:r>
      <w:bookmarkEnd w:id="277"/>
    </w:p>
    <w:tbl>
      <w:tblPr>
        <w:tblStyle w:val="TabloKlavuzu2"/>
        <w:tblW w:w="5961" w:type="dxa"/>
        <w:tblLook w:val="04A0" w:firstRow="1" w:lastRow="0" w:firstColumn="1" w:lastColumn="0" w:noHBand="0" w:noVBand="1"/>
      </w:tblPr>
      <w:tblGrid>
        <w:gridCol w:w="1280"/>
        <w:gridCol w:w="1142"/>
        <w:gridCol w:w="1209"/>
        <w:gridCol w:w="1277"/>
        <w:gridCol w:w="1053"/>
      </w:tblGrid>
      <w:tr w:rsidRPr="00EC6AC2" w:rsidR="00BD268B" w:rsidTr="663087FD" w14:paraId="57C614A6" w14:textId="77777777">
        <w:trPr>
          <w:trHeight w:val="20"/>
        </w:trPr>
        <w:tc>
          <w:tcPr>
            <w:tcW w:w="5961" w:type="dxa"/>
            <w:gridSpan w:val="5"/>
            <w:shd w:val="clear" w:color="auto" w:fill="002060"/>
          </w:tcPr>
          <w:bookmarkEnd w:id="278"/>
          <w:p w:rsidRPr="00EC6AC2" w:rsidR="00BD268B" w:rsidP="264E886D" w:rsidRDefault="530C25F9" w14:paraId="27AA9FED" w14:textId="77777777">
            <w:pPr>
              <w:spacing w:after="120" w:line="360" w:lineRule="auto"/>
              <w:contextualSpacing/>
              <w:jc w:val="center"/>
              <w:rPr>
                <w:rFonts w:ascii="Candara" w:hAnsi="Candara" w:cs="Calibri"/>
                <w:b/>
                <w:bCs/>
                <w:sz w:val="18"/>
                <w:szCs w:val="18"/>
                <w:lang w:eastAsia="tr-TR"/>
              </w:rPr>
            </w:pPr>
            <w:r w:rsidRPr="00EC6AC2">
              <w:rPr>
                <w:rFonts w:ascii="Candara" w:hAnsi="Candara" w:cs="Calibri"/>
                <w:b/>
                <w:bCs/>
                <w:sz w:val="18"/>
                <w:szCs w:val="18"/>
                <w:lang w:eastAsia="tr-TR"/>
              </w:rPr>
              <w:t>DÖNEM</w:t>
            </w:r>
          </w:p>
        </w:tc>
      </w:tr>
      <w:tr w:rsidRPr="00EC6AC2" w:rsidR="00BD268B" w:rsidTr="663087FD" w14:paraId="42EBEBE6" w14:textId="77777777">
        <w:trPr>
          <w:trHeight w:val="20"/>
        </w:trPr>
        <w:tc>
          <w:tcPr>
            <w:tcW w:w="1280" w:type="dxa"/>
            <w:shd w:val="clear" w:color="auto" w:fill="002060"/>
          </w:tcPr>
          <w:p w:rsidRPr="00EC6AC2" w:rsidR="00BD268B" w:rsidP="264E886D" w:rsidRDefault="530C25F9" w14:paraId="6512FE11" w14:textId="77777777">
            <w:pPr>
              <w:spacing w:after="120" w:line="360" w:lineRule="auto"/>
              <w:contextualSpacing/>
              <w:jc w:val="center"/>
              <w:rPr>
                <w:rFonts w:ascii="Candara" w:hAnsi="Candara" w:cs="Calibri"/>
                <w:b/>
                <w:bCs/>
                <w:sz w:val="18"/>
                <w:szCs w:val="18"/>
                <w:lang w:eastAsia="tr-TR"/>
              </w:rPr>
            </w:pPr>
            <w:r w:rsidRPr="00EC6AC2">
              <w:rPr>
                <w:rFonts w:ascii="Candara" w:hAnsi="Candara" w:cs="Calibri"/>
                <w:b/>
                <w:bCs/>
                <w:sz w:val="18"/>
                <w:szCs w:val="18"/>
                <w:lang w:eastAsia="tr-TR"/>
              </w:rPr>
              <w:t>YIL</w:t>
            </w:r>
          </w:p>
        </w:tc>
        <w:tc>
          <w:tcPr>
            <w:tcW w:w="1142" w:type="dxa"/>
            <w:shd w:val="clear" w:color="auto" w:fill="002060"/>
          </w:tcPr>
          <w:p w:rsidRPr="00EC6AC2" w:rsidR="00BD268B" w:rsidP="264E886D" w:rsidRDefault="530C25F9" w14:paraId="24A9C33F"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I</w:t>
            </w:r>
          </w:p>
        </w:tc>
        <w:tc>
          <w:tcPr>
            <w:tcW w:w="1209" w:type="dxa"/>
            <w:shd w:val="clear" w:color="auto" w:fill="002060"/>
          </w:tcPr>
          <w:p w:rsidRPr="00EC6AC2" w:rsidR="00BD268B" w:rsidP="264E886D" w:rsidRDefault="530C25F9" w14:paraId="1FB3FF09"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II</w:t>
            </w:r>
          </w:p>
        </w:tc>
        <w:tc>
          <w:tcPr>
            <w:tcW w:w="1277" w:type="dxa"/>
            <w:shd w:val="clear" w:color="auto" w:fill="002060"/>
          </w:tcPr>
          <w:p w:rsidRPr="00EC6AC2" w:rsidR="00BD268B" w:rsidP="264E886D" w:rsidRDefault="530C25F9" w14:paraId="574BCA1E"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Dönem</w:t>
            </w:r>
            <w:proofErr w:type="spellEnd"/>
            <w:r w:rsidRPr="00EC6AC2">
              <w:rPr>
                <w:rFonts w:ascii="Candara" w:hAnsi="Candara" w:cs="Calibri"/>
                <w:b/>
                <w:bCs/>
                <w:sz w:val="18"/>
                <w:szCs w:val="18"/>
                <w:lang w:eastAsia="tr-TR"/>
              </w:rPr>
              <w:t xml:space="preserve"> III</w:t>
            </w:r>
          </w:p>
        </w:tc>
        <w:tc>
          <w:tcPr>
            <w:tcW w:w="1053" w:type="dxa"/>
            <w:shd w:val="clear" w:color="auto" w:fill="002060"/>
          </w:tcPr>
          <w:p w:rsidRPr="00EC6AC2" w:rsidR="00BD268B" w:rsidP="264E886D" w:rsidRDefault="530C25F9" w14:paraId="355CC485" w14:textId="77777777">
            <w:pPr>
              <w:spacing w:after="120" w:line="360" w:lineRule="auto"/>
              <w:contextualSpacing/>
              <w:jc w:val="center"/>
              <w:rPr>
                <w:rFonts w:ascii="Candara" w:hAnsi="Candara" w:cs="Calibri"/>
                <w:sz w:val="18"/>
                <w:szCs w:val="18"/>
                <w:lang w:eastAsia="tr-TR"/>
              </w:rPr>
            </w:pPr>
            <w:proofErr w:type="spellStart"/>
            <w:r w:rsidRPr="00EC6AC2">
              <w:rPr>
                <w:rFonts w:ascii="Candara" w:hAnsi="Candara" w:cs="Calibri"/>
                <w:b/>
                <w:bCs/>
                <w:sz w:val="18"/>
                <w:szCs w:val="18"/>
                <w:lang w:eastAsia="tr-TR"/>
              </w:rPr>
              <w:t>Toplam</w:t>
            </w:r>
            <w:proofErr w:type="spellEnd"/>
          </w:p>
        </w:tc>
      </w:tr>
      <w:tr w:rsidRPr="00EC6AC2" w:rsidR="00BD268B" w:rsidTr="663087FD" w14:paraId="21F43522" w14:textId="77777777">
        <w:trPr>
          <w:trHeight w:val="20"/>
        </w:trPr>
        <w:tc>
          <w:tcPr>
            <w:tcW w:w="1280" w:type="dxa"/>
          </w:tcPr>
          <w:p w:rsidRPr="00EC6AC2" w:rsidR="00BD268B" w:rsidP="264E886D" w:rsidRDefault="530C25F9" w14:paraId="6FC5AF44" w14:textId="77777777">
            <w:pPr>
              <w:spacing w:after="120" w:line="360" w:lineRule="auto"/>
              <w:contextualSpacing/>
              <w:jc w:val="center"/>
              <w:rPr>
                <w:rFonts w:ascii="Candara" w:hAnsi="Candara" w:cs="Calibri"/>
                <w:sz w:val="18"/>
                <w:szCs w:val="18"/>
                <w:lang w:eastAsia="tr-TR"/>
              </w:rPr>
            </w:pPr>
            <w:r w:rsidRPr="00EC6AC2">
              <w:rPr>
                <w:rFonts w:ascii="Candara" w:hAnsi="Candara" w:cs="Calibri"/>
                <w:b/>
                <w:bCs/>
                <w:sz w:val="18"/>
                <w:szCs w:val="18"/>
                <w:lang w:eastAsia="tr-TR"/>
              </w:rPr>
              <w:t>2020-2021</w:t>
            </w:r>
          </w:p>
        </w:tc>
        <w:tc>
          <w:tcPr>
            <w:tcW w:w="1142" w:type="dxa"/>
          </w:tcPr>
          <w:p w:rsidRPr="00EC6AC2" w:rsidR="00BD268B" w:rsidP="663087FD" w:rsidRDefault="5F83B8D3" w14:paraId="0DE1C64E" w14:textId="76ED6056">
            <w:pPr>
              <w:spacing w:after="120" w:line="360" w:lineRule="auto"/>
              <w:contextualSpacing/>
              <w:jc w:val="center"/>
              <w:rPr>
                <w:rFonts w:ascii="Candara" w:hAnsi="Candara"/>
              </w:rPr>
            </w:pPr>
            <w:r w:rsidRPr="00EC6AC2">
              <w:rPr>
                <w:rFonts w:ascii="Candara" w:hAnsi="Candara" w:eastAsia="Candara" w:cs="Candara"/>
                <w:sz w:val="18"/>
                <w:szCs w:val="18"/>
                <w:lang w:val="tr-TR"/>
              </w:rPr>
              <w:t xml:space="preserve">73  </w:t>
            </w:r>
          </w:p>
        </w:tc>
        <w:tc>
          <w:tcPr>
            <w:tcW w:w="1209" w:type="dxa"/>
          </w:tcPr>
          <w:p w:rsidRPr="00EC6AC2" w:rsidR="00BD268B" w:rsidP="264E886D" w:rsidRDefault="5F83B8D3" w14:paraId="298168E4" w14:textId="64B6F43E">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39</w:t>
            </w:r>
          </w:p>
        </w:tc>
        <w:tc>
          <w:tcPr>
            <w:tcW w:w="1277" w:type="dxa"/>
          </w:tcPr>
          <w:p w:rsidRPr="00EC6AC2" w:rsidR="00BD268B" w:rsidP="264E886D" w:rsidRDefault="5F83B8D3" w14:paraId="64A1C266" w14:textId="67BA0780">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51</w:t>
            </w:r>
          </w:p>
        </w:tc>
        <w:tc>
          <w:tcPr>
            <w:tcW w:w="1053" w:type="dxa"/>
          </w:tcPr>
          <w:p w:rsidRPr="00EC6AC2" w:rsidR="00BD268B" w:rsidP="264E886D" w:rsidRDefault="08D2D58B" w14:paraId="4891F1C0" w14:textId="23D8947D">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163</w:t>
            </w:r>
          </w:p>
        </w:tc>
      </w:tr>
      <w:tr w:rsidRPr="00EC6AC2" w:rsidR="00BD268B" w:rsidTr="663087FD" w14:paraId="3197B7C6" w14:textId="77777777">
        <w:trPr>
          <w:trHeight w:val="20"/>
        </w:trPr>
        <w:tc>
          <w:tcPr>
            <w:tcW w:w="1280" w:type="dxa"/>
          </w:tcPr>
          <w:p w:rsidRPr="00EC6AC2" w:rsidR="00BD268B" w:rsidP="264E886D" w:rsidRDefault="530C25F9" w14:paraId="30A71FC9" w14:textId="77777777">
            <w:pPr>
              <w:spacing w:after="120" w:line="360" w:lineRule="auto"/>
              <w:contextualSpacing/>
              <w:jc w:val="center"/>
              <w:rPr>
                <w:rFonts w:ascii="Candara" w:hAnsi="Candara" w:cs="Calibri"/>
                <w:sz w:val="18"/>
                <w:szCs w:val="18"/>
                <w:lang w:eastAsia="tr-TR"/>
              </w:rPr>
            </w:pPr>
            <w:r w:rsidRPr="00EC6AC2">
              <w:rPr>
                <w:rFonts w:ascii="Candara" w:hAnsi="Candara" w:cs="Calibri"/>
                <w:b/>
                <w:bCs/>
                <w:sz w:val="18"/>
                <w:szCs w:val="18"/>
                <w:lang w:eastAsia="tr-TR"/>
              </w:rPr>
              <w:t>2019-2020</w:t>
            </w:r>
          </w:p>
        </w:tc>
        <w:tc>
          <w:tcPr>
            <w:tcW w:w="1142" w:type="dxa"/>
          </w:tcPr>
          <w:p w:rsidRPr="00EC6AC2" w:rsidR="00BD268B" w:rsidP="264E886D" w:rsidRDefault="22AED482" w14:paraId="167B31F9" w14:textId="27F1B7FD">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33</w:t>
            </w:r>
          </w:p>
        </w:tc>
        <w:tc>
          <w:tcPr>
            <w:tcW w:w="1209" w:type="dxa"/>
          </w:tcPr>
          <w:p w:rsidRPr="00EC6AC2" w:rsidR="00BD268B" w:rsidP="264E886D" w:rsidRDefault="22AED482" w14:paraId="0F38C9AB" w14:textId="493E92D1">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3</w:t>
            </w:r>
          </w:p>
        </w:tc>
        <w:tc>
          <w:tcPr>
            <w:tcW w:w="1277" w:type="dxa"/>
          </w:tcPr>
          <w:p w:rsidRPr="00EC6AC2" w:rsidR="00BD268B" w:rsidP="264E886D" w:rsidRDefault="22AED482" w14:paraId="109D5F0B" w14:textId="5AA5ABEB">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10</w:t>
            </w:r>
          </w:p>
        </w:tc>
        <w:tc>
          <w:tcPr>
            <w:tcW w:w="1053" w:type="dxa"/>
          </w:tcPr>
          <w:p w:rsidRPr="00EC6AC2" w:rsidR="00BD268B" w:rsidP="264E886D" w:rsidRDefault="3CE5DAA2" w14:paraId="71179ABA" w14:textId="06186B0F">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46</w:t>
            </w:r>
          </w:p>
        </w:tc>
      </w:tr>
      <w:tr w:rsidRPr="00EC6AC2" w:rsidR="00BD268B" w:rsidTr="663087FD" w14:paraId="396DFD2C" w14:textId="77777777">
        <w:trPr>
          <w:trHeight w:val="20"/>
        </w:trPr>
        <w:tc>
          <w:tcPr>
            <w:tcW w:w="1280" w:type="dxa"/>
          </w:tcPr>
          <w:p w:rsidRPr="00EC6AC2" w:rsidR="00BD268B" w:rsidP="264E886D" w:rsidRDefault="530C25F9" w14:paraId="2471F77B" w14:textId="77777777">
            <w:pPr>
              <w:spacing w:after="120" w:line="360" w:lineRule="auto"/>
              <w:contextualSpacing/>
              <w:jc w:val="center"/>
              <w:rPr>
                <w:rFonts w:ascii="Candara" w:hAnsi="Candara" w:cs="Calibri"/>
                <w:sz w:val="18"/>
                <w:szCs w:val="18"/>
                <w:lang w:eastAsia="tr-TR"/>
              </w:rPr>
            </w:pPr>
            <w:r w:rsidRPr="00EC6AC2">
              <w:rPr>
                <w:rFonts w:ascii="Candara" w:hAnsi="Candara" w:cs="Calibri"/>
                <w:b/>
                <w:bCs/>
                <w:sz w:val="18"/>
                <w:szCs w:val="18"/>
                <w:lang w:eastAsia="tr-TR"/>
              </w:rPr>
              <w:t>2018-2019</w:t>
            </w:r>
          </w:p>
        </w:tc>
        <w:tc>
          <w:tcPr>
            <w:tcW w:w="1142" w:type="dxa"/>
          </w:tcPr>
          <w:p w:rsidRPr="00EC6AC2" w:rsidR="00BD268B" w:rsidP="264E886D" w:rsidRDefault="6D5DE1C2" w14:paraId="432FE746" w14:textId="0BE7F035">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38</w:t>
            </w:r>
          </w:p>
        </w:tc>
        <w:tc>
          <w:tcPr>
            <w:tcW w:w="1209" w:type="dxa"/>
          </w:tcPr>
          <w:p w:rsidRPr="00EC6AC2" w:rsidR="00BD268B" w:rsidP="264E886D" w:rsidRDefault="6D5DE1C2" w14:paraId="1FC84E1C" w14:textId="00C1C07A">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25</w:t>
            </w:r>
          </w:p>
        </w:tc>
        <w:tc>
          <w:tcPr>
            <w:tcW w:w="1277" w:type="dxa"/>
          </w:tcPr>
          <w:p w:rsidRPr="00EC6AC2" w:rsidR="00BD268B" w:rsidP="264E886D" w:rsidRDefault="6D5DE1C2" w14:paraId="62694E4E" w14:textId="3F3DD4C2">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29</w:t>
            </w:r>
          </w:p>
        </w:tc>
        <w:tc>
          <w:tcPr>
            <w:tcW w:w="1053" w:type="dxa"/>
          </w:tcPr>
          <w:p w:rsidRPr="00EC6AC2" w:rsidR="00BD268B" w:rsidP="264E886D" w:rsidRDefault="4E8661A6" w14:paraId="197505D8" w14:textId="4CD84648">
            <w:pPr>
              <w:spacing w:after="120" w:line="360" w:lineRule="auto"/>
              <w:contextualSpacing/>
              <w:jc w:val="center"/>
              <w:rPr>
                <w:rFonts w:ascii="Candara" w:hAnsi="Candara" w:cs="Calibri"/>
                <w:sz w:val="18"/>
                <w:szCs w:val="18"/>
                <w:lang w:eastAsia="tr-TR"/>
              </w:rPr>
            </w:pPr>
            <w:r w:rsidRPr="00EC6AC2">
              <w:rPr>
                <w:rFonts w:ascii="Candara" w:hAnsi="Candara" w:cs="Calibri"/>
                <w:sz w:val="18"/>
                <w:szCs w:val="18"/>
                <w:lang w:eastAsia="tr-TR"/>
              </w:rPr>
              <w:t>92</w:t>
            </w:r>
          </w:p>
        </w:tc>
      </w:tr>
    </w:tbl>
    <w:p w:rsidRPr="00EC6AC2" w:rsidR="264E886D" w:rsidRDefault="264E886D" w14:paraId="5EB90BC7" w14:textId="0E089943">
      <w:pPr>
        <w:rPr>
          <w:rFonts w:ascii="Candara" w:hAnsi="Candara"/>
        </w:rPr>
      </w:pPr>
    </w:p>
    <w:p w:rsidRPr="00EC6AC2" w:rsidR="00BD268B" w:rsidP="264E886D" w:rsidRDefault="00BD268B" w14:paraId="681371DE" w14:textId="77777777">
      <w:pPr>
        <w:spacing w:before="120" w:after="120" w:line="360" w:lineRule="auto"/>
        <w:jc w:val="both"/>
        <w:textAlignment w:val="baseline"/>
        <w:rPr>
          <w:rFonts w:ascii="Candara" w:hAnsi="Candara" w:eastAsia="Times New Roman" w:cs="Times New Roman"/>
          <w:lang w:val="en-US"/>
        </w:rPr>
      </w:pPr>
    </w:p>
    <w:p w:rsidRPr="00EC6AC2" w:rsidR="00BD268B" w:rsidP="663087FD" w:rsidRDefault="067D28D9" w14:paraId="4D0450CD" w14:textId="231AA4D3">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Tüm veriler yıl sonunda PDGK tarafından değerlendirilip gerekli </w:t>
      </w:r>
      <w:proofErr w:type="spellStart"/>
      <w:r w:rsidRPr="00EC6AC2">
        <w:rPr>
          <w:rFonts w:ascii="Candara" w:hAnsi="Candara" w:eastAsia="Candara" w:cs="Candara"/>
          <w:sz w:val="24"/>
          <w:szCs w:val="24"/>
          <w:lang w:eastAsia="tr-TR"/>
        </w:rPr>
        <w:t>görüldüğu</w:t>
      </w:r>
      <w:proofErr w:type="spellEnd"/>
      <w:r w:rsidRPr="00EC6AC2">
        <w:rPr>
          <w:rFonts w:ascii="Candara" w:hAnsi="Candara" w:eastAsia="Candara" w:cs="Candara"/>
          <w:sz w:val="24"/>
          <w:szCs w:val="24"/>
          <w:lang w:eastAsia="tr-TR"/>
        </w:rPr>
        <w:t xml:space="preserve">̈ durumlarda </w:t>
      </w:r>
      <w:proofErr w:type="spellStart"/>
      <w:r w:rsidRPr="00EC6AC2">
        <w:rPr>
          <w:rFonts w:ascii="Candara" w:hAnsi="Candara" w:eastAsia="Candara" w:cs="Candara"/>
          <w:sz w:val="24"/>
          <w:szCs w:val="24"/>
          <w:lang w:eastAsia="tr-TR"/>
        </w:rPr>
        <w:t>iyileştirici</w:t>
      </w:r>
      <w:proofErr w:type="spellEnd"/>
      <w:r w:rsidRPr="00EC6AC2">
        <w:rPr>
          <w:rFonts w:ascii="Candara" w:hAnsi="Candara" w:eastAsia="Candara" w:cs="Candara"/>
          <w:sz w:val="24"/>
          <w:szCs w:val="24"/>
          <w:lang w:eastAsia="tr-TR"/>
        </w:rPr>
        <w:t xml:space="preserve"> önlemler alınması amacıyla Dekanlığa rapor halinde sunulmaktadır</w:t>
      </w:r>
      <w:r w:rsidRPr="00EC6AC2" w:rsidR="002C4049">
        <w:rPr>
          <w:rFonts w:ascii="Candara" w:hAnsi="Candara" w:eastAsia="Candara" w:cs="Candara"/>
          <w:sz w:val="24"/>
          <w:szCs w:val="24"/>
          <w:lang w:eastAsia="tr-TR"/>
        </w:rPr>
        <w:t>.</w:t>
      </w:r>
    </w:p>
    <w:p w:rsidRPr="00EC6AC2" w:rsidR="00BD268B" w:rsidP="264E886D" w:rsidRDefault="530C25F9" w14:paraId="399CABAE" w14:textId="77777777">
      <w:pPr>
        <w:spacing w:before="120" w:after="120" w:line="360" w:lineRule="auto"/>
        <w:jc w:val="both"/>
        <w:rPr>
          <w:rFonts w:ascii="Candara" w:hAnsi="Candara" w:eastAsia="Times New Roman"/>
          <w:sz w:val="24"/>
          <w:szCs w:val="24"/>
          <w:lang w:eastAsia="tr-TR"/>
        </w:rPr>
      </w:pPr>
      <w:r w:rsidRPr="00EC6AC2">
        <w:rPr>
          <w:rFonts w:ascii="Candara" w:hAnsi="Candara" w:eastAsia="Times New Roman" w:cs="Times New Roman"/>
          <w:sz w:val="24"/>
          <w:szCs w:val="24"/>
          <w:lang w:eastAsia="tr-TR"/>
        </w:rPr>
        <w:lastRenderedPageBreak/>
        <w:t xml:space="preserve">Bu açıklamalar ve ekte sunulan belge ve kanıtlar doğrultusunda fakülte eğitim programımızın </w:t>
      </w:r>
      <w:r w:rsidRPr="00EC6AC2">
        <w:rPr>
          <w:rFonts w:ascii="Candara" w:hAnsi="Candara" w:eastAsia="Times New Roman"/>
          <w:b/>
          <w:bCs/>
          <w:sz w:val="24"/>
          <w:szCs w:val="24"/>
          <w:lang w:eastAsia="tr-TR"/>
        </w:rPr>
        <w:t xml:space="preserve">TS.5.1.2. </w:t>
      </w:r>
      <w:r w:rsidRPr="00EC6AC2">
        <w:rPr>
          <w:rFonts w:ascii="Candara" w:hAnsi="Candara" w:eastAsia="Times New Roman"/>
          <w:sz w:val="24"/>
          <w:szCs w:val="24"/>
          <w:lang w:eastAsia="tr-TR"/>
        </w:rPr>
        <w:t>standardını (</w:t>
      </w:r>
      <w:r w:rsidRPr="00EC6AC2">
        <w:rPr>
          <w:rFonts w:ascii="Candara" w:hAnsi="Candara" w:eastAsia="Times New Roman"/>
          <w:b/>
          <w:bCs/>
          <w:sz w:val="24"/>
          <w:szCs w:val="24"/>
          <w:lang w:eastAsia="tr-TR"/>
        </w:rPr>
        <w:t>program değerlendirme</w:t>
      </w:r>
      <w:r w:rsidRPr="00EC6AC2">
        <w:rPr>
          <w:rFonts w:ascii="Candara" w:hAnsi="Candara" w:eastAsia="Times New Roman"/>
          <w:sz w:val="24"/>
          <w:szCs w:val="24"/>
          <w:lang w:eastAsia="tr-TR"/>
        </w:rPr>
        <w:t xml:space="preserve"> sistemi</w:t>
      </w:r>
      <w:r w:rsidRPr="00EC6AC2">
        <w:rPr>
          <w:rFonts w:ascii="Candara" w:hAnsi="Candara" w:eastAsia="Times New Roman"/>
          <w:b/>
          <w:bCs/>
          <w:sz w:val="24"/>
          <w:szCs w:val="24"/>
          <w:lang w:eastAsia="tr-TR"/>
        </w:rPr>
        <w:t xml:space="preserve">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Öğrenci başarısının</w:t>
      </w:r>
      <w:r w:rsidRPr="00EC6AC2">
        <w:rPr>
          <w:rFonts w:ascii="Candara" w:hAnsi="Candara" w:eastAsia="Times New Roman"/>
          <w:b/>
          <w:bCs/>
          <w:sz w:val="24"/>
          <w:szCs w:val="24"/>
          <w:lang w:eastAsia="tr-TR"/>
        </w:rPr>
        <w:t xml:space="preserve"> </w:t>
      </w:r>
      <w:r w:rsidRPr="00EC6AC2">
        <w:rPr>
          <w:rFonts w:ascii="Candara" w:hAnsi="Candara" w:eastAsia="Times New Roman"/>
          <w:sz w:val="24"/>
          <w:szCs w:val="24"/>
          <w:lang w:eastAsia="tr-TR"/>
        </w:rPr>
        <w:t>düzenli izlenmesi ve değerlendirmesini kapsamış olmalıdır</w:t>
      </w:r>
      <w:r w:rsidRPr="00EC6AC2">
        <w:rPr>
          <w:rFonts w:ascii="Candara" w:hAnsi="Candara" w:eastAsia="Times New Roman"/>
          <w:i/>
          <w:iCs/>
          <w:sz w:val="24"/>
          <w:szCs w:val="24"/>
          <w:lang w:eastAsia="tr-TR"/>
        </w:rPr>
        <w:t>)</w:t>
      </w:r>
      <w:r w:rsidRPr="00EC6AC2">
        <w:rPr>
          <w:rFonts w:ascii="Candara" w:hAnsi="Candara" w:eastAsia="Times New Roman"/>
          <w:sz w:val="24"/>
          <w:szCs w:val="24"/>
          <w:lang w:eastAsia="tr-TR"/>
        </w:rPr>
        <w:t xml:space="preserve"> </w:t>
      </w:r>
      <w:r w:rsidRPr="00EC6AC2">
        <w:rPr>
          <w:rFonts w:ascii="Candara" w:hAnsi="Candara" w:eastAsia="Times New Roman" w:cs="Times New Roman"/>
          <w:sz w:val="24"/>
          <w:szCs w:val="24"/>
          <w:lang w:eastAsia="tr-TR"/>
        </w:rPr>
        <w:t>karşıladığı düşüncesindeyiz.</w:t>
      </w:r>
    </w:p>
    <w:p w:rsidRPr="00EC6AC2" w:rsidR="00DD5471" w:rsidP="663087FD" w:rsidRDefault="00DD5471" w14:paraId="00F6429D" w14:textId="04080627">
      <w:pPr>
        <w:spacing w:before="120" w:after="0" w:line="360" w:lineRule="auto"/>
        <w:ind w:left="567"/>
        <w:jc w:val="both"/>
        <w:textAlignment w:val="baseline"/>
        <w:rPr>
          <w:rFonts w:ascii="Candara" w:hAnsi="Candara" w:eastAsia="Arial Unicode MS" w:cs="Arial Unicode MS"/>
          <w:b/>
          <w:bCs/>
          <w:color w:val="000000" w:themeColor="text1"/>
          <w:sz w:val="24"/>
          <w:szCs w:val="24"/>
          <w:lang w:eastAsia="tr-TR"/>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1"/>
        <w:gridCol w:w="7785"/>
      </w:tblGrid>
      <w:tr w:rsidRPr="00EC6AC2" w:rsidR="00935B7B" w:rsidTr="264E886D" w14:paraId="4C853C2D" w14:textId="77777777">
        <w:trPr>
          <w:trHeight w:val="2055"/>
        </w:trPr>
        <w:tc>
          <w:tcPr>
            <w:tcW w:w="1965" w:type="dxa"/>
            <w:tcBorders>
              <w:top w:val="nil"/>
              <w:left w:val="nil"/>
              <w:bottom w:val="nil"/>
              <w:right w:val="nil"/>
            </w:tcBorders>
            <w:shd w:val="clear" w:color="auto" w:fill="833C0B" w:themeFill="accent2" w:themeFillShade="80"/>
            <w:hideMark/>
          </w:tcPr>
          <w:p w:rsidRPr="00EC6AC2" w:rsidR="00935B7B" w:rsidP="264E886D" w:rsidRDefault="0409226E" w14:paraId="5BD241A7"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935B7B" w:rsidP="264E886D" w:rsidRDefault="0409226E" w14:paraId="2C2D7CC2"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Gelişim Standartları</w:t>
            </w:r>
            <w:r w:rsidRPr="00EC6AC2">
              <w:rPr>
                <w:rFonts w:ascii="Candara" w:hAnsi="Candara" w:eastAsia="Times New Roman" w:cs="Segoe UI"/>
                <w:color w:val="FFFFFF" w:themeColor="background1"/>
                <w:sz w:val="24"/>
                <w:szCs w:val="24"/>
                <w:lang w:eastAsia="tr-TR"/>
              </w:rPr>
              <w:t> </w:t>
            </w:r>
          </w:p>
          <w:p w:rsidRPr="00EC6AC2" w:rsidR="00935B7B" w:rsidP="264E886D" w:rsidRDefault="0409226E" w14:paraId="6817F731"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7815" w:type="dxa"/>
            <w:tcBorders>
              <w:top w:val="nil"/>
              <w:left w:val="nil"/>
              <w:bottom w:val="nil"/>
              <w:right w:val="nil"/>
            </w:tcBorders>
            <w:shd w:val="clear" w:color="auto" w:fill="FBE4D5" w:themeFill="accent2" w:themeFillTint="33"/>
            <w:hideMark/>
          </w:tcPr>
          <w:p w:rsidRPr="00EC6AC2" w:rsidR="00935B7B" w:rsidP="264E886D" w:rsidRDefault="0409226E" w14:paraId="7A72EF09"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935B7B" w:rsidP="264E886D" w:rsidRDefault="0409226E" w14:paraId="26491D1D" w14:textId="77777777">
            <w:pPr>
              <w:spacing w:after="0" w:line="360" w:lineRule="auto"/>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i/>
                <w:iCs/>
                <w:sz w:val="24"/>
                <w:szCs w:val="24"/>
                <w:lang w:eastAsia="tr-TR"/>
              </w:rPr>
              <w:t>Program değerlendirme sisteminde;</w:t>
            </w:r>
            <w:r w:rsidRPr="00EC6AC2">
              <w:rPr>
                <w:rFonts w:ascii="Candara" w:hAnsi="Candara" w:eastAsia="Times New Roman" w:cs="Segoe UI"/>
                <w:sz w:val="24"/>
                <w:szCs w:val="24"/>
                <w:lang w:eastAsia="tr-TR"/>
              </w:rPr>
              <w:t> </w:t>
            </w:r>
          </w:p>
          <w:p w:rsidRPr="00EC6AC2" w:rsidR="00935B7B" w:rsidP="264E886D" w:rsidRDefault="0409226E" w14:paraId="5DEEAA4A" w14:textId="77777777">
            <w:pPr>
              <w:spacing w:after="0" w:line="360" w:lineRule="auto"/>
              <w:ind w:left="555"/>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b/>
                <w:bCs/>
                <w:i/>
                <w:iCs/>
                <w:sz w:val="24"/>
                <w:szCs w:val="24"/>
                <w:lang w:eastAsia="tr-TR"/>
              </w:rPr>
              <w:t xml:space="preserve">GS.5.1.1. </w:t>
            </w:r>
            <w:r w:rsidRPr="00EC6AC2">
              <w:rPr>
                <w:rFonts w:ascii="Candara" w:hAnsi="Candara" w:eastAsia="Times New Roman" w:cs="Segoe UI"/>
                <w:i/>
                <w:iCs/>
                <w:sz w:val="24"/>
                <w:szCs w:val="24"/>
                <w:lang w:eastAsia="tr-TR"/>
              </w:rPr>
              <w:t>Programın tüm bileşenleri ve sonuçları izleniyor ve değerlendiriliyor olmalıdır.</w:t>
            </w:r>
            <w:r w:rsidRPr="00EC6AC2">
              <w:rPr>
                <w:rFonts w:ascii="Candara" w:hAnsi="Candara" w:eastAsia="Times New Roman" w:cs="Segoe UI"/>
                <w:sz w:val="24"/>
                <w:szCs w:val="24"/>
                <w:lang w:eastAsia="tr-TR"/>
              </w:rPr>
              <w:t> </w:t>
            </w:r>
          </w:p>
          <w:p w:rsidRPr="00EC6AC2" w:rsidR="00935B7B" w:rsidP="264E886D" w:rsidRDefault="0409226E" w14:paraId="2807C109" w14:textId="77777777">
            <w:pPr>
              <w:spacing w:after="0" w:line="360" w:lineRule="auto"/>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sz w:val="24"/>
                <w:szCs w:val="24"/>
                <w:lang w:eastAsia="tr-TR"/>
              </w:rPr>
              <w:t> </w:t>
            </w:r>
          </w:p>
        </w:tc>
      </w:tr>
    </w:tbl>
    <w:p w:rsidRPr="00EC6AC2" w:rsidR="00935B7B" w:rsidP="264E886D" w:rsidRDefault="00935B7B" w14:paraId="3B64C374" w14:textId="251913C1">
      <w:pPr>
        <w:spacing w:line="360" w:lineRule="auto"/>
        <w:rPr>
          <w:rFonts w:ascii="Candara" w:hAnsi="Candara"/>
          <w:sz w:val="24"/>
          <w:szCs w:val="24"/>
        </w:rPr>
      </w:pPr>
    </w:p>
    <w:p w:rsidRPr="00EC6AC2" w:rsidR="00BD268B" w:rsidP="00BD268B" w:rsidRDefault="067D28D9" w14:paraId="6050C140" w14:textId="2D782325">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İstanbul Medipol Üniversitesi Tıp Fakültesi amacını “düşünce ve bilim üreten anlayışla uluslararası düzeyde tıp eğitimi vermek, öğrenciye yönelik bilimsel araştırma imkânı sunmak, toplumun sağlık gereksinimlerine duyarlı ve çözüm üreten, araştırma kapasitesi yüksek, bilimsel literatürü yakından takip eden, bilgi ve becerisi ile yetkin hekimler yetiştirmek” olarak belirlemiştir. Bu amaçla, MÖTE programının tüm bileşenleri izlenmekte ve değerlendirilmekte olup bu süreçleri sistematik hale getirme girişimleri başlamıştır.</w:t>
      </w:r>
    </w:p>
    <w:p w:rsidRPr="00EC6AC2" w:rsidR="00BD268B" w:rsidP="264E886D" w:rsidRDefault="067D28D9" w14:paraId="15128DDE" w14:textId="77777777">
      <w:pPr>
        <w:spacing w:before="120" w:after="120" w:line="360" w:lineRule="auto"/>
        <w:jc w:val="both"/>
        <w:rPr>
          <w:rFonts w:ascii="Candara" w:hAnsi="Candara" w:eastAsia="Times New Roman" w:cs="Times New Roman"/>
          <w:b/>
          <w:bCs/>
          <w:sz w:val="24"/>
          <w:szCs w:val="24"/>
          <w:lang w:eastAsia="tr-TR"/>
        </w:rPr>
      </w:pPr>
      <w:r w:rsidRPr="00EC6AC2">
        <w:rPr>
          <w:rFonts w:ascii="Candara" w:hAnsi="Candara" w:eastAsia="Times New Roman" w:cs="Times New Roman"/>
          <w:b/>
          <w:bCs/>
          <w:sz w:val="24"/>
          <w:szCs w:val="24"/>
          <w:lang w:eastAsia="tr-TR"/>
        </w:rPr>
        <w:t>BAĞLAM</w:t>
      </w:r>
    </w:p>
    <w:p w:rsidRPr="00EC6AC2" w:rsidR="00BD268B" w:rsidP="663087FD" w:rsidRDefault="03B9D401" w14:paraId="03D93A6B" w14:textId="3BC2BF44">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Eğitim programının yapılanmasının çerçevesi Fakültenin kuruluşunda tanımlanan, gereksinim ve geri bildirimler göz önüne alınarak güncellenen misyon-vizyon ve kurumsal amaç ve hedefler doğrultusunda çizilmiştir. Program yapısı ve içeriğine bağlamsal düzeyde etki eden ulusal unsurlar Tıp Dekanlar Konseyi tarafından belirlenen Ulusal Çekirdek Yeterlilikler ve TYYÇ ve Sağlık Temel Alanı Yeterlikleridir. Program çıktılarının TYYÇ ile ilişkilendirilmesi bu raporun Amaç ve Hedefler Bölümünde (Bölüm 1) detaylı olarak açıklanmıştır. Fakültemiz bu amaçla kuruluşundan itibaren UÇEP 2014 uyumluluk çalışmaları yaparak kendi </w:t>
      </w:r>
      <w:proofErr w:type="spellStart"/>
      <w:r w:rsidRPr="00EC6AC2">
        <w:rPr>
          <w:rFonts w:ascii="Candara" w:hAnsi="Candara" w:eastAsia="Times New Roman" w:cs="Times New Roman"/>
          <w:sz w:val="24"/>
          <w:szCs w:val="24"/>
          <w:lang w:eastAsia="tr-TR"/>
        </w:rPr>
        <w:t>ÇEP’ini</w:t>
      </w:r>
      <w:proofErr w:type="spellEnd"/>
      <w:r w:rsidRPr="00EC6AC2">
        <w:rPr>
          <w:rFonts w:ascii="Candara" w:hAnsi="Candara" w:eastAsia="Times New Roman" w:cs="Times New Roman"/>
          <w:sz w:val="24"/>
          <w:szCs w:val="24"/>
          <w:lang w:eastAsia="tr-TR"/>
        </w:rPr>
        <w:t xml:space="preserve"> oluşturmuştur. UÇEP 2020 revizyonunun yayınlanması ile MÖMGÜK altında kurulan UÇEP çalışma grubu tarafından UÇEP 2020 uyumlandırma çalışmaları tamamlanarak öğretim üyelerinden kendi alanları ile ilgili değişiklikler talep edilmiş ancak henüz eğitim programına yansıtılmamıştır. MÖMGÜK tarafından UÇEP 2020 revizyonuna göre programda yapılacak değişiklikler 2022 yılının sonuna kadar tamamlanacak şekilde gündeme alınmıştır</w:t>
      </w:r>
      <w:r w:rsidRPr="00EC6AC2" w:rsidR="32CA079F">
        <w:rPr>
          <w:rFonts w:ascii="Candara" w:hAnsi="Candara" w:eastAsia="Times New Roman" w:cs="Times New Roman"/>
          <w:sz w:val="24"/>
          <w:szCs w:val="24"/>
          <w:lang w:eastAsia="tr-TR"/>
        </w:rPr>
        <w:t>.</w:t>
      </w:r>
      <w:r w:rsidRPr="00EC6AC2">
        <w:rPr>
          <w:rFonts w:ascii="Candara" w:hAnsi="Candara" w:eastAsia="Times New Roman" w:cs="Times New Roman"/>
          <w:sz w:val="24"/>
          <w:szCs w:val="24"/>
          <w:lang w:eastAsia="tr-TR"/>
        </w:rPr>
        <w:t xml:space="preserve"> </w:t>
      </w:r>
      <w:r w:rsidRPr="00EC6AC2" w:rsidR="6A84E7D9">
        <w:rPr>
          <w:rFonts w:ascii="Candara" w:hAnsi="Candara" w:eastAsia="Times New Roman" w:cs="Times New Roman"/>
          <w:sz w:val="24"/>
          <w:szCs w:val="24"/>
          <w:lang w:eastAsia="tr-TR"/>
        </w:rPr>
        <w:t>(</w:t>
      </w:r>
      <w:r w:rsidRPr="00EC6AC2" w:rsidR="79D03495">
        <w:rPr>
          <w:rFonts w:ascii="Candara" w:hAnsi="Candara" w:eastAsia="Times New Roman" w:cs="Times New Roman"/>
          <w:sz w:val="24"/>
          <w:szCs w:val="24"/>
          <w:lang w:eastAsia="tr-TR"/>
        </w:rPr>
        <w:t>EK_5.4)</w:t>
      </w:r>
    </w:p>
    <w:p w:rsidRPr="00EC6AC2" w:rsidR="00A2436E" w:rsidP="663087FD" w:rsidRDefault="00A2436E" w14:paraId="3930733D" w14:textId="77777777">
      <w:pPr>
        <w:spacing w:before="120" w:after="120" w:line="360" w:lineRule="auto"/>
        <w:jc w:val="both"/>
        <w:rPr>
          <w:rFonts w:ascii="Candara" w:hAnsi="Candara" w:eastAsia="Times New Roman" w:cs="Times New Roman"/>
          <w:sz w:val="24"/>
          <w:szCs w:val="24"/>
          <w:lang w:eastAsia="tr-TR"/>
        </w:rPr>
      </w:pPr>
    </w:p>
    <w:p w:rsidRPr="00EC6AC2" w:rsidR="00BD268B" w:rsidP="264E886D" w:rsidRDefault="067D28D9" w14:paraId="659C0970" w14:textId="77777777">
      <w:pPr>
        <w:spacing w:before="120" w:after="120" w:line="360" w:lineRule="auto"/>
        <w:jc w:val="both"/>
        <w:rPr>
          <w:rFonts w:ascii="Candara" w:hAnsi="Candara" w:eastAsia="Candara" w:cs="Candara"/>
          <w:b/>
          <w:bCs/>
          <w:sz w:val="24"/>
          <w:szCs w:val="24"/>
          <w:lang w:eastAsia="tr-TR"/>
        </w:rPr>
      </w:pPr>
      <w:r w:rsidRPr="00EC6AC2">
        <w:rPr>
          <w:rFonts w:ascii="Candara" w:hAnsi="Candara" w:eastAsia="Candara" w:cs="Candara"/>
          <w:b/>
          <w:bCs/>
          <w:sz w:val="24"/>
          <w:szCs w:val="24"/>
          <w:lang w:eastAsia="tr-TR"/>
        </w:rPr>
        <w:lastRenderedPageBreak/>
        <w:t>GİRDİ</w:t>
      </w:r>
    </w:p>
    <w:p w:rsidRPr="00EC6AC2" w:rsidR="00BD268B" w:rsidP="663087FD" w:rsidRDefault="067D28D9" w14:paraId="3B7B9464" w14:textId="55974475">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b/>
          <w:bCs/>
          <w:i/>
          <w:iCs/>
          <w:sz w:val="24"/>
          <w:szCs w:val="24"/>
          <w:lang w:eastAsia="tr-TR"/>
        </w:rPr>
        <w:t>Stratejik</w:t>
      </w:r>
      <w:r w:rsidRPr="00EC6AC2" w:rsidR="2D8BEF42">
        <w:rPr>
          <w:rFonts w:ascii="Candara" w:hAnsi="Candara" w:eastAsia="Candara" w:cs="Candara"/>
          <w:b/>
          <w:bCs/>
          <w:i/>
          <w:iCs/>
          <w:sz w:val="24"/>
          <w:szCs w:val="24"/>
          <w:lang w:eastAsia="tr-TR"/>
        </w:rPr>
        <w:t xml:space="preserve"> </w:t>
      </w:r>
      <w:r w:rsidRPr="00EC6AC2">
        <w:rPr>
          <w:rFonts w:ascii="Candara" w:hAnsi="Candara" w:eastAsia="Candara" w:cs="Candara"/>
          <w:b/>
          <w:bCs/>
          <w:i/>
          <w:iCs/>
          <w:sz w:val="24"/>
          <w:szCs w:val="24"/>
          <w:lang w:eastAsia="tr-TR"/>
        </w:rPr>
        <w:t>planlama</w:t>
      </w:r>
      <w:r w:rsidRPr="00EC6AC2" w:rsidR="1E20695F">
        <w:rPr>
          <w:rFonts w:ascii="Candara" w:hAnsi="Candara" w:eastAsia="Candara" w:cs="Candara"/>
          <w:b/>
          <w:bCs/>
          <w:i/>
          <w:iCs/>
          <w:sz w:val="24"/>
          <w:szCs w:val="24"/>
          <w:lang w:eastAsia="tr-TR"/>
        </w:rPr>
        <w:t>,</w:t>
      </w:r>
      <w:r w:rsidRPr="00EC6AC2" w:rsidR="4C773C3A">
        <w:rPr>
          <w:rFonts w:ascii="Candara" w:hAnsi="Candara" w:eastAsia="Candara" w:cs="Candara"/>
          <w:b/>
          <w:bCs/>
          <w:i/>
          <w:iCs/>
          <w:sz w:val="24"/>
          <w:szCs w:val="24"/>
          <w:lang w:eastAsia="tr-TR"/>
        </w:rPr>
        <w:t xml:space="preserve"> </w:t>
      </w:r>
      <w:r w:rsidRPr="00EC6AC2">
        <w:rPr>
          <w:rFonts w:ascii="Candara" w:hAnsi="Candara" w:eastAsia="Candara" w:cs="Candara"/>
          <w:sz w:val="24"/>
          <w:szCs w:val="24"/>
          <w:lang w:eastAsia="tr-TR"/>
        </w:rPr>
        <w:t>Fakültemizin stratejik planları, Üniversitemiz stratejik planlaması doğrultusunda yapılan planlamalar çerçevesinde Fakültemiz Kalite Komisyonu tarafından yürütülmekte ve Yıllık Birim İç Değerlendirme ve Faaliyet Raporları ile Rektörlüğe sunulmaktadır. Üniversite Kalite Komisyonu tarafından değerlendirilen bu raporlara sözlü ve yazlı geri bildirim verilmektedir.</w:t>
      </w:r>
      <w:r w:rsidRPr="00EC6AC2" w:rsidR="560BD527">
        <w:rPr>
          <w:rFonts w:ascii="Candara" w:hAnsi="Candara" w:eastAsia="Candara" w:cs="Candara"/>
          <w:sz w:val="24"/>
          <w:szCs w:val="24"/>
          <w:lang w:eastAsia="tr-TR"/>
        </w:rPr>
        <w:t xml:space="preserve"> </w:t>
      </w:r>
      <w:r w:rsidRPr="00EC6AC2">
        <w:rPr>
          <w:rFonts w:ascii="Candara" w:hAnsi="Candara" w:eastAsia="Candara" w:cs="Candara"/>
          <w:b/>
          <w:bCs/>
          <w:i/>
          <w:iCs/>
          <w:sz w:val="24"/>
          <w:szCs w:val="24"/>
          <w:lang w:eastAsia="tr-TR"/>
        </w:rPr>
        <w:t>Çalışma Planları</w:t>
      </w:r>
      <w:r w:rsidRPr="00EC6AC2" w:rsidR="676F7C33">
        <w:rPr>
          <w:rFonts w:ascii="Candara" w:hAnsi="Candara" w:eastAsia="Candara" w:cs="Candara"/>
          <w:b/>
          <w:bCs/>
          <w:i/>
          <w:iCs/>
          <w:sz w:val="24"/>
          <w:szCs w:val="24"/>
          <w:lang w:eastAsia="tr-TR"/>
        </w:rPr>
        <w:t>,</w:t>
      </w:r>
      <w:r w:rsidRPr="00EC6AC2">
        <w:rPr>
          <w:rFonts w:ascii="Candara" w:hAnsi="Candara" w:eastAsia="Candara" w:cs="Candara"/>
          <w:i/>
          <w:iCs/>
          <w:sz w:val="24"/>
          <w:szCs w:val="24"/>
          <w:lang w:eastAsia="tr-TR"/>
        </w:rPr>
        <w:t xml:space="preserve"> </w:t>
      </w:r>
      <w:r w:rsidRPr="00EC6AC2">
        <w:rPr>
          <w:rFonts w:ascii="Candara" w:hAnsi="Candara" w:eastAsia="Candara" w:cs="Candara"/>
          <w:sz w:val="24"/>
          <w:szCs w:val="24"/>
          <w:lang w:eastAsia="tr-TR"/>
        </w:rPr>
        <w:t>Çalışma planları ve faaliyet raporları, Anabilim Dallarının akademik kurul kararları, Akademik Kurul toplantısı raporları, kurul/komisyonların yıllık raporlarıdır</w:t>
      </w:r>
      <w:r w:rsidRPr="00EC6AC2" w:rsidR="4C6EC8DE">
        <w:rPr>
          <w:rFonts w:ascii="Candara" w:hAnsi="Candara" w:eastAsia="Candara" w:cs="Candara"/>
          <w:sz w:val="24"/>
          <w:szCs w:val="24"/>
          <w:lang w:eastAsia="tr-TR"/>
        </w:rPr>
        <w:t xml:space="preserve">. </w:t>
      </w:r>
      <w:r w:rsidRPr="00EC6AC2" w:rsidR="7E8A642D">
        <w:rPr>
          <w:rFonts w:ascii="Candara" w:hAnsi="Candara" w:eastAsia="Candara" w:cs="Candara"/>
          <w:sz w:val="24"/>
          <w:szCs w:val="24"/>
          <w:lang w:eastAsia="tr-TR"/>
        </w:rPr>
        <w:t>S</w:t>
      </w:r>
      <w:r w:rsidRPr="00EC6AC2">
        <w:rPr>
          <w:rFonts w:ascii="Candara" w:hAnsi="Candara" w:eastAsia="Candara" w:cs="Candara"/>
          <w:sz w:val="24"/>
          <w:szCs w:val="24"/>
          <w:lang w:eastAsia="tr-TR"/>
        </w:rPr>
        <w:t>atın alma gereksinimleri Dekanlık tarafından veriler değerlendirilerek planlanmakta ve Rektörlüğe sunulmaktadır.</w:t>
      </w:r>
      <w:r w:rsidRPr="00EC6AC2" w:rsidR="72DEF8D2">
        <w:rPr>
          <w:rFonts w:ascii="Candara" w:hAnsi="Candara" w:eastAsia="Candara" w:cs="Candara"/>
          <w:sz w:val="24"/>
          <w:szCs w:val="24"/>
          <w:lang w:eastAsia="tr-TR"/>
        </w:rPr>
        <w:t xml:space="preserve"> </w:t>
      </w:r>
      <w:r w:rsidRPr="00EC6AC2">
        <w:rPr>
          <w:rFonts w:ascii="Candara" w:hAnsi="Candara" w:eastAsia="Candara" w:cs="Candara"/>
          <w:sz w:val="24"/>
          <w:szCs w:val="24"/>
          <w:lang w:eastAsia="tr-TR"/>
        </w:rPr>
        <w:t>Öğretim üyeleri, öğrenciler tarafından düzenli olarak değerlendirilmekte ve kendileri hakkındaki geribildirimlere MEBİS üzerinden ulaşabilmektedirler. Her akademik yılın sonunda öğretim üyeleri tarafından faaliyet raporları hazırlanmakta ve Dekanlığa sunulmaktadır. Öğretim üyesi iş yükü analizleri MEBİS üzerinden otomatik olarak raporlanmakta ve öğretim üyeleri kendi iş yüklerini izleyebilmektedi</w:t>
      </w:r>
      <w:r w:rsidRPr="00EC6AC2" w:rsidR="50596789">
        <w:rPr>
          <w:rFonts w:ascii="Candara" w:hAnsi="Candara" w:eastAsia="Candara" w:cs="Candara"/>
          <w:sz w:val="24"/>
          <w:szCs w:val="24"/>
          <w:lang w:eastAsia="tr-TR"/>
        </w:rPr>
        <w:t>r</w:t>
      </w:r>
      <w:r w:rsidRPr="00EC6AC2">
        <w:rPr>
          <w:rFonts w:ascii="Candara" w:hAnsi="Candara" w:eastAsia="Candara" w:cs="Candara"/>
          <w:sz w:val="24"/>
          <w:szCs w:val="24"/>
          <w:lang w:eastAsia="tr-TR"/>
        </w:rPr>
        <w:t>. Bu süreç, Üniversitemiz Kalite Akreditasyon Ofisi tarafından yürütülmektedir.</w:t>
      </w:r>
    </w:p>
    <w:p w:rsidRPr="00EC6AC2" w:rsidR="00BD268B" w:rsidP="264E886D" w:rsidRDefault="067D28D9" w14:paraId="5C350F7B" w14:textId="0F2ADE09">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Eğitim programının önemli bir bileşeni alt yapı ve olanaklardır. Misyonumuz gereği bilimsel araştırma yetkinliğine sahip hekim yetiştirmeyi hedefleyen Fakültemizde tüm bilim alanlarında öğrencilerin eğitim ve araştırma faaliyetleri için gerekli alt yapı sağlanmıştır. Klinik eğitimler afiliye üçüncü basamak eğitim hastanemiz ile Üniversitemiz bünyesindeki </w:t>
      </w:r>
      <w:proofErr w:type="spellStart"/>
      <w:r w:rsidRPr="00EC6AC2">
        <w:rPr>
          <w:rFonts w:ascii="Candara" w:hAnsi="Candara" w:eastAsia="Candara" w:cs="Candara"/>
          <w:sz w:val="24"/>
          <w:szCs w:val="24"/>
          <w:lang w:eastAsia="tr-TR"/>
        </w:rPr>
        <w:t>SUAM’lara</w:t>
      </w:r>
      <w:proofErr w:type="spellEnd"/>
      <w:r w:rsidRPr="00EC6AC2">
        <w:rPr>
          <w:rFonts w:ascii="Candara" w:hAnsi="Candara" w:eastAsia="Candara" w:cs="Candara"/>
          <w:sz w:val="24"/>
          <w:szCs w:val="24"/>
          <w:lang w:eastAsia="tr-TR"/>
        </w:rPr>
        <w:t xml:space="preserve"> bağlı ikinci basamak sağlık merkezlerinde yürütülmektedir. Derslik ve laboratuvarların teknik donanımları yanında öğrencilerin sosyal ve kültürel gereksinimlerini karşılayan alt yapı ve olanaklar, öğrenci ve öğretim üyesi geri bildirimleri ve Dekanlığın ihtiyaç analizleri ile sürekli geliştirilmektedir</w:t>
      </w:r>
      <w:r w:rsidRPr="00EC6AC2" w:rsidR="746B8AA4">
        <w:rPr>
          <w:rFonts w:ascii="Candara" w:hAnsi="Candara" w:eastAsia="Candara" w:cs="Candara"/>
          <w:sz w:val="24"/>
          <w:szCs w:val="24"/>
          <w:lang w:eastAsia="tr-TR"/>
        </w:rPr>
        <w:t>.</w:t>
      </w:r>
    </w:p>
    <w:p w:rsidRPr="00EC6AC2" w:rsidR="00BD268B" w:rsidP="663087FD" w:rsidRDefault="067D28D9" w14:paraId="7A9FD48C" w14:textId="2A6F56F3">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b/>
          <w:bCs/>
          <w:i/>
          <w:iCs/>
          <w:sz w:val="24"/>
          <w:szCs w:val="24"/>
          <w:lang w:eastAsia="tr-TR"/>
        </w:rPr>
        <w:t>Dış paydaş değerlendirmeleri</w:t>
      </w:r>
      <w:r w:rsidRPr="00EC6AC2" w:rsidR="053744F4">
        <w:rPr>
          <w:rFonts w:ascii="Candara" w:hAnsi="Candara" w:eastAsia="Candara" w:cs="Candara"/>
          <w:b/>
          <w:bCs/>
          <w:i/>
          <w:iCs/>
          <w:sz w:val="24"/>
          <w:szCs w:val="24"/>
          <w:lang w:eastAsia="tr-TR"/>
        </w:rPr>
        <w:t xml:space="preserve">, </w:t>
      </w:r>
      <w:r w:rsidRPr="00EC6AC2" w:rsidR="053744F4">
        <w:rPr>
          <w:rFonts w:ascii="Candara" w:hAnsi="Candara" w:eastAsia="Candara" w:cs="Candara"/>
          <w:sz w:val="24"/>
          <w:szCs w:val="24"/>
          <w:lang w:eastAsia="tr-TR"/>
        </w:rPr>
        <w:t>Üniversitemiz tarafından planlanmakta ve yürütülmektedir.</w:t>
      </w:r>
      <w:r w:rsidRPr="00EC6AC2" w:rsidR="053744F4">
        <w:rPr>
          <w:rFonts w:ascii="Candara" w:hAnsi="Candara" w:eastAsia="Candara" w:cs="Candara"/>
          <w:b/>
          <w:bCs/>
          <w:i/>
          <w:iCs/>
          <w:sz w:val="24"/>
          <w:szCs w:val="24"/>
          <w:lang w:eastAsia="tr-TR"/>
        </w:rPr>
        <w:t xml:space="preserve"> </w:t>
      </w:r>
      <w:r w:rsidRPr="00EC6AC2" w:rsidR="053744F4">
        <w:rPr>
          <w:rFonts w:ascii="Candara" w:hAnsi="Candara" w:eastAsia="Candara" w:cs="Candara"/>
          <w:sz w:val="24"/>
          <w:szCs w:val="24"/>
          <w:lang w:eastAsia="tr-TR"/>
        </w:rPr>
        <w:t>Fakültemiz tarafından dış paydaş analizi yapılarak Rektörlü</w:t>
      </w:r>
      <w:r w:rsidRPr="00EC6AC2" w:rsidR="230DC084">
        <w:rPr>
          <w:rFonts w:ascii="Candara" w:hAnsi="Candara" w:eastAsia="Candara" w:cs="Candara"/>
          <w:sz w:val="24"/>
          <w:szCs w:val="24"/>
          <w:lang w:eastAsia="tr-TR"/>
        </w:rPr>
        <w:t>k makamına sunulmuştur</w:t>
      </w:r>
      <w:r w:rsidRPr="00EC6AC2" w:rsidR="7B2C4CFC">
        <w:rPr>
          <w:rFonts w:ascii="Candara" w:hAnsi="Candara" w:eastAsia="Candara" w:cs="Candara"/>
          <w:sz w:val="24"/>
          <w:szCs w:val="24"/>
          <w:lang w:eastAsia="tr-TR"/>
        </w:rPr>
        <w:t xml:space="preserve"> (</w:t>
      </w:r>
      <w:r w:rsidRPr="00EC6AC2" w:rsidR="1D3AEF41">
        <w:rPr>
          <w:rFonts w:ascii="Candara" w:hAnsi="Candara" w:eastAsia="Candara" w:cs="Candara"/>
          <w:sz w:val="24"/>
          <w:szCs w:val="24"/>
          <w:lang w:eastAsia="tr-TR"/>
        </w:rPr>
        <w:t>EK_1.14)</w:t>
      </w:r>
      <w:r w:rsidRPr="00EC6AC2" w:rsidR="002C4049">
        <w:rPr>
          <w:rFonts w:ascii="Candara" w:hAnsi="Candara" w:eastAsia="Candara" w:cs="Candara"/>
          <w:sz w:val="24"/>
          <w:szCs w:val="24"/>
          <w:lang w:eastAsia="tr-TR"/>
        </w:rPr>
        <w:t>.</w:t>
      </w:r>
    </w:p>
    <w:p w:rsidRPr="00EC6AC2" w:rsidR="00BD268B" w:rsidP="663087FD" w:rsidRDefault="067D28D9" w14:paraId="7188DE90" w14:textId="484DC294">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Fakültemizin</w:t>
      </w:r>
      <w:r w:rsidRPr="00EC6AC2" w:rsidR="67A26F07">
        <w:rPr>
          <w:rFonts w:ascii="Candara" w:hAnsi="Candara" w:eastAsia="Candara" w:cs="Candara"/>
          <w:sz w:val="24"/>
          <w:szCs w:val="24"/>
          <w:lang w:eastAsia="tr-TR"/>
        </w:rPr>
        <w:t xml:space="preserve">, 2019 Şubat ayında TEPDAD tarafından </w:t>
      </w:r>
      <w:r w:rsidRPr="00EC6AC2" w:rsidR="002C4049">
        <w:rPr>
          <w:rFonts w:ascii="Candara" w:hAnsi="Candara" w:eastAsia="Candara" w:cs="Candara"/>
          <w:sz w:val="24"/>
          <w:szCs w:val="24"/>
          <w:lang w:eastAsia="tr-TR"/>
        </w:rPr>
        <w:t>akredite</w:t>
      </w:r>
      <w:r w:rsidRPr="00EC6AC2" w:rsidR="67A26F07">
        <w:rPr>
          <w:rFonts w:ascii="Candara" w:hAnsi="Candara" w:eastAsia="Candara" w:cs="Candara"/>
          <w:sz w:val="24"/>
          <w:szCs w:val="24"/>
          <w:lang w:eastAsia="tr-TR"/>
        </w:rPr>
        <w:t xml:space="preserve"> edilmiştir. Fakültemizin </w:t>
      </w:r>
      <w:r w:rsidRPr="00EC6AC2">
        <w:rPr>
          <w:rFonts w:ascii="Candara" w:hAnsi="Candara" w:eastAsia="Candara" w:cs="Candara"/>
          <w:sz w:val="24"/>
          <w:szCs w:val="24"/>
          <w:lang w:eastAsia="tr-TR"/>
        </w:rPr>
        <w:t>afiliye hastanesi Özel Medipol Mega Hastaneler Kompleksi aynı zamanda JCI tarafından eğitim veren hastaneler statüsünde akredite edilmiş bir hastanedir (</w:t>
      </w:r>
      <w:r w:rsidRPr="00EC6AC2" w:rsidR="7242D91F">
        <w:rPr>
          <w:rFonts w:ascii="Candara" w:hAnsi="Candara" w:eastAsia="Candara" w:cs="Candara"/>
          <w:sz w:val="24"/>
          <w:szCs w:val="24"/>
          <w:lang w:eastAsia="tr-TR"/>
        </w:rPr>
        <w:t>EK_5.5</w:t>
      </w:r>
      <w:r w:rsidRPr="00EC6AC2" w:rsidR="7242D91F">
        <w:rPr>
          <w:rFonts w:ascii="Candara" w:hAnsi="Candara" w:eastAsia="Candara" w:cs="Candara"/>
          <w:sz w:val="24"/>
          <w:szCs w:val="24"/>
          <w:u w:val="single"/>
          <w:lang w:eastAsia="tr-TR"/>
        </w:rPr>
        <w:t>,</w:t>
      </w:r>
      <w:r w:rsidRPr="00EC6AC2">
        <w:rPr>
          <w:rFonts w:ascii="Candara" w:hAnsi="Candara" w:eastAsia="Candara" w:cs="Candara"/>
          <w:sz w:val="24"/>
          <w:szCs w:val="24"/>
          <w:lang w:eastAsia="tr-TR"/>
        </w:rPr>
        <w:t xml:space="preserve"> </w:t>
      </w:r>
      <w:hyperlink r:id="rId196">
        <w:r w:rsidRPr="00EC6AC2">
          <w:rPr>
            <w:rFonts w:ascii="Candara" w:hAnsi="Candara" w:eastAsia="Candara" w:cs="Candara"/>
            <w:color w:val="0563C1"/>
            <w:sz w:val="24"/>
            <w:szCs w:val="24"/>
            <w:u w:val="single"/>
            <w:lang w:eastAsia="tr-TR"/>
          </w:rPr>
          <w:t>Kalite Yönetim Sistemimiz</w:t>
        </w:r>
      </w:hyperlink>
      <w:r w:rsidRPr="00EC6AC2">
        <w:rPr>
          <w:rFonts w:ascii="Candara" w:hAnsi="Candara" w:eastAsia="Candara" w:cs="Candara"/>
          <w:color w:val="0563C1"/>
          <w:sz w:val="24"/>
          <w:szCs w:val="24"/>
          <w:u w:val="single"/>
          <w:lang w:eastAsia="tr-TR"/>
        </w:rPr>
        <w:t xml:space="preserve">, </w:t>
      </w:r>
      <w:hyperlink r:id="rId197">
        <w:r w:rsidRPr="00EC6AC2">
          <w:rPr>
            <w:rFonts w:ascii="Candara" w:hAnsi="Candara" w:eastAsia="Candara" w:cs="Candara"/>
            <w:color w:val="0563C1"/>
            <w:sz w:val="24"/>
            <w:szCs w:val="24"/>
            <w:u w:val="single"/>
            <w:lang w:eastAsia="tr-TR"/>
          </w:rPr>
          <w:t>Kalite Güvencesi</w:t>
        </w:r>
      </w:hyperlink>
      <w:r w:rsidRPr="00EC6AC2">
        <w:rPr>
          <w:rFonts w:ascii="Candara" w:hAnsi="Candara" w:eastAsia="Candara" w:cs="Candara"/>
          <w:b/>
          <w:bCs/>
          <w:sz w:val="24"/>
          <w:szCs w:val="24"/>
          <w:lang w:eastAsia="tr-TR"/>
        </w:rPr>
        <w:t>)</w:t>
      </w:r>
      <w:r w:rsidRPr="00EC6AC2">
        <w:rPr>
          <w:rFonts w:ascii="Candara" w:hAnsi="Candara" w:eastAsia="Candara" w:cs="Candara"/>
          <w:sz w:val="24"/>
          <w:szCs w:val="24"/>
          <w:lang w:eastAsia="tr-TR"/>
        </w:rPr>
        <w:t>.</w:t>
      </w:r>
      <w:r w:rsidRPr="00EC6AC2" w:rsidR="3A6BEB2F">
        <w:rPr>
          <w:rFonts w:ascii="Candara" w:hAnsi="Candara" w:eastAsia="Candara" w:cs="Candara"/>
          <w:sz w:val="24"/>
          <w:szCs w:val="24"/>
          <w:lang w:eastAsia="tr-TR"/>
        </w:rPr>
        <w:t xml:space="preserve"> </w:t>
      </w:r>
      <w:r w:rsidRPr="00EC6AC2">
        <w:rPr>
          <w:rFonts w:ascii="Candara" w:hAnsi="Candara" w:eastAsia="Candara" w:cs="Candara"/>
          <w:sz w:val="24"/>
          <w:szCs w:val="24"/>
          <w:lang w:eastAsia="tr-TR"/>
        </w:rPr>
        <w:t xml:space="preserve">Fakültemizce hazırlanan yıllık </w:t>
      </w:r>
      <w:proofErr w:type="spellStart"/>
      <w:r w:rsidRPr="00EC6AC2">
        <w:rPr>
          <w:rFonts w:ascii="Candara" w:hAnsi="Candara" w:eastAsia="Candara" w:cs="Candara"/>
          <w:sz w:val="24"/>
          <w:szCs w:val="24"/>
          <w:lang w:eastAsia="tr-TR"/>
        </w:rPr>
        <w:t>BİDR’ler</w:t>
      </w:r>
      <w:proofErr w:type="spellEnd"/>
      <w:r w:rsidRPr="00EC6AC2">
        <w:rPr>
          <w:rFonts w:ascii="Candara" w:hAnsi="Candara" w:eastAsia="Candara" w:cs="Candara"/>
          <w:sz w:val="24"/>
          <w:szCs w:val="24"/>
          <w:lang w:eastAsia="tr-TR"/>
        </w:rPr>
        <w:t xml:space="preserve"> Rektörlük tarafından değerlendirilmekte ve sözel geri bildirim verilmektedir.</w:t>
      </w:r>
    </w:p>
    <w:p w:rsidRPr="00EC6AC2" w:rsidR="00A2436E" w:rsidP="663087FD" w:rsidRDefault="00A2436E" w14:paraId="6A2E7F48" w14:textId="1D993EFC" w14:noSpellErr="1">
      <w:pPr>
        <w:spacing w:before="120" w:after="120" w:line="360" w:lineRule="auto"/>
        <w:jc w:val="both"/>
        <w:rPr>
          <w:del w:author="Ayşegül ÇOPUR ÇİÇEK" w:date="2024-07-26T12:21:58.062Z" w16du:dateUtc="2024-07-26T12:21:58.062Z" w:id="705499291"/>
          <w:rFonts w:ascii="Candara" w:hAnsi="Candara" w:eastAsia="Candara" w:cs="Candara"/>
          <w:sz w:val="24"/>
          <w:szCs w:val="24"/>
          <w:lang w:eastAsia="tr-TR"/>
        </w:rPr>
      </w:pPr>
    </w:p>
    <w:p w:rsidRPr="00EC6AC2" w:rsidR="00A2436E" w:rsidP="663087FD" w:rsidRDefault="00A2436E" w14:paraId="1B120AE3" w14:textId="77777777" w14:noSpellErr="1">
      <w:pPr>
        <w:spacing w:before="120" w:after="120" w:line="360" w:lineRule="auto"/>
        <w:jc w:val="both"/>
        <w:rPr>
          <w:del w:author="Ayşegül ÇOPUR ÇİÇEK" w:date="2024-07-26T12:21:57.542Z" w16du:dateUtc="2024-07-26T12:21:57.542Z" w:id="1817609962"/>
          <w:rFonts w:ascii="Candara" w:hAnsi="Candara" w:eastAsia="Candara" w:cs="Candara"/>
          <w:b w:val="1"/>
          <w:bCs w:val="1"/>
          <w:sz w:val="24"/>
          <w:szCs w:val="24"/>
          <w:lang w:eastAsia="tr-TR"/>
        </w:rPr>
      </w:pPr>
    </w:p>
    <w:p w:rsidRPr="00EC6AC2" w:rsidR="00BD268B" w:rsidP="264E886D" w:rsidRDefault="067D28D9" w14:paraId="2ACF38F1" w14:textId="77777777">
      <w:pPr>
        <w:spacing w:before="120" w:after="120" w:line="360" w:lineRule="auto"/>
        <w:jc w:val="both"/>
        <w:rPr>
          <w:rFonts w:ascii="Candara" w:hAnsi="Candara" w:eastAsia="Candara" w:cs="Candara"/>
          <w:b/>
          <w:bCs/>
          <w:sz w:val="24"/>
          <w:szCs w:val="24"/>
          <w:lang w:eastAsia="tr-TR"/>
        </w:rPr>
      </w:pPr>
      <w:r w:rsidRPr="00EC6AC2">
        <w:rPr>
          <w:rFonts w:ascii="Candara" w:hAnsi="Candara" w:eastAsia="Candara" w:cs="Candara"/>
          <w:b/>
          <w:bCs/>
          <w:sz w:val="24"/>
          <w:szCs w:val="24"/>
          <w:lang w:eastAsia="tr-TR"/>
        </w:rPr>
        <w:lastRenderedPageBreak/>
        <w:t>SÜREÇ</w:t>
      </w:r>
    </w:p>
    <w:p w:rsidRPr="00EC6AC2" w:rsidR="00BD268B" w:rsidP="264E886D" w:rsidRDefault="067D28D9" w14:paraId="6AC84E7D" w14:textId="7777777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Süreçlerle ilgili veriler öğrenci geribildirimleri, öğretim üyesi geribildirimleri, kurul/komisyon raporları ve dış paydaş geribildirimlerini içermektedir. Bu veriler PDGK tarafından analiz edilerek yıllık olarak raporlanmakta ve Dekanlığa sunulmaktadır. Dekanlık gerekli gördüğü alanlarda ilgili kurul ve komisyonlardan yeniden görüş istemekte ve paylaşmaktadır.</w:t>
      </w:r>
    </w:p>
    <w:p w:rsidRPr="00EC6AC2" w:rsidR="00BD268B" w:rsidP="00630CC5" w:rsidRDefault="067D28D9" w14:paraId="2178028E" w14:textId="77777777">
      <w:pPr>
        <w:numPr>
          <w:ilvl w:val="0"/>
          <w:numId w:val="40"/>
        </w:numPr>
        <w:spacing w:before="120" w:after="120" w:line="360" w:lineRule="auto"/>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Öğrenci geri bildirimleri:</w:t>
      </w:r>
    </w:p>
    <w:p w:rsidRPr="00EC6AC2" w:rsidR="00BD268B" w:rsidP="663087FD" w:rsidRDefault="067D28D9" w14:paraId="1406BFDB" w14:textId="1F3BAD9F">
      <w:pPr>
        <w:spacing w:before="120" w:after="120" w:line="360" w:lineRule="auto"/>
        <w:ind w:left="426"/>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Anketler, öğrencilerin sınav itirazları, öğrencilerle yüz yüze görüşme toplantıları, </w:t>
      </w:r>
      <w:proofErr w:type="spellStart"/>
      <w:r w:rsidRPr="00EC6AC2">
        <w:rPr>
          <w:rFonts w:ascii="Candara" w:hAnsi="Candara" w:eastAsia="Candara" w:cs="Candara"/>
          <w:sz w:val="24"/>
          <w:szCs w:val="24"/>
          <w:lang w:eastAsia="tr-TR"/>
        </w:rPr>
        <w:t>intörn</w:t>
      </w:r>
      <w:proofErr w:type="spellEnd"/>
      <w:r w:rsidRPr="00EC6AC2">
        <w:rPr>
          <w:rFonts w:ascii="Candara" w:hAnsi="Candara" w:eastAsia="Candara" w:cs="Candara"/>
          <w:sz w:val="24"/>
          <w:szCs w:val="24"/>
          <w:lang w:eastAsia="tr-TR"/>
        </w:rPr>
        <w:t xml:space="preserve"> geri bildirim anketleri, akademik danışmanlık toplu görüşme formlarının analizi, kurul/staj sonu toplantı tutanakları yolu ile toplanmakta ve PDGK tarafından incelenerek yıllık rapor olarak Dekanlığa sunulmaktadır.</w:t>
      </w:r>
    </w:p>
    <w:p w:rsidRPr="00EC6AC2" w:rsidR="00BD268B" w:rsidP="00630CC5" w:rsidRDefault="067D28D9" w14:paraId="61FAE5DC" w14:textId="77777777">
      <w:pPr>
        <w:numPr>
          <w:ilvl w:val="0"/>
          <w:numId w:val="42"/>
        </w:numPr>
        <w:spacing w:before="120" w:after="120" w:line="360" w:lineRule="auto"/>
        <w:ind w:left="360"/>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Öğretim üyesi geri bildirimleri:</w:t>
      </w:r>
    </w:p>
    <w:p w:rsidRPr="00EC6AC2" w:rsidR="00BD268B" w:rsidP="663087FD" w:rsidRDefault="067D28D9" w14:paraId="715116B0" w14:textId="0C8824C6">
      <w:pPr>
        <w:spacing w:before="120" w:after="120" w:line="360" w:lineRule="auto"/>
        <w:ind w:left="360"/>
        <w:jc w:val="both"/>
        <w:rPr>
          <w:rFonts w:ascii="Candara" w:hAnsi="Candara" w:eastAsia="Candara" w:cs="Candara"/>
          <w:sz w:val="24"/>
          <w:szCs w:val="24"/>
          <w:lang w:eastAsia="tr-TR"/>
        </w:rPr>
      </w:pPr>
      <w:r w:rsidRPr="00EC6AC2">
        <w:rPr>
          <w:rFonts w:ascii="Candara" w:hAnsi="Candara" w:eastAsia="Candara" w:cs="Candara"/>
          <w:sz w:val="24"/>
          <w:szCs w:val="24"/>
          <w:lang w:eastAsia="tr-TR"/>
        </w:rPr>
        <w:t>Kurul/staj planlama toplantıları, öğretim üyesi anketleri ve Üniversite tarafından gerçekleştirilen öğretim üyesi memnuniyet anketleri yolu ile alınmaktadır. Bu geribildirimler PDGK tarafından incelenerek yıllık rapor olarak Dekanlık makamına sunulmaktadır</w:t>
      </w:r>
      <w:r w:rsidRPr="00EC6AC2" w:rsidR="4E9192BA">
        <w:rPr>
          <w:rFonts w:ascii="Candara" w:hAnsi="Candara" w:eastAsia="Candara" w:cs="Candara"/>
          <w:sz w:val="24"/>
          <w:szCs w:val="24"/>
          <w:lang w:eastAsia="tr-TR"/>
        </w:rPr>
        <w:t>.</w:t>
      </w:r>
    </w:p>
    <w:p w:rsidRPr="00EC6AC2" w:rsidR="00BD268B" w:rsidP="00630CC5" w:rsidRDefault="067D28D9" w14:paraId="4EE0621C" w14:textId="09906318">
      <w:pPr>
        <w:numPr>
          <w:ilvl w:val="0"/>
          <w:numId w:val="41"/>
        </w:numPr>
        <w:spacing w:before="120" w:after="120" w:line="360" w:lineRule="auto"/>
        <w:ind w:left="502"/>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Koordinatörler Kurulu raporları </w:t>
      </w:r>
    </w:p>
    <w:p w:rsidRPr="00EC6AC2" w:rsidR="00BD268B" w:rsidP="00630CC5" w:rsidRDefault="067D28D9" w14:paraId="1120B5E6" w14:textId="77777777">
      <w:pPr>
        <w:numPr>
          <w:ilvl w:val="0"/>
          <w:numId w:val="41"/>
        </w:numPr>
        <w:spacing w:before="120" w:after="120" w:line="360" w:lineRule="auto"/>
        <w:ind w:left="502"/>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Dönem içi ve sonu sınav başarı grafikleri, sınav ve soru analizleri</w:t>
      </w:r>
    </w:p>
    <w:p w:rsidRPr="00EC6AC2" w:rsidR="00BD268B" w:rsidP="00630CC5" w:rsidRDefault="03B9D401" w14:paraId="2EEEF759" w14:textId="26D08EDD">
      <w:pPr>
        <w:numPr>
          <w:ilvl w:val="0"/>
          <w:numId w:val="41"/>
        </w:numPr>
        <w:spacing w:before="120" w:after="120" w:line="360" w:lineRule="auto"/>
        <w:ind w:left="502"/>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ÖDK toplantı tutanakları ve çalışma raporları </w:t>
      </w:r>
    </w:p>
    <w:p w:rsidRPr="00EC6AC2" w:rsidR="00BD268B" w:rsidP="00630CC5" w:rsidRDefault="067D28D9" w14:paraId="2093CD0D" w14:textId="56EB0359">
      <w:pPr>
        <w:numPr>
          <w:ilvl w:val="0"/>
          <w:numId w:val="41"/>
        </w:numPr>
        <w:spacing w:before="120" w:after="120" w:line="360" w:lineRule="auto"/>
        <w:ind w:left="502"/>
        <w:contextualSpacing/>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Program Değerlendirme Komisyonu yıllık raporları </w:t>
      </w:r>
    </w:p>
    <w:p w:rsidRPr="00EC6AC2" w:rsidR="00BD268B" w:rsidP="264E886D" w:rsidRDefault="00BD268B" w14:paraId="612E3CA5" w14:textId="77777777">
      <w:pPr>
        <w:spacing w:before="120" w:after="120" w:line="360" w:lineRule="auto"/>
        <w:ind w:left="502"/>
        <w:contextualSpacing/>
        <w:jc w:val="both"/>
        <w:rPr>
          <w:rFonts w:ascii="Candara" w:hAnsi="Candara" w:eastAsia="Candara" w:cs="Candara"/>
          <w:b/>
          <w:bCs/>
          <w:sz w:val="24"/>
          <w:szCs w:val="24"/>
          <w:lang w:eastAsia="tr-TR"/>
        </w:rPr>
      </w:pPr>
    </w:p>
    <w:p w:rsidRPr="00EC6AC2" w:rsidR="00BD268B" w:rsidP="663087FD" w:rsidRDefault="067D28D9" w14:paraId="2BF8604E" w14:textId="44B70208">
      <w:pPr>
        <w:spacing w:before="120" w:after="120" w:line="360" w:lineRule="auto"/>
        <w:jc w:val="both"/>
        <w:rPr>
          <w:rFonts w:ascii="Candara" w:hAnsi="Candara" w:eastAsia="Candara" w:cs="Candara"/>
          <w:b/>
          <w:bCs/>
          <w:sz w:val="24"/>
          <w:szCs w:val="24"/>
          <w:lang w:eastAsia="tr-TR"/>
        </w:rPr>
      </w:pPr>
      <w:r w:rsidRPr="00EC6AC2">
        <w:rPr>
          <w:rFonts w:ascii="Candara" w:hAnsi="Candara" w:eastAsia="Candara" w:cs="Candara"/>
          <w:b/>
          <w:bCs/>
          <w:sz w:val="24"/>
          <w:szCs w:val="24"/>
          <w:lang w:eastAsia="tr-TR"/>
        </w:rPr>
        <w:t>ÇIKTI</w:t>
      </w:r>
    </w:p>
    <w:p w:rsidRPr="00EC6AC2" w:rsidR="00BD268B" w:rsidP="663087FD" w:rsidRDefault="067D28D9" w14:paraId="403941F3" w14:textId="0FAC86A6">
      <w:pPr>
        <w:spacing w:before="120" w:after="120" w:line="360" w:lineRule="auto"/>
        <w:jc w:val="both"/>
        <w:rPr>
          <w:rFonts w:ascii="Candara" w:hAnsi="Candara" w:eastAsia="Candara" w:cs="Candara"/>
          <w:color w:val="0563C1"/>
          <w:sz w:val="24"/>
          <w:szCs w:val="24"/>
          <w:u w:val="single"/>
          <w:lang w:eastAsia="tr-TR"/>
        </w:rPr>
      </w:pPr>
      <w:r w:rsidRPr="00EC6AC2">
        <w:rPr>
          <w:rFonts w:ascii="Candara" w:hAnsi="Candara" w:eastAsia="Candara" w:cs="Candara"/>
          <w:sz w:val="24"/>
          <w:szCs w:val="24"/>
          <w:lang w:eastAsia="tr-TR"/>
        </w:rPr>
        <w:t>İstanbul Medipol Üniversitesi</w:t>
      </w:r>
      <w:r w:rsidRPr="00EC6AC2" w:rsidR="4F0D7D66">
        <w:rPr>
          <w:rFonts w:ascii="Candara" w:hAnsi="Candara" w:eastAsia="Candara" w:cs="Candara"/>
          <w:sz w:val="24"/>
          <w:szCs w:val="24"/>
          <w:lang w:eastAsia="tr-TR"/>
        </w:rPr>
        <w:t xml:space="preserve"> Tıp Fakültesi</w:t>
      </w:r>
      <w:r w:rsidRPr="00EC6AC2">
        <w:rPr>
          <w:rFonts w:ascii="Candara" w:hAnsi="Candara" w:eastAsia="Candara" w:cs="Candara"/>
          <w:sz w:val="24"/>
          <w:szCs w:val="24"/>
          <w:lang w:eastAsia="tr-TR"/>
        </w:rPr>
        <w:t xml:space="preserve"> olarak asıl başarımızın mezunlarımıza kazandırdığımız yetkinlikler olduğunun bilincinde olarak 2021 yılından itibaren mezunlara yönelik çalışmalar Üniversitemizin Kalite ve Kariyer Ofisleri tarafından başlatılmıştır. Mezunlarımız ile iletişimimiz yüz yüze ve uzaktan görüşmeler ile sağlanmaktadır</w:t>
      </w:r>
      <w:r w:rsidRPr="00EC6AC2" w:rsidR="4A4C144D">
        <w:rPr>
          <w:rFonts w:ascii="Candara" w:hAnsi="Candara" w:eastAsia="Candara" w:cs="Candara"/>
          <w:sz w:val="24"/>
          <w:szCs w:val="24"/>
          <w:lang w:eastAsia="tr-TR"/>
        </w:rPr>
        <w:t>.</w:t>
      </w:r>
    </w:p>
    <w:p w:rsidRPr="00EC6AC2" w:rsidR="00BD268B" w:rsidP="264E886D" w:rsidRDefault="03B9D401" w14:paraId="6FA3CF48" w14:textId="79EDD2AE">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Üniversitemiz bünyesinde kurulmuş İstanbul Medipol Üniversitesi Mezunlar Derneği aracılığıyla da mezunlar ile iletişim sağlanmaktadır (</w:t>
      </w:r>
      <w:hyperlink r:id="rId198">
        <w:r w:rsidRPr="00EC6AC2">
          <w:rPr>
            <w:rFonts w:ascii="Candara" w:hAnsi="Candara" w:eastAsia="Candara" w:cs="Candara"/>
            <w:color w:val="0563C1"/>
            <w:sz w:val="24"/>
            <w:szCs w:val="24"/>
            <w:u w:val="single"/>
            <w:lang w:eastAsia="tr-TR"/>
          </w:rPr>
          <w:t>Medipol Üniversitesi Mezunlar Derneği</w:t>
        </w:r>
      </w:hyperlink>
      <w:r w:rsidRPr="00EC6AC2">
        <w:rPr>
          <w:rFonts w:ascii="Candara" w:hAnsi="Candara" w:eastAsia="Candara" w:cs="Candara"/>
          <w:sz w:val="24"/>
          <w:szCs w:val="24"/>
          <w:lang w:eastAsia="tr-TR"/>
        </w:rPr>
        <w:t>).</w:t>
      </w:r>
      <w:r w:rsidRPr="00EC6AC2" w:rsidR="47340582">
        <w:rPr>
          <w:rFonts w:ascii="Candara" w:hAnsi="Candara" w:eastAsia="Candara" w:cs="Candara"/>
          <w:sz w:val="24"/>
          <w:szCs w:val="24"/>
          <w:lang w:eastAsia="tr-TR"/>
        </w:rPr>
        <w:t xml:space="preserve">  </w:t>
      </w:r>
    </w:p>
    <w:p w:rsidRPr="00EC6AC2" w:rsidR="00BD268B" w:rsidP="264E886D" w:rsidRDefault="067D28D9" w14:paraId="7A53EC59" w14:textId="48D6F8DB">
      <w:pPr>
        <w:pBdr>
          <w:top w:val="nil"/>
          <w:left w:val="nil"/>
          <w:bottom w:val="nil"/>
          <w:right w:val="nil"/>
          <w:between w:val="nil"/>
          <w:bar w:val="nil"/>
        </w:pBdr>
        <w:spacing w:before="120" w:after="0" w:line="360" w:lineRule="auto"/>
        <w:jc w:val="both"/>
        <w:rPr>
          <w:rFonts w:ascii="Candara" w:hAnsi="Candara" w:eastAsia="Candara" w:cs="Candara"/>
          <w:color w:val="000000"/>
          <w:sz w:val="24"/>
          <w:szCs w:val="24"/>
          <w:bdr w:val="nil"/>
        </w:rPr>
      </w:pPr>
      <w:r w:rsidRPr="00EC6AC2">
        <w:rPr>
          <w:rFonts w:ascii="Candara" w:hAnsi="Candara" w:eastAsia="Candara" w:cs="Candara"/>
          <w:color w:val="000000"/>
          <w:sz w:val="24"/>
          <w:szCs w:val="24"/>
          <w:bdr w:val="nil"/>
        </w:rPr>
        <w:t>Programın bütün bileşenleri ile ilgili veriler toplanmakta ve değerlendirilmekle beraber</w:t>
      </w:r>
      <w:r w:rsidRPr="00EC6AC2" w:rsidR="1B663D3B">
        <w:rPr>
          <w:rFonts w:ascii="Candara" w:hAnsi="Candara" w:eastAsia="Candara" w:cs="Candara"/>
          <w:color w:val="000000"/>
          <w:sz w:val="24"/>
          <w:szCs w:val="24"/>
          <w:bdr w:val="nil"/>
        </w:rPr>
        <w:t>, pandemi nedeniyle döngüleri tamamlayacak düzenekler tam olarak işletilememiş ve verilerin bütünlüklü analizinde</w:t>
      </w:r>
      <w:r w:rsidRPr="00EC6AC2">
        <w:rPr>
          <w:rFonts w:ascii="Candara" w:hAnsi="Candara" w:eastAsia="Candara" w:cs="Candara"/>
          <w:color w:val="000000"/>
          <w:sz w:val="24"/>
          <w:szCs w:val="24"/>
          <w:bdr w:val="nil"/>
        </w:rPr>
        <w:t xml:space="preserve"> bilimsel temelde daha sistematik çalışmalar yapılmasına gereksinim olduğu tespit edilmiştir.</w:t>
      </w:r>
    </w:p>
    <w:p w:rsidRPr="00EC6AC2" w:rsidR="00BD268B" w:rsidP="663087FD" w:rsidRDefault="067D28D9" w14:paraId="009F0174" w14:textId="7FD03C1D">
      <w:pPr>
        <w:pBdr>
          <w:top w:val="nil"/>
          <w:left w:val="nil"/>
          <w:bottom w:val="nil"/>
          <w:right w:val="nil"/>
          <w:between w:val="nil"/>
          <w:bar w:val="nil"/>
        </w:pBdr>
        <w:spacing w:before="120" w:after="0" w:line="360" w:lineRule="auto"/>
        <w:jc w:val="both"/>
        <w:rPr>
          <w:rFonts w:ascii="Candara" w:hAnsi="Candara" w:eastAsia="Candara" w:cs="Candara"/>
          <w:b/>
          <w:bCs/>
          <w:i/>
          <w:iCs/>
          <w:sz w:val="24"/>
          <w:szCs w:val="24"/>
          <w:bdr w:val="nil"/>
        </w:rPr>
      </w:pPr>
      <w:r w:rsidRPr="00EC6AC2">
        <w:rPr>
          <w:rFonts w:ascii="Candara" w:hAnsi="Candara" w:eastAsia="Candara" w:cs="Candara"/>
          <w:color w:val="000000"/>
          <w:sz w:val="24"/>
          <w:szCs w:val="24"/>
          <w:bdr w:val="nil"/>
        </w:rPr>
        <w:lastRenderedPageBreak/>
        <w:t>Bu açıklamalar</w:t>
      </w:r>
      <w:r w:rsidRPr="00EC6AC2" w:rsidR="3A1123B0">
        <w:rPr>
          <w:rFonts w:ascii="Candara" w:hAnsi="Candara" w:eastAsia="Candara" w:cs="Candara"/>
          <w:color w:val="000000"/>
          <w:sz w:val="24"/>
          <w:szCs w:val="24"/>
          <w:bdr w:val="nil"/>
        </w:rPr>
        <w:t>,</w:t>
      </w:r>
      <w:r w:rsidRPr="00EC6AC2">
        <w:rPr>
          <w:rFonts w:ascii="Candara" w:hAnsi="Candara" w:eastAsia="Candara" w:cs="Candara"/>
          <w:color w:val="000000"/>
          <w:sz w:val="24"/>
          <w:szCs w:val="24"/>
          <w:bdr w:val="nil"/>
        </w:rPr>
        <w:t xml:space="preserve"> doğrultusunda fakülte eğitim programımızın </w:t>
      </w:r>
      <w:r w:rsidRPr="00EC6AC2">
        <w:rPr>
          <w:rFonts w:ascii="Candara" w:hAnsi="Candara" w:eastAsia="Candara" w:cs="Candara"/>
          <w:b/>
          <w:bCs/>
          <w:i/>
          <w:iCs/>
          <w:sz w:val="24"/>
          <w:szCs w:val="24"/>
          <w:bdr w:val="nil"/>
        </w:rPr>
        <w:t xml:space="preserve">GS.5.1.1. </w:t>
      </w:r>
      <w:r w:rsidRPr="00EC6AC2">
        <w:rPr>
          <w:rFonts w:ascii="Candara" w:hAnsi="Candara" w:eastAsia="Candara" w:cs="Candara"/>
          <w:sz w:val="24"/>
          <w:szCs w:val="24"/>
          <w:bdr w:val="nil"/>
        </w:rPr>
        <w:t>standardını (</w:t>
      </w:r>
      <w:r w:rsidRPr="00EC6AC2">
        <w:rPr>
          <w:rFonts w:ascii="Candara" w:hAnsi="Candara" w:eastAsia="Candara" w:cs="Candara"/>
          <w:i/>
          <w:iCs/>
          <w:sz w:val="24"/>
          <w:szCs w:val="24"/>
          <w:bdr w:val="nil"/>
        </w:rPr>
        <w:t>program değerlendirme sisteminde; programın tüm bileşenleri ve sonuçları izleniyor ve değerlendiriliyor olmalıdır</w:t>
      </w:r>
      <w:r w:rsidRPr="00EC6AC2">
        <w:rPr>
          <w:rFonts w:ascii="Candara" w:hAnsi="Candara" w:eastAsia="Candara" w:cs="Candara"/>
          <w:i/>
          <w:iCs/>
          <w:color w:val="000000"/>
          <w:sz w:val="24"/>
          <w:szCs w:val="24"/>
          <w:bdr w:val="nil"/>
        </w:rPr>
        <w:t>)</w:t>
      </w:r>
      <w:r w:rsidRPr="00EC6AC2">
        <w:rPr>
          <w:rFonts w:ascii="Candara" w:hAnsi="Candara" w:eastAsia="Candara" w:cs="Candara"/>
          <w:color w:val="000000"/>
          <w:sz w:val="24"/>
          <w:szCs w:val="24"/>
          <w:bdr w:val="nil"/>
        </w:rPr>
        <w:t xml:space="preserve"> kısmen karşıladığı düşüncesindeyiz.</w:t>
      </w:r>
    </w:p>
    <w:p w:rsidRPr="00EC6AC2" w:rsidR="00935B7B" w:rsidP="264E886D" w:rsidRDefault="00935B7B" w14:paraId="4E179EB7" w14:textId="7B30B6E2">
      <w:pPr>
        <w:spacing w:line="360" w:lineRule="auto"/>
        <w:rPr>
          <w:rFonts w:ascii="Candara" w:hAnsi="Candara" w:eastAsia="Candara" w:cs="Candara"/>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20"/>
        <w:gridCol w:w="7815"/>
      </w:tblGrid>
      <w:tr w:rsidRPr="00EC6AC2" w:rsidR="00935B7B" w:rsidTr="264E886D" w14:paraId="18394C16" w14:textId="77777777">
        <w:trPr>
          <w:trHeight w:val="1395"/>
        </w:trPr>
        <w:tc>
          <w:tcPr>
            <w:tcW w:w="1920" w:type="dxa"/>
            <w:tcBorders>
              <w:top w:val="nil"/>
              <w:left w:val="nil"/>
              <w:bottom w:val="nil"/>
              <w:right w:val="nil"/>
            </w:tcBorders>
            <w:shd w:val="clear" w:color="auto" w:fill="833C0B" w:themeFill="accent2" w:themeFillShade="80"/>
            <w:hideMark/>
          </w:tcPr>
          <w:p w:rsidRPr="00EC6AC2" w:rsidR="00935B7B" w:rsidP="264E886D" w:rsidRDefault="0409226E" w14:paraId="308E42DD"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935B7B" w:rsidP="264E886D" w:rsidRDefault="0409226E" w14:paraId="5CA7D4D3"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Gelişim Standartları</w:t>
            </w:r>
            <w:r w:rsidRPr="00EC6AC2">
              <w:rPr>
                <w:rFonts w:ascii="Candara" w:hAnsi="Candara" w:eastAsia="Candara" w:cs="Candara"/>
                <w:color w:val="FFFFFF" w:themeColor="background1"/>
                <w:sz w:val="24"/>
                <w:szCs w:val="24"/>
                <w:lang w:eastAsia="tr-TR"/>
              </w:rPr>
              <w:t> </w:t>
            </w:r>
          </w:p>
          <w:p w:rsidRPr="00EC6AC2" w:rsidR="00935B7B" w:rsidP="264E886D" w:rsidRDefault="0409226E" w14:paraId="2D9C99DD"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tc>
        <w:tc>
          <w:tcPr>
            <w:tcW w:w="7815" w:type="dxa"/>
            <w:tcBorders>
              <w:top w:val="nil"/>
              <w:left w:val="nil"/>
              <w:bottom w:val="nil"/>
              <w:right w:val="nil"/>
            </w:tcBorders>
            <w:shd w:val="clear" w:color="auto" w:fill="FBE4D5" w:themeFill="accent2" w:themeFillTint="33"/>
            <w:hideMark/>
          </w:tcPr>
          <w:p w:rsidRPr="00EC6AC2" w:rsidR="00935B7B" w:rsidP="264E886D" w:rsidRDefault="0409226E" w14:paraId="6BC78CBF"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935B7B" w:rsidP="264E886D" w:rsidRDefault="0409226E" w14:paraId="616F76F1" w14:textId="77777777">
            <w:pPr>
              <w:spacing w:after="0" w:line="360" w:lineRule="auto"/>
              <w:jc w:val="both"/>
              <w:textAlignment w:val="baseline"/>
              <w:rPr>
                <w:rFonts w:ascii="Candara" w:hAnsi="Candara" w:eastAsia="Candara" w:cs="Candara"/>
                <w:color w:val="000000"/>
                <w:sz w:val="24"/>
                <w:szCs w:val="24"/>
                <w:lang w:eastAsia="tr-TR"/>
              </w:rPr>
            </w:pPr>
            <w:r w:rsidRPr="00EC6AC2">
              <w:rPr>
                <w:rFonts w:ascii="Candara" w:hAnsi="Candara" w:eastAsia="Candara" w:cs="Candara"/>
                <w:i/>
                <w:iCs/>
                <w:sz w:val="24"/>
                <w:szCs w:val="24"/>
                <w:lang w:eastAsia="tr-TR"/>
              </w:rPr>
              <w:t>Program değerlendirme sisteminde;</w:t>
            </w:r>
            <w:r w:rsidRPr="00EC6AC2">
              <w:rPr>
                <w:rFonts w:ascii="Candara" w:hAnsi="Candara" w:eastAsia="Candara" w:cs="Candara"/>
                <w:sz w:val="24"/>
                <w:szCs w:val="24"/>
                <w:lang w:eastAsia="tr-TR"/>
              </w:rPr>
              <w:t> </w:t>
            </w:r>
          </w:p>
          <w:p w:rsidRPr="00EC6AC2" w:rsidR="00935B7B" w:rsidP="264E886D" w:rsidRDefault="0409226E" w14:paraId="0C32E9A0" w14:textId="77777777">
            <w:pPr>
              <w:spacing w:after="0" w:line="360" w:lineRule="auto"/>
              <w:ind w:left="555"/>
              <w:jc w:val="both"/>
              <w:textAlignment w:val="baseline"/>
              <w:rPr>
                <w:rFonts w:ascii="Candara" w:hAnsi="Candara" w:eastAsia="Candara" w:cs="Candara"/>
                <w:color w:val="000000"/>
                <w:sz w:val="24"/>
                <w:szCs w:val="24"/>
                <w:lang w:eastAsia="tr-TR"/>
              </w:rPr>
            </w:pPr>
            <w:r w:rsidRPr="00EC6AC2">
              <w:rPr>
                <w:rFonts w:ascii="Candara" w:hAnsi="Candara" w:eastAsia="Candara" w:cs="Candara"/>
                <w:b/>
                <w:bCs/>
                <w:i/>
                <w:iCs/>
                <w:sz w:val="24"/>
                <w:szCs w:val="24"/>
                <w:lang w:eastAsia="tr-TR"/>
              </w:rPr>
              <w:t xml:space="preserve">GS.5.1.2. </w:t>
            </w:r>
            <w:r w:rsidRPr="00EC6AC2">
              <w:rPr>
                <w:rFonts w:ascii="Candara" w:hAnsi="Candara" w:eastAsia="Candara" w:cs="Candara"/>
                <w:i/>
                <w:iCs/>
                <w:sz w:val="24"/>
                <w:szCs w:val="24"/>
                <w:lang w:eastAsia="tr-TR"/>
              </w:rPr>
              <w:t>Dış değerlendirme yöntem ve süreçleri kullanılıyor olmalıdır.</w:t>
            </w:r>
            <w:r w:rsidRPr="00EC6AC2">
              <w:rPr>
                <w:rFonts w:ascii="Candara" w:hAnsi="Candara" w:eastAsia="Candara" w:cs="Candara"/>
                <w:sz w:val="24"/>
                <w:szCs w:val="24"/>
                <w:lang w:eastAsia="tr-TR"/>
              </w:rPr>
              <w:t> </w:t>
            </w:r>
          </w:p>
        </w:tc>
      </w:tr>
    </w:tbl>
    <w:p w:rsidRPr="00EC6AC2" w:rsidR="00935B7B" w:rsidP="264E886D" w:rsidRDefault="00935B7B" w14:paraId="59964023" w14:textId="5AC39FD0">
      <w:pPr>
        <w:spacing w:line="360" w:lineRule="auto"/>
        <w:rPr>
          <w:rFonts w:ascii="Candara" w:hAnsi="Candara" w:eastAsia="Candara" w:cs="Candara"/>
          <w:sz w:val="24"/>
          <w:szCs w:val="24"/>
        </w:rPr>
      </w:pPr>
    </w:p>
    <w:p w:rsidRPr="00EC6AC2" w:rsidR="00BD268B" w:rsidP="264E886D" w:rsidRDefault="530C25F9" w14:paraId="35D97D8B" w14:textId="77777777">
      <w:pPr>
        <w:spacing w:before="120" w:after="120" w:line="360" w:lineRule="auto"/>
        <w:jc w:val="both"/>
        <w:rPr>
          <w:rFonts w:ascii="Candara" w:hAnsi="Candara" w:eastAsia="Candara" w:cs="Candara"/>
          <w:b/>
          <w:bCs/>
          <w:sz w:val="24"/>
          <w:szCs w:val="24"/>
          <w:lang w:eastAsia="tr-TR"/>
        </w:rPr>
      </w:pPr>
      <w:r w:rsidRPr="00EC6AC2">
        <w:rPr>
          <w:rFonts w:ascii="Candara" w:hAnsi="Candara" w:eastAsia="Candara" w:cs="Candara"/>
          <w:b/>
          <w:bCs/>
          <w:sz w:val="24"/>
          <w:szCs w:val="24"/>
          <w:lang w:eastAsia="tr-TR"/>
        </w:rPr>
        <w:t>Dış Paydaşlar</w:t>
      </w:r>
    </w:p>
    <w:p w:rsidRPr="00EC6AC2" w:rsidR="00BD268B" w:rsidP="663087FD" w:rsidRDefault="03B9D401" w14:paraId="21F9ED9D" w14:textId="6E8D45FD">
      <w:pPr>
        <w:pBdr>
          <w:top w:val="nil"/>
          <w:left w:val="nil"/>
          <w:bottom w:val="nil"/>
          <w:right w:val="nil"/>
          <w:between w:val="nil"/>
          <w:bar w:val="nil"/>
        </w:pBdr>
        <w:spacing w:before="120" w:after="120" w:line="360" w:lineRule="auto"/>
        <w:jc w:val="both"/>
        <w:rPr>
          <w:rFonts w:ascii="Candara" w:hAnsi="Candara" w:eastAsia="Candara" w:cs="Candara"/>
          <w:noProof/>
          <w:color w:val="000000" w:themeColor="text1"/>
          <w:sz w:val="24"/>
          <w:szCs w:val="24"/>
          <w:lang w:val="tr" w:eastAsia="tr-TR"/>
        </w:rPr>
      </w:pPr>
      <w:r w:rsidRPr="00EC6AC2">
        <w:rPr>
          <w:rFonts w:ascii="Candara" w:hAnsi="Candara" w:eastAsia="Candara" w:cs="Candara"/>
          <w:sz w:val="24"/>
          <w:szCs w:val="24"/>
          <w:lang w:eastAsia="tr-TR"/>
        </w:rPr>
        <w:t>Program değerlendirme açısından dış paydaş geri bildirimlerine çok önem verilmektedir. Eğitim programımızın düzenlenmesinde dış paydaş görüşlerini almak amacıyla İstanbul Tabip Odası ve İl Sağlık Müdürlüğüne Dekan düzeyinde ziyaret yapılmıştır</w:t>
      </w:r>
      <w:r w:rsidRPr="00EC6AC2" w:rsidR="21F2A717">
        <w:rPr>
          <w:rFonts w:ascii="Candara" w:hAnsi="Candara" w:eastAsia="Candara" w:cs="Candara"/>
          <w:sz w:val="24"/>
          <w:szCs w:val="24"/>
          <w:lang w:eastAsia="tr-TR"/>
        </w:rPr>
        <w:t>.</w:t>
      </w:r>
      <w:r w:rsidRPr="00EC6AC2">
        <w:rPr>
          <w:rFonts w:ascii="Candara" w:hAnsi="Candara" w:eastAsia="Candara" w:cs="Candara"/>
          <w:sz w:val="24"/>
          <w:szCs w:val="24"/>
          <w:lang w:eastAsia="tr-TR"/>
        </w:rPr>
        <w:t xml:space="preserve"> </w:t>
      </w:r>
      <w:r w:rsidRPr="00EC6AC2">
        <w:rPr>
          <w:rFonts w:ascii="Candara" w:hAnsi="Candara" w:eastAsia="Candara" w:cs="Candara"/>
          <w:color w:val="0000FF"/>
          <w:sz w:val="24"/>
          <w:szCs w:val="24"/>
          <w:lang w:eastAsia="tr-TR"/>
        </w:rPr>
        <w:t xml:space="preserve"> </w:t>
      </w:r>
      <w:r w:rsidRPr="00EC6AC2">
        <w:rPr>
          <w:rFonts w:ascii="Candara" w:hAnsi="Candara" w:eastAsia="Candara" w:cs="Candara"/>
          <w:sz w:val="24"/>
          <w:szCs w:val="24"/>
          <w:lang w:eastAsia="tr-TR"/>
        </w:rPr>
        <w:t>Ayrıca 14.08.2018 tarihinde Dış Paydaş Çalıştayı yapılmıştır. Bu toplantıda eksiklikleri vurgulanan ortak başlıklar “Hekimin Etik ve Hukuki Sorumlulukları, İletişim, Acil Tıp uygulamaları” şeklinde olup, bu başlıklarla ilgili iyileştirme ve geliştirmeler yapılmıştır</w:t>
      </w:r>
      <w:r w:rsidRPr="00EC6AC2" w:rsidR="57ECFEBC">
        <w:rPr>
          <w:rFonts w:ascii="Candara" w:hAnsi="Candara" w:eastAsia="Candara" w:cs="Candara"/>
          <w:sz w:val="24"/>
          <w:szCs w:val="24"/>
          <w:lang w:eastAsia="tr-TR"/>
        </w:rPr>
        <w:t xml:space="preserve">. </w:t>
      </w:r>
      <w:r w:rsidRPr="00EC6AC2" w:rsidR="1610B14D">
        <w:rPr>
          <w:rFonts w:ascii="Candara" w:hAnsi="Candara" w:eastAsia="Candara" w:cs="Candara"/>
          <w:sz w:val="24"/>
          <w:szCs w:val="24"/>
          <w:lang w:eastAsia="tr-TR"/>
        </w:rPr>
        <w:t>(</w:t>
      </w:r>
      <w:r w:rsidRPr="00EC6AC2" w:rsidR="431BF9E4">
        <w:rPr>
          <w:rFonts w:ascii="Candara" w:hAnsi="Candara" w:eastAsia="Candara" w:cs="Candara"/>
          <w:sz w:val="24"/>
          <w:szCs w:val="24"/>
          <w:lang w:eastAsia="tr-TR"/>
        </w:rPr>
        <w:t>EK_5.6</w:t>
      </w:r>
      <w:r w:rsidRPr="00EC6AC2" w:rsidR="1610B14D">
        <w:rPr>
          <w:rFonts w:ascii="Candara" w:hAnsi="Candara" w:eastAsia="Candara" w:cs="Candara"/>
          <w:sz w:val="24"/>
          <w:szCs w:val="24"/>
          <w:lang w:eastAsia="tr-TR"/>
        </w:rPr>
        <w:t>).</w:t>
      </w:r>
      <w:r w:rsidRPr="00EC6AC2">
        <w:rPr>
          <w:rFonts w:ascii="Candara" w:hAnsi="Candara" w:eastAsia="Candara" w:cs="Candara"/>
          <w:sz w:val="24"/>
          <w:szCs w:val="24"/>
          <w:lang w:eastAsia="tr-TR"/>
        </w:rPr>
        <w:t xml:space="preserve"> Pandemi sürecinde dış paydaşlarımıza e-posta yolu ile anket gönderilmiş ve geri dönüşler değerlendirilmiştir: geri dönüşün çok az olması nedeni ile programın geliştirilmesine yönelik veri elde edilememiştir. </w:t>
      </w:r>
      <w:r w:rsidRPr="00EC6AC2" w:rsidR="39F7B30B">
        <w:rPr>
          <w:rFonts w:ascii="Candara" w:hAnsi="Candara" w:eastAsia="Candara" w:cs="Candara"/>
          <w:sz w:val="24"/>
          <w:szCs w:val="24"/>
          <w:lang w:eastAsia="tr-TR"/>
        </w:rPr>
        <w:t>(EK_5.7, 5.</w:t>
      </w:r>
      <w:proofErr w:type="gramStart"/>
      <w:r w:rsidRPr="00EC6AC2" w:rsidR="39F7B30B">
        <w:rPr>
          <w:rFonts w:ascii="Candara" w:hAnsi="Candara" w:eastAsia="Candara" w:cs="Candara"/>
          <w:sz w:val="24"/>
          <w:szCs w:val="24"/>
          <w:lang w:eastAsia="tr-TR"/>
        </w:rPr>
        <w:t>7a</w:t>
      </w:r>
      <w:proofErr w:type="gramEnd"/>
      <w:r w:rsidRPr="00EC6AC2" w:rsidR="39F7B30B">
        <w:rPr>
          <w:rFonts w:ascii="Candara" w:hAnsi="Candara" w:eastAsia="Candara" w:cs="Candara"/>
          <w:sz w:val="24"/>
          <w:szCs w:val="24"/>
          <w:lang w:eastAsia="tr-TR"/>
        </w:rPr>
        <w:t>)</w:t>
      </w:r>
    </w:p>
    <w:p w:rsidRPr="00EC6AC2" w:rsidR="00BD268B" w:rsidP="663087FD" w:rsidRDefault="067D28D9" w14:paraId="59610E81" w14:textId="641EAD55">
      <w:pPr>
        <w:pBdr>
          <w:top w:val="nil"/>
          <w:left w:val="nil"/>
          <w:bottom w:val="nil"/>
          <w:right w:val="nil"/>
          <w:between w:val="nil"/>
          <w:bar w:val="nil"/>
        </w:pBdr>
        <w:spacing w:before="120" w:after="120" w:line="360" w:lineRule="auto"/>
        <w:jc w:val="both"/>
        <w:rPr>
          <w:rFonts w:ascii="Candara" w:hAnsi="Candara" w:eastAsia="Candara" w:cs="Candara"/>
          <w:noProof/>
          <w:color w:val="000000" w:themeColor="text1"/>
          <w:sz w:val="24"/>
          <w:szCs w:val="24"/>
          <w:lang w:val="tr" w:eastAsia="tr-TR"/>
        </w:rPr>
      </w:pPr>
      <w:r w:rsidRPr="00EC6AC2">
        <w:rPr>
          <w:rFonts w:ascii="Candara" w:hAnsi="Candara" w:eastAsia="Candara" w:cs="Candara"/>
          <w:color w:val="000000"/>
          <w:sz w:val="24"/>
          <w:szCs w:val="24"/>
          <w:bdr w:val="nil"/>
        </w:rPr>
        <w:t xml:space="preserve">Bu açıklamalar ve ekte sunulan belge ve kanıtlar doğrultusunda fakülte eğitim programımızın </w:t>
      </w:r>
      <w:r w:rsidRPr="00EC6AC2">
        <w:rPr>
          <w:rFonts w:ascii="Candara" w:hAnsi="Candara" w:eastAsia="Candara" w:cs="Candara"/>
          <w:b/>
          <w:bCs/>
          <w:i/>
          <w:iCs/>
          <w:sz w:val="24"/>
          <w:szCs w:val="24"/>
          <w:bdr w:val="nil"/>
        </w:rPr>
        <w:t xml:space="preserve">GS.5.1.2. </w:t>
      </w:r>
      <w:r w:rsidRPr="00EC6AC2">
        <w:rPr>
          <w:rFonts w:ascii="Candara" w:hAnsi="Candara" w:eastAsia="Candara" w:cs="Candara"/>
          <w:sz w:val="24"/>
          <w:szCs w:val="24"/>
          <w:bdr w:val="nil"/>
        </w:rPr>
        <w:t>standardını (</w:t>
      </w:r>
      <w:r w:rsidRPr="00EC6AC2">
        <w:rPr>
          <w:rFonts w:ascii="Candara" w:hAnsi="Candara" w:eastAsia="Candara" w:cs="Candara"/>
          <w:i/>
          <w:iCs/>
          <w:sz w:val="24"/>
          <w:szCs w:val="24"/>
          <w:bdr w:val="nil"/>
        </w:rPr>
        <w:t>program değerlendirme sisteminde; dış değerlendirme yöntem ve süreçleri kullanılıyor olmalıdır</w:t>
      </w:r>
      <w:r w:rsidRPr="00EC6AC2">
        <w:rPr>
          <w:rFonts w:ascii="Candara" w:hAnsi="Candara" w:eastAsia="Candara" w:cs="Candara"/>
          <w:i/>
          <w:iCs/>
          <w:color w:val="000000"/>
          <w:sz w:val="24"/>
          <w:szCs w:val="24"/>
          <w:bdr w:val="nil"/>
        </w:rPr>
        <w:t>)</w:t>
      </w:r>
      <w:r w:rsidRPr="00EC6AC2">
        <w:rPr>
          <w:rFonts w:ascii="Candara" w:hAnsi="Candara" w:eastAsia="Candara" w:cs="Candara"/>
          <w:color w:val="000000"/>
          <w:sz w:val="24"/>
          <w:szCs w:val="24"/>
          <w:bdr w:val="nil"/>
        </w:rPr>
        <w:t xml:space="preserve"> </w:t>
      </w:r>
      <w:r w:rsidRPr="00EC6AC2" w:rsidR="486440B1">
        <w:rPr>
          <w:rFonts w:ascii="Candara" w:hAnsi="Candara" w:eastAsia="Candara" w:cs="Candara"/>
          <w:color w:val="000000"/>
          <w:sz w:val="24"/>
          <w:szCs w:val="24"/>
          <w:bdr w:val="nil"/>
        </w:rPr>
        <w:t xml:space="preserve">tam karşılayamadığını </w:t>
      </w:r>
      <w:r w:rsidRPr="00EC6AC2">
        <w:rPr>
          <w:rFonts w:ascii="Candara" w:hAnsi="Candara" w:eastAsia="Candara" w:cs="Candara"/>
          <w:color w:val="000000"/>
          <w:sz w:val="24"/>
          <w:szCs w:val="24"/>
          <w:bdr w:val="nil"/>
        </w:rPr>
        <w:t>düşü</w:t>
      </w:r>
      <w:r w:rsidRPr="00EC6AC2" w:rsidR="415D634C">
        <w:rPr>
          <w:rFonts w:ascii="Candara" w:hAnsi="Candara" w:eastAsia="Candara" w:cs="Candara"/>
          <w:color w:val="000000"/>
          <w:sz w:val="24"/>
          <w:szCs w:val="24"/>
          <w:bdr w:val="nil"/>
        </w:rPr>
        <w:t>nüyoruz.</w:t>
      </w:r>
    </w:p>
    <w:p w:rsidRPr="00EC6AC2" w:rsidR="663087FD" w:rsidP="663087FD" w:rsidRDefault="663087FD" w14:paraId="6103024E" w14:textId="22FBC034">
      <w:pPr>
        <w:rPr>
          <w:rFonts w:ascii="Candara" w:hAnsi="Candara"/>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42"/>
        <w:gridCol w:w="7430"/>
      </w:tblGrid>
      <w:tr w:rsidRPr="00EC6AC2" w:rsidR="00935B7B" w:rsidTr="264E886D" w14:paraId="57BC9EC4" w14:textId="77777777">
        <w:trPr>
          <w:trHeight w:val="2130"/>
        </w:trPr>
        <w:tc>
          <w:tcPr>
            <w:tcW w:w="1642" w:type="dxa"/>
            <w:tcBorders>
              <w:top w:val="nil"/>
              <w:left w:val="nil"/>
              <w:bottom w:val="nil"/>
              <w:right w:val="nil"/>
            </w:tcBorders>
            <w:shd w:val="clear" w:color="auto" w:fill="1F4E79" w:themeFill="accent5" w:themeFillShade="80"/>
            <w:hideMark/>
          </w:tcPr>
          <w:p w:rsidRPr="00EC6AC2" w:rsidR="00935B7B" w:rsidP="264E886D" w:rsidRDefault="0409226E" w14:paraId="30A812CD"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935B7B" w:rsidP="264E886D" w:rsidRDefault="0409226E" w14:paraId="3AE60349"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Temel Standartlar</w:t>
            </w:r>
            <w:r w:rsidRPr="00EC6AC2">
              <w:rPr>
                <w:rFonts w:ascii="Candara" w:hAnsi="Candara" w:eastAsia="Candara" w:cs="Candara"/>
                <w:color w:val="FFFFFF" w:themeColor="background1"/>
                <w:sz w:val="24"/>
                <w:szCs w:val="24"/>
                <w:lang w:eastAsia="tr-TR"/>
              </w:rPr>
              <w:t> </w:t>
            </w:r>
          </w:p>
        </w:tc>
        <w:tc>
          <w:tcPr>
            <w:tcW w:w="7430" w:type="dxa"/>
            <w:tcBorders>
              <w:top w:val="nil"/>
              <w:left w:val="nil"/>
              <w:bottom w:val="nil"/>
              <w:right w:val="nil"/>
            </w:tcBorders>
            <w:shd w:val="clear" w:color="auto" w:fill="DEEAF6" w:themeFill="accent5" w:themeFillTint="33"/>
            <w:hideMark/>
          </w:tcPr>
          <w:p w:rsidRPr="00EC6AC2" w:rsidR="00935B7B" w:rsidP="264E886D" w:rsidRDefault="0409226E" w14:paraId="2518E5EE"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935B7B" w:rsidP="264E886D" w:rsidRDefault="0409226E" w14:paraId="4739B034" w14:textId="77777777">
            <w:pPr>
              <w:spacing w:after="0" w:line="360" w:lineRule="auto"/>
              <w:jc w:val="both"/>
              <w:textAlignment w:val="baseline"/>
              <w:rPr>
                <w:rFonts w:ascii="Candara" w:hAnsi="Candara" w:eastAsia="Candara" w:cs="Candara"/>
                <w:color w:val="000000"/>
                <w:sz w:val="24"/>
                <w:szCs w:val="24"/>
                <w:lang w:eastAsia="tr-TR"/>
              </w:rPr>
            </w:pPr>
            <w:r w:rsidRPr="00EC6AC2">
              <w:rPr>
                <w:rFonts w:ascii="Candara" w:hAnsi="Candara" w:eastAsia="Candara" w:cs="Candara"/>
                <w:sz w:val="24"/>
                <w:szCs w:val="24"/>
                <w:lang w:eastAsia="tr-TR"/>
              </w:rPr>
              <w:t xml:space="preserve">Program değerlendirme sonuçları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w:t>
            </w:r>
          </w:p>
          <w:p w:rsidRPr="00EC6AC2" w:rsidR="00935B7B" w:rsidP="264E886D" w:rsidRDefault="0409226E" w14:paraId="0B29A571" w14:textId="77777777">
            <w:pPr>
              <w:spacing w:after="0" w:line="360" w:lineRule="auto"/>
              <w:ind w:left="555"/>
              <w:jc w:val="both"/>
              <w:textAlignment w:val="baseline"/>
              <w:rPr>
                <w:rFonts w:ascii="Candara" w:hAnsi="Candara" w:eastAsia="Candara" w:cs="Candara"/>
                <w:color w:val="000000"/>
                <w:sz w:val="24"/>
                <w:szCs w:val="24"/>
                <w:lang w:eastAsia="tr-TR"/>
              </w:rPr>
            </w:pPr>
            <w:r w:rsidRPr="00EC6AC2">
              <w:rPr>
                <w:rFonts w:ascii="Candara" w:hAnsi="Candara" w:eastAsia="Candara" w:cs="Candara"/>
                <w:b/>
                <w:bCs/>
                <w:sz w:val="24"/>
                <w:szCs w:val="24"/>
                <w:lang w:eastAsia="tr-TR"/>
              </w:rPr>
              <w:t xml:space="preserve">TS.5.2.1. </w:t>
            </w:r>
            <w:r w:rsidRPr="00EC6AC2">
              <w:rPr>
                <w:rFonts w:ascii="Candara" w:hAnsi="Candara" w:eastAsia="Candara" w:cs="Candara"/>
                <w:sz w:val="24"/>
                <w:szCs w:val="24"/>
                <w:lang w:eastAsia="tr-TR"/>
              </w:rPr>
              <w:t>Programın geliştirilmesinde ve iyileştirilmesinde kullanılacak şekilde düzenli olarak değerlendirilip raporlanıyor olmalıdır. </w:t>
            </w:r>
          </w:p>
        </w:tc>
      </w:tr>
    </w:tbl>
    <w:p w:rsidRPr="00EC6AC2" w:rsidR="00BD268B" w:rsidP="663087FD" w:rsidRDefault="067D28D9" w14:paraId="27591329" w14:textId="125C900F">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PDK akademik yıl bitimini izleyen bir ay içinde ilgili akademik yıla ait değerlendirmeleri yaparak sonuçlarını raporlar. PDGK raporu ve diğer iyileştirme ve geliştirme ile ilişkili süreçler MÖMGÜK tarafından değerlendirilerek Dekanlığa sunulur ve karar süreçlerine girer.</w:t>
      </w:r>
      <w:r w:rsidRPr="00EC6AC2" w:rsidR="52F98A92">
        <w:rPr>
          <w:rFonts w:ascii="Candara" w:hAnsi="Candara" w:eastAsia="Candara" w:cs="Candara"/>
          <w:sz w:val="24"/>
          <w:szCs w:val="24"/>
          <w:lang w:eastAsia="tr-TR"/>
        </w:rPr>
        <w:t xml:space="preserve"> (</w:t>
      </w:r>
      <w:r w:rsidRPr="00EC6AC2" w:rsidR="0BF94601">
        <w:rPr>
          <w:rFonts w:ascii="Candara" w:hAnsi="Candara" w:eastAsia="Candara" w:cs="Candara"/>
          <w:sz w:val="24"/>
          <w:szCs w:val="24"/>
          <w:lang w:eastAsia="tr-TR"/>
        </w:rPr>
        <w:t>EK_5.2, 5.3</w:t>
      </w:r>
      <w:r w:rsidRPr="00EC6AC2" w:rsidR="52F98A92">
        <w:rPr>
          <w:rFonts w:ascii="Candara" w:hAnsi="Candara" w:eastAsia="Candara" w:cs="Candara"/>
          <w:sz w:val="24"/>
          <w:szCs w:val="24"/>
          <w:lang w:eastAsia="tr-TR"/>
        </w:rPr>
        <w:t xml:space="preserve">, </w:t>
      </w:r>
      <w:r w:rsidRPr="00EC6AC2" w:rsidR="04811D8A">
        <w:rPr>
          <w:rFonts w:ascii="Candara" w:hAnsi="Candara" w:eastAsia="Candara" w:cs="Candara"/>
          <w:sz w:val="24"/>
          <w:szCs w:val="24"/>
          <w:lang w:eastAsia="tr-TR"/>
        </w:rPr>
        <w:t>5.8)</w:t>
      </w:r>
    </w:p>
    <w:p w:rsidRPr="00EC6AC2" w:rsidR="00BD268B" w:rsidP="663087FD" w:rsidRDefault="067D28D9" w14:paraId="2330F01C" w14:textId="2BF733A1">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lastRenderedPageBreak/>
        <w:t xml:space="preserve">Ayrıca öğretim üyelerinin ve öğrencilerin anket dışında da programın iyileştirilmesi bağlamındaki önerileri dilekçe halinde kabul edilmekte ve değerlendirilmektedir. </w:t>
      </w:r>
    </w:p>
    <w:p w:rsidRPr="00EC6AC2" w:rsidR="00BD268B" w:rsidP="264E886D" w:rsidRDefault="067D28D9" w14:paraId="7581CE72" w14:textId="415508ED">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Bu açıklamalar ve ekte sunulan belge ve kanıtlar doğrultusunda fakülte eğitim programımızın </w:t>
      </w:r>
      <w:r w:rsidRPr="00EC6AC2">
        <w:rPr>
          <w:rFonts w:ascii="Candara" w:hAnsi="Candara" w:eastAsia="Candara" w:cs="Candara"/>
          <w:b/>
          <w:bCs/>
          <w:sz w:val="24"/>
          <w:szCs w:val="24"/>
          <w:lang w:eastAsia="tr-TR"/>
        </w:rPr>
        <w:t xml:space="preserve">TS.5.2.1. </w:t>
      </w:r>
      <w:r w:rsidRPr="00EC6AC2">
        <w:rPr>
          <w:rFonts w:ascii="Candara" w:hAnsi="Candara" w:eastAsia="Candara" w:cs="Candara"/>
          <w:sz w:val="24"/>
          <w:szCs w:val="24"/>
          <w:lang w:eastAsia="tr-TR"/>
        </w:rPr>
        <w:t xml:space="preserve">standardını (program değerlendirme sonuçları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programın geliştirilmesinde ve iyileştirilmesinde kullanılacak şekilde düzenli olarak değerlendirilip raporlanıyor olmalıdır) karşıladığı düşüncesindeyiz.</w:t>
      </w:r>
    </w:p>
    <w:p w:rsidRPr="00EC6AC2" w:rsidR="00935B7B" w:rsidP="264E886D" w:rsidRDefault="00935B7B" w14:paraId="0FB594BC" w14:textId="0B1FDEE2">
      <w:pPr>
        <w:spacing w:line="360" w:lineRule="auto"/>
        <w:rPr>
          <w:rFonts w:ascii="Candara" w:hAnsi="Candara" w:eastAsia="Candara" w:cs="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6"/>
        <w:gridCol w:w="7446"/>
      </w:tblGrid>
      <w:tr w:rsidRPr="00EC6AC2" w:rsidR="00935B7B" w:rsidTr="264E886D" w14:paraId="078FB64A" w14:textId="77777777">
        <w:trPr>
          <w:trHeight w:val="2160"/>
        </w:trPr>
        <w:tc>
          <w:tcPr>
            <w:tcW w:w="1626" w:type="dxa"/>
            <w:tcBorders>
              <w:top w:val="nil"/>
              <w:left w:val="nil"/>
              <w:bottom w:val="nil"/>
              <w:right w:val="nil"/>
            </w:tcBorders>
            <w:shd w:val="clear" w:color="auto" w:fill="1F4E79" w:themeFill="accent5" w:themeFillShade="80"/>
            <w:hideMark/>
          </w:tcPr>
          <w:p w:rsidRPr="00EC6AC2" w:rsidR="00935B7B" w:rsidP="264E886D" w:rsidRDefault="0409226E" w14:paraId="1A753380"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935B7B" w:rsidP="264E886D" w:rsidRDefault="0409226E" w14:paraId="1D4572B8" w14:textId="77777777">
            <w:pPr>
              <w:spacing w:after="0" w:line="360" w:lineRule="auto"/>
              <w:jc w:val="right"/>
              <w:textAlignment w:val="baseline"/>
              <w:rPr>
                <w:rFonts w:ascii="Candara" w:hAnsi="Candara" w:eastAsia="Candara" w:cs="Candara"/>
                <w:sz w:val="24"/>
                <w:szCs w:val="24"/>
                <w:lang w:eastAsia="tr-TR"/>
              </w:rPr>
            </w:pPr>
            <w:r w:rsidRPr="00EC6AC2">
              <w:rPr>
                <w:rFonts w:ascii="Candara" w:hAnsi="Candara" w:eastAsia="Candara" w:cs="Candara"/>
                <w:b/>
                <w:bCs/>
                <w:color w:val="FFFFFF" w:themeColor="background1"/>
                <w:sz w:val="24"/>
                <w:szCs w:val="24"/>
                <w:lang w:eastAsia="tr-TR"/>
              </w:rPr>
              <w:t>Temel Standartlar</w:t>
            </w:r>
            <w:r w:rsidRPr="00EC6AC2">
              <w:rPr>
                <w:rFonts w:ascii="Candara" w:hAnsi="Candara" w:eastAsia="Candara" w:cs="Candara"/>
                <w:color w:val="FFFFFF" w:themeColor="background1"/>
                <w:sz w:val="24"/>
                <w:szCs w:val="24"/>
                <w:lang w:eastAsia="tr-TR"/>
              </w:rPr>
              <w:t> </w:t>
            </w:r>
          </w:p>
          <w:p w:rsidRPr="00EC6AC2" w:rsidR="00935B7B" w:rsidP="264E886D" w:rsidRDefault="0409226E" w14:paraId="0C4EBFAF"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tc>
        <w:tc>
          <w:tcPr>
            <w:tcW w:w="7446" w:type="dxa"/>
            <w:tcBorders>
              <w:top w:val="nil"/>
              <w:left w:val="nil"/>
              <w:bottom w:val="nil"/>
              <w:right w:val="nil"/>
            </w:tcBorders>
            <w:shd w:val="clear" w:color="auto" w:fill="DEEAF6" w:themeFill="accent5" w:themeFillTint="33"/>
            <w:hideMark/>
          </w:tcPr>
          <w:p w:rsidRPr="00EC6AC2" w:rsidR="00935B7B" w:rsidP="264E886D" w:rsidRDefault="0409226E" w14:paraId="441C50F3"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935B7B" w:rsidP="264E886D" w:rsidRDefault="0409226E" w14:paraId="0D5A52D9" w14:textId="77777777">
            <w:pPr>
              <w:spacing w:after="0" w:line="360" w:lineRule="auto"/>
              <w:jc w:val="both"/>
              <w:textAlignment w:val="baseline"/>
              <w:rPr>
                <w:rFonts w:ascii="Candara" w:hAnsi="Candara" w:eastAsia="Candara" w:cs="Candara"/>
                <w:color w:val="000000"/>
                <w:sz w:val="24"/>
                <w:szCs w:val="24"/>
                <w:lang w:eastAsia="tr-TR"/>
              </w:rPr>
            </w:pPr>
            <w:r w:rsidRPr="00EC6AC2">
              <w:rPr>
                <w:rFonts w:ascii="Candara" w:hAnsi="Candara" w:eastAsia="Candara" w:cs="Candara"/>
                <w:sz w:val="24"/>
                <w:szCs w:val="24"/>
                <w:lang w:eastAsia="tr-TR"/>
              </w:rPr>
              <w:t xml:space="preserve">Program değerlendirme sonuçları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w:t>
            </w:r>
          </w:p>
          <w:p w:rsidRPr="00EC6AC2" w:rsidR="00935B7B" w:rsidP="264E886D" w:rsidRDefault="0409226E" w14:paraId="5D28F6C4" w14:textId="77777777">
            <w:pPr>
              <w:spacing w:after="0" w:line="360" w:lineRule="auto"/>
              <w:ind w:left="555"/>
              <w:jc w:val="both"/>
              <w:textAlignment w:val="baseline"/>
              <w:rPr>
                <w:rFonts w:ascii="Candara" w:hAnsi="Candara" w:eastAsia="Candara" w:cs="Candara"/>
                <w:color w:val="000000"/>
                <w:sz w:val="24"/>
                <w:szCs w:val="24"/>
                <w:lang w:eastAsia="tr-TR"/>
              </w:rPr>
            </w:pPr>
            <w:r w:rsidRPr="00EC6AC2">
              <w:rPr>
                <w:rFonts w:ascii="Candara" w:hAnsi="Candara" w:eastAsia="Candara" w:cs="Candara"/>
                <w:b/>
                <w:bCs/>
                <w:sz w:val="24"/>
                <w:szCs w:val="24"/>
                <w:lang w:eastAsia="tr-TR"/>
              </w:rPr>
              <w:t>TS.5.2.2.</w:t>
            </w:r>
            <w:r w:rsidRPr="00EC6AC2">
              <w:rPr>
                <w:rFonts w:ascii="Candara" w:hAnsi="Candara" w:eastAsia="Candara" w:cs="Candara"/>
                <w:sz w:val="24"/>
                <w:szCs w:val="24"/>
                <w:lang w:eastAsia="tr-TR"/>
              </w:rPr>
              <w:t xml:space="preserve"> Eğitim yönetimi, akademik görevliler ve öğrencilerle paylaşılıyor olmalıdır. </w:t>
            </w:r>
          </w:p>
        </w:tc>
      </w:tr>
    </w:tbl>
    <w:p w:rsidRPr="00EC6AC2" w:rsidR="00BD268B" w:rsidP="264E886D" w:rsidRDefault="067D28D9" w14:paraId="30A22786" w14:textId="7156E52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Program değerlendirme amacıyla yapılan öğrenci geri bildirim anketlerinin sonuçları ilgili öğretim üyeleri ile kurul değerlendirme toplantılarında tartışılmakta ve yapılacak iyileştirme önerileri toplantı tutanağı ile kayıt altına alınmaktadır</w:t>
      </w:r>
      <w:r w:rsidRPr="00EC6AC2" w:rsidR="1918BF3A">
        <w:rPr>
          <w:rFonts w:ascii="Candara" w:hAnsi="Candara" w:eastAsia="Candara" w:cs="Candara"/>
          <w:sz w:val="24"/>
          <w:szCs w:val="24"/>
          <w:lang w:eastAsia="tr-TR"/>
        </w:rPr>
        <w:t xml:space="preserve">, bu toplantılara öğrenciler de </w:t>
      </w:r>
      <w:r w:rsidRPr="00EC6AC2" w:rsidR="002C4049">
        <w:rPr>
          <w:rFonts w:ascii="Candara" w:hAnsi="Candara" w:eastAsia="Candara" w:cs="Candara"/>
          <w:sz w:val="24"/>
          <w:szCs w:val="24"/>
          <w:lang w:eastAsia="tr-TR"/>
        </w:rPr>
        <w:t>katılabilmektedir.</w:t>
      </w:r>
      <w:r w:rsidRPr="00EC6AC2">
        <w:rPr>
          <w:rFonts w:ascii="Candara" w:hAnsi="Candara" w:eastAsia="Candara" w:cs="Candara"/>
          <w:sz w:val="24"/>
          <w:szCs w:val="24"/>
          <w:lang w:eastAsia="tr-TR"/>
        </w:rPr>
        <w:t xml:space="preserve"> Öğrenci anketlerindeki geri bildirimler ve bunlarla ilgili yapılan düzenlemeler Dönem Koordinatörü tarafından her kurul/staj başlangıcında yapılan oryantasyon toplantılarında sözel olarak iletilmektedir.</w:t>
      </w:r>
      <w:r w:rsidRPr="00EC6AC2" w:rsidR="28CCAD55">
        <w:rPr>
          <w:rFonts w:ascii="Candara" w:hAnsi="Candara" w:eastAsia="Candara" w:cs="Candara"/>
          <w:sz w:val="24"/>
          <w:szCs w:val="24"/>
          <w:lang w:eastAsia="tr-TR"/>
        </w:rPr>
        <w:t xml:space="preserve"> PDK raporları ayrıca WEB sitemizde paylaşılmaktadır. </w:t>
      </w:r>
    </w:p>
    <w:p w:rsidRPr="00EC6AC2" w:rsidR="00BD268B" w:rsidP="264E886D" w:rsidRDefault="067D28D9" w14:paraId="56958B5C" w14:textId="1015D3A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Bu açıklamalar doğrultusunda fakülte eğitim programımızın </w:t>
      </w:r>
      <w:r w:rsidRPr="00EC6AC2">
        <w:rPr>
          <w:rFonts w:ascii="Candara" w:hAnsi="Candara" w:eastAsia="Candara" w:cs="Candara"/>
          <w:b/>
          <w:bCs/>
          <w:sz w:val="24"/>
          <w:szCs w:val="24"/>
          <w:lang w:eastAsia="tr-TR"/>
        </w:rPr>
        <w:t xml:space="preserve">TS.5.2.2. </w:t>
      </w:r>
      <w:r w:rsidRPr="00EC6AC2">
        <w:rPr>
          <w:rFonts w:ascii="Candara" w:hAnsi="Candara" w:eastAsia="Candara" w:cs="Candara"/>
          <w:sz w:val="24"/>
          <w:szCs w:val="24"/>
          <w:lang w:eastAsia="tr-TR"/>
        </w:rPr>
        <w:t xml:space="preserve">standardını (program değerlendirme sonuçları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eğitim yönetimi, akademik görevliler ve öğrencilerle paylaşılıyor olmalıdır) karşıladığı düşüncesindeyiz.</w:t>
      </w:r>
    </w:p>
    <w:p w:rsidRPr="00EC6AC2" w:rsidR="00935B7B" w:rsidP="264E886D" w:rsidRDefault="00935B7B" w14:paraId="60B6400B" w14:textId="5CDA3042">
      <w:pPr>
        <w:spacing w:line="360" w:lineRule="auto"/>
        <w:rPr>
          <w:rFonts w:ascii="Candara" w:hAnsi="Candara"/>
          <w:sz w:val="20"/>
          <w:szCs w:val="2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8085"/>
      </w:tblGrid>
      <w:tr w:rsidRPr="00EC6AC2" w:rsidR="00935B7B" w:rsidTr="00A2436E" w14:paraId="1DB103A9" w14:textId="77777777">
        <w:trPr>
          <w:trHeight w:val="1864"/>
        </w:trPr>
        <w:tc>
          <w:tcPr>
            <w:tcW w:w="1650" w:type="dxa"/>
            <w:tcBorders>
              <w:top w:val="nil"/>
              <w:left w:val="nil"/>
              <w:bottom w:val="nil"/>
              <w:right w:val="nil"/>
            </w:tcBorders>
            <w:shd w:val="clear" w:color="auto" w:fill="1F4E79" w:themeFill="accent5" w:themeFillShade="80"/>
            <w:hideMark/>
          </w:tcPr>
          <w:p w:rsidRPr="00EC6AC2" w:rsidR="00935B7B" w:rsidP="264E886D" w:rsidRDefault="0409226E" w14:paraId="22D9E9F5"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935B7B" w:rsidP="264E886D" w:rsidRDefault="0409226E" w14:paraId="1CF11075" w14:textId="77777777">
            <w:pPr>
              <w:spacing w:after="0" w:line="360" w:lineRule="auto"/>
              <w:jc w:val="right"/>
              <w:textAlignment w:val="baseline"/>
              <w:rPr>
                <w:rFonts w:ascii="Candara" w:hAnsi="Candara" w:eastAsia="Times New Roman" w:cs="Segoe UI"/>
                <w:sz w:val="24"/>
                <w:szCs w:val="24"/>
                <w:lang w:eastAsia="tr-TR"/>
              </w:rPr>
            </w:pPr>
            <w:r w:rsidRPr="00EC6AC2">
              <w:rPr>
                <w:rFonts w:ascii="Candara" w:hAnsi="Candara" w:eastAsia="Times New Roman" w:cs="Segoe UI"/>
                <w:b/>
                <w:bCs/>
                <w:color w:val="FFFFFF" w:themeColor="background1"/>
                <w:sz w:val="24"/>
                <w:szCs w:val="24"/>
                <w:lang w:eastAsia="tr-TR"/>
              </w:rPr>
              <w:t>Temel Standartlar</w:t>
            </w:r>
            <w:r w:rsidRPr="00EC6AC2">
              <w:rPr>
                <w:rFonts w:ascii="Candara" w:hAnsi="Candara" w:eastAsia="Times New Roman" w:cs="Segoe UI"/>
                <w:color w:val="FFFFFF" w:themeColor="background1"/>
                <w:sz w:val="24"/>
                <w:szCs w:val="24"/>
                <w:lang w:eastAsia="tr-TR"/>
              </w:rPr>
              <w:t> </w:t>
            </w:r>
          </w:p>
          <w:p w:rsidRPr="00EC6AC2" w:rsidR="00935B7B" w:rsidP="264E886D" w:rsidRDefault="0409226E" w14:paraId="671111AC"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tc>
        <w:tc>
          <w:tcPr>
            <w:tcW w:w="8085" w:type="dxa"/>
            <w:tcBorders>
              <w:top w:val="nil"/>
              <w:left w:val="nil"/>
              <w:bottom w:val="nil"/>
              <w:right w:val="nil"/>
            </w:tcBorders>
            <w:shd w:val="clear" w:color="auto" w:fill="DEEAF6" w:themeFill="accent5" w:themeFillTint="33"/>
            <w:hideMark/>
          </w:tcPr>
          <w:p w:rsidRPr="00EC6AC2" w:rsidR="00935B7B" w:rsidP="264E886D" w:rsidRDefault="0409226E" w14:paraId="14DFE408" w14:textId="77777777">
            <w:pPr>
              <w:spacing w:after="0" w:line="360" w:lineRule="auto"/>
              <w:jc w:val="both"/>
              <w:textAlignment w:val="baseline"/>
              <w:rPr>
                <w:rFonts w:ascii="Candara" w:hAnsi="Candara" w:eastAsia="Times New Roman" w:cs="Segoe UI"/>
                <w:sz w:val="24"/>
                <w:szCs w:val="24"/>
                <w:lang w:eastAsia="tr-TR"/>
              </w:rPr>
            </w:pPr>
            <w:r w:rsidRPr="00EC6AC2">
              <w:rPr>
                <w:rFonts w:ascii="Candara" w:hAnsi="Candara" w:eastAsia="Times New Roman" w:cs="Segoe UI"/>
                <w:sz w:val="24"/>
                <w:szCs w:val="24"/>
                <w:lang w:eastAsia="tr-TR"/>
              </w:rPr>
              <w:t> </w:t>
            </w:r>
          </w:p>
          <w:p w:rsidRPr="00EC6AC2" w:rsidR="00935B7B" w:rsidP="264E886D" w:rsidRDefault="0409226E" w14:paraId="6C3BB3A3" w14:textId="77777777">
            <w:pPr>
              <w:spacing w:after="0" w:line="360" w:lineRule="auto"/>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sz w:val="24"/>
                <w:szCs w:val="24"/>
                <w:lang w:eastAsia="tr-TR"/>
              </w:rPr>
              <w:t xml:space="preserve">Program değerlendirme sonuçları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935B7B" w:rsidP="264E886D" w:rsidRDefault="0409226E" w14:paraId="49675EEA" w14:textId="77777777">
            <w:pPr>
              <w:spacing w:after="0" w:line="360" w:lineRule="auto"/>
              <w:ind w:left="555"/>
              <w:jc w:val="both"/>
              <w:textAlignment w:val="baseline"/>
              <w:rPr>
                <w:rFonts w:ascii="Candara" w:hAnsi="Candara" w:eastAsia="Times New Roman" w:cs="Segoe UI"/>
                <w:color w:val="000000"/>
                <w:sz w:val="24"/>
                <w:szCs w:val="24"/>
                <w:lang w:eastAsia="tr-TR"/>
              </w:rPr>
            </w:pPr>
            <w:r w:rsidRPr="00EC6AC2">
              <w:rPr>
                <w:rFonts w:ascii="Candara" w:hAnsi="Candara" w:eastAsia="Times New Roman" w:cs="Segoe UI"/>
                <w:b/>
                <w:bCs/>
                <w:sz w:val="24"/>
                <w:szCs w:val="24"/>
                <w:lang w:eastAsia="tr-TR"/>
              </w:rPr>
              <w:t>TS.5.2.3</w:t>
            </w:r>
            <w:r w:rsidRPr="00EC6AC2">
              <w:rPr>
                <w:rFonts w:ascii="Candara" w:hAnsi="Candara" w:eastAsia="Times New Roman" w:cs="Segoe UI"/>
                <w:sz w:val="24"/>
                <w:szCs w:val="24"/>
                <w:lang w:eastAsia="tr-TR"/>
              </w:rPr>
              <w:t>. Programın geliştirilmesinde ve iyileştirilmesinde kullanılıyor olmalıdır. </w:t>
            </w:r>
          </w:p>
        </w:tc>
      </w:tr>
    </w:tbl>
    <w:p w:rsidRPr="00EC6AC2" w:rsidR="00BD268B" w:rsidP="663087FD" w:rsidRDefault="067D28D9" w14:paraId="60DA24A6" w14:textId="4AA71801">
      <w:pPr>
        <w:tabs>
          <w:tab w:val="left" w:pos="3374"/>
        </w:tabs>
        <w:spacing w:before="120" w:after="120" w:line="360" w:lineRule="auto"/>
        <w:jc w:val="both"/>
        <w:rPr>
          <w:rFonts w:ascii="Candara" w:hAnsi="Candara" w:eastAsia="Calibri" w:cs="Calibri"/>
          <w:color w:val="000000" w:themeColor="text1"/>
          <w:sz w:val="24"/>
          <w:szCs w:val="24"/>
          <w:lang w:eastAsia="tr-TR"/>
        </w:rPr>
      </w:pPr>
      <w:r w:rsidRPr="00EC6AC2">
        <w:rPr>
          <w:rFonts w:ascii="Candara" w:hAnsi="Candara" w:eastAsia="Calibri" w:cs="Calibri"/>
          <w:color w:val="000000" w:themeColor="text1"/>
          <w:sz w:val="24"/>
          <w:szCs w:val="24"/>
          <w:lang w:eastAsia="tr-TR"/>
        </w:rPr>
        <w:t xml:space="preserve">Program Değerlendirme sonuçlarına göre iyileştirme ve geliştirmeye yönelik kararlar alınmakta ve uygulanmaktadır. Çeşitli geri bildirimler ve analizler dikkate alınarak, program sürekli olarak izlenmekte ve geliştirilmektedir. </w:t>
      </w:r>
    </w:p>
    <w:p w:rsidRPr="00EC6AC2" w:rsidR="00BD268B" w:rsidP="663087FD" w:rsidRDefault="4E70F502" w14:paraId="0AEEF4D1" w14:textId="08F03C9F">
      <w:pPr>
        <w:tabs>
          <w:tab w:val="left" w:pos="3374"/>
        </w:tabs>
        <w:spacing w:before="120" w:after="120" w:line="360" w:lineRule="auto"/>
        <w:jc w:val="both"/>
        <w:rPr>
          <w:rFonts w:ascii="Candara" w:hAnsi="Candara" w:eastAsia="Calibri" w:cs="Calibri"/>
          <w:color w:val="000000" w:themeColor="text1"/>
          <w:sz w:val="24"/>
          <w:szCs w:val="24"/>
          <w:lang w:eastAsia="tr-TR"/>
        </w:rPr>
      </w:pPr>
      <w:r w:rsidRPr="00EC6AC2">
        <w:rPr>
          <w:rFonts w:ascii="Candara" w:hAnsi="Candara" w:eastAsia="Calibri" w:cs="Calibri"/>
          <w:color w:val="000000" w:themeColor="text1"/>
          <w:sz w:val="24"/>
          <w:szCs w:val="24"/>
          <w:lang w:eastAsia="tr-TR"/>
        </w:rPr>
        <w:lastRenderedPageBreak/>
        <w:t>PDK ağırlıklı olarak süreç izlemi yaparken, girdi ile ilişkili süreçler dekanlık makamı ve MÖMGÜK te değerlendirilmektedir. Diğer komisy</w:t>
      </w:r>
      <w:r w:rsidRPr="00EC6AC2" w:rsidR="5280D2B1">
        <w:rPr>
          <w:rFonts w:ascii="Candara" w:hAnsi="Candara" w:eastAsia="Calibri" w:cs="Calibri"/>
          <w:color w:val="000000" w:themeColor="text1"/>
          <w:sz w:val="24"/>
          <w:szCs w:val="24"/>
          <w:lang w:eastAsia="tr-TR"/>
        </w:rPr>
        <w:t xml:space="preserve">on ve kurulların çalışma raporları da dikkate alınmaktadır. Tüm veriler nihayetinde MÖMGÜK tarafından değerlendirilerek karar ve planlamaya dönüşmektedir. </w:t>
      </w:r>
    </w:p>
    <w:p w:rsidRPr="00EC6AC2" w:rsidR="00BD268B" w:rsidP="663087FD" w:rsidRDefault="5280D2B1" w14:paraId="06E36801" w14:textId="2E847009">
      <w:pPr>
        <w:tabs>
          <w:tab w:val="left" w:pos="3374"/>
        </w:tabs>
        <w:spacing w:before="120" w:after="120" w:line="360" w:lineRule="auto"/>
        <w:jc w:val="both"/>
        <w:rPr>
          <w:rFonts w:ascii="Candara" w:hAnsi="Candara" w:eastAsia="Calibri" w:cs="Calibri"/>
          <w:color w:val="000000" w:themeColor="text1"/>
          <w:sz w:val="24"/>
          <w:szCs w:val="24"/>
          <w:lang w:eastAsia="tr-TR"/>
        </w:rPr>
      </w:pPr>
      <w:r w:rsidRPr="00EC6AC2">
        <w:rPr>
          <w:rFonts w:ascii="Candara" w:hAnsi="Candara" w:eastAsia="Calibri" w:cs="Calibri"/>
          <w:color w:val="000000" w:themeColor="text1"/>
          <w:sz w:val="24"/>
          <w:szCs w:val="24"/>
          <w:lang w:eastAsia="tr-TR"/>
        </w:rPr>
        <w:t>Örnek olarak, dış paydaş görüşü ile iletişim ve etik derslerin ağırlığının artırılması, progra</w:t>
      </w:r>
      <w:r w:rsidRPr="00EC6AC2" w:rsidR="1F0DACA5">
        <w:rPr>
          <w:rFonts w:ascii="Candara" w:hAnsi="Candara" w:eastAsia="Calibri" w:cs="Calibri"/>
          <w:color w:val="000000" w:themeColor="text1"/>
          <w:sz w:val="24"/>
          <w:szCs w:val="24"/>
          <w:lang w:eastAsia="tr-TR"/>
        </w:rPr>
        <w:t>mdaki minör revizyonlar, yeni ders eklemeleri, temel hekimlik uygulam</w:t>
      </w:r>
      <w:r w:rsidRPr="00EC6AC2" w:rsidR="497DD2ED">
        <w:rPr>
          <w:rFonts w:ascii="Candara" w:hAnsi="Candara" w:eastAsia="Calibri" w:cs="Calibri"/>
          <w:color w:val="000000" w:themeColor="text1"/>
          <w:sz w:val="24"/>
          <w:szCs w:val="24"/>
          <w:lang w:eastAsia="tr-TR"/>
        </w:rPr>
        <w:t>a</w:t>
      </w:r>
      <w:r w:rsidRPr="00EC6AC2" w:rsidR="1F0DACA5">
        <w:rPr>
          <w:rFonts w:ascii="Candara" w:hAnsi="Candara" w:eastAsia="Calibri" w:cs="Calibri"/>
          <w:color w:val="000000" w:themeColor="text1"/>
          <w:sz w:val="24"/>
          <w:szCs w:val="24"/>
          <w:lang w:eastAsia="tr-TR"/>
        </w:rPr>
        <w:t>ları koridorunun yeniden yapılandı</w:t>
      </w:r>
      <w:r w:rsidRPr="00EC6AC2" w:rsidR="7D5CF164">
        <w:rPr>
          <w:rFonts w:ascii="Candara" w:hAnsi="Candara" w:eastAsia="Calibri" w:cs="Calibri"/>
          <w:color w:val="000000" w:themeColor="text1"/>
          <w:sz w:val="24"/>
          <w:szCs w:val="24"/>
          <w:lang w:eastAsia="tr-TR"/>
        </w:rPr>
        <w:t>rıl</w:t>
      </w:r>
      <w:r w:rsidRPr="00EC6AC2" w:rsidR="1F0DACA5">
        <w:rPr>
          <w:rFonts w:ascii="Candara" w:hAnsi="Candara" w:eastAsia="Calibri" w:cs="Calibri"/>
          <w:color w:val="000000" w:themeColor="text1"/>
          <w:sz w:val="24"/>
          <w:szCs w:val="24"/>
          <w:lang w:eastAsia="tr-TR"/>
        </w:rPr>
        <w:t>ması, öğrenim yöntemleri ve ölçme-değerlendirme yöntem</w:t>
      </w:r>
      <w:r w:rsidRPr="00EC6AC2" w:rsidR="4BE3210D">
        <w:rPr>
          <w:rFonts w:ascii="Candara" w:hAnsi="Candara" w:eastAsia="Calibri" w:cs="Calibri"/>
          <w:color w:val="000000" w:themeColor="text1"/>
          <w:sz w:val="24"/>
          <w:szCs w:val="24"/>
          <w:lang w:eastAsia="tr-TR"/>
        </w:rPr>
        <w:t>lerinin çeşitliliğinin artırılması</w:t>
      </w:r>
      <w:r w:rsidRPr="00EC6AC2" w:rsidR="2F84D3EE">
        <w:rPr>
          <w:rFonts w:ascii="Candara" w:hAnsi="Candara" w:eastAsia="Calibri" w:cs="Calibri"/>
          <w:color w:val="000000" w:themeColor="text1"/>
          <w:sz w:val="24"/>
          <w:szCs w:val="24"/>
          <w:lang w:eastAsia="tr-TR"/>
        </w:rPr>
        <w:t xml:space="preserve">, gibi MÖMGÜK kararları alınmıştır. </w:t>
      </w:r>
    </w:p>
    <w:p w:rsidRPr="00EC6AC2" w:rsidR="00BD268B" w:rsidP="663087FD" w:rsidRDefault="067D28D9" w14:paraId="25D7C1C1" w14:textId="36A99C19">
      <w:pPr>
        <w:tabs>
          <w:tab w:val="left" w:pos="3374"/>
        </w:tabs>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Bu açıklamalar doğrultusunda fakülte eğitim programımızın </w:t>
      </w:r>
      <w:r w:rsidRPr="00EC6AC2">
        <w:rPr>
          <w:rFonts w:ascii="Candara" w:hAnsi="Candara" w:eastAsia="Times New Roman"/>
          <w:b/>
          <w:bCs/>
          <w:sz w:val="24"/>
          <w:szCs w:val="24"/>
          <w:lang w:eastAsia="tr-TR"/>
        </w:rPr>
        <w:t xml:space="preserve">TS.5.2.3. </w:t>
      </w:r>
      <w:r w:rsidRPr="00EC6AC2">
        <w:rPr>
          <w:rFonts w:ascii="Candara" w:hAnsi="Candara" w:eastAsia="Times New Roman"/>
          <w:sz w:val="24"/>
          <w:szCs w:val="24"/>
          <w:lang w:eastAsia="tr-TR"/>
        </w:rPr>
        <w:t xml:space="preserve">standardını (program değerlendirme sonuçları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xml:space="preserve">; programın geliştirilmesinde ve iyileştirilmesinde kullanılıyor olmalıdır) </w:t>
      </w:r>
      <w:r w:rsidRPr="00EC6AC2">
        <w:rPr>
          <w:rFonts w:ascii="Candara" w:hAnsi="Candara" w:eastAsia="Times New Roman" w:cs="Times New Roman"/>
          <w:sz w:val="24"/>
          <w:szCs w:val="24"/>
          <w:lang w:eastAsia="tr-TR"/>
        </w:rPr>
        <w:t>karşıladığı düşüncesindeyiz.</w:t>
      </w:r>
    </w:p>
    <w:p w:rsidRPr="00EC6AC2" w:rsidR="00BD268B" w:rsidP="264E886D" w:rsidRDefault="00BD268B" w14:paraId="0AE9050D" w14:textId="77777777">
      <w:pPr>
        <w:spacing w:line="360" w:lineRule="auto"/>
        <w:rPr>
          <w:rFonts w:ascii="Candara" w:hAnsi="Candara"/>
          <w:sz w:val="20"/>
          <w:szCs w:val="20"/>
        </w:rPr>
      </w:pPr>
    </w:p>
    <w:p w:rsidRPr="00EC6AC2" w:rsidR="00935B7B" w:rsidP="264E886D" w:rsidRDefault="0409226E" w14:paraId="42AFA2D9" w14:textId="77777777">
      <w:pPr>
        <w:pStyle w:val="ListeParagraf"/>
        <w:tabs>
          <w:tab w:val="left" w:pos="567"/>
          <w:tab w:val="left" w:pos="5395"/>
          <w:tab w:val="left" w:pos="7330"/>
        </w:tabs>
        <w:spacing w:before="240" w:line="360" w:lineRule="auto"/>
        <w:ind w:left="0"/>
        <w:rPr>
          <w:rFonts w:ascii="Candara" w:hAnsi="Candara" w:eastAsia="Candara" w:cs="Candara"/>
          <w:b/>
          <w:bCs/>
          <w:sz w:val="24"/>
          <w:szCs w:val="24"/>
          <w:u w:val="single"/>
        </w:rPr>
      </w:pPr>
      <w:r w:rsidRPr="00EC6AC2">
        <w:rPr>
          <w:rFonts w:ascii="Candara" w:hAnsi="Candara" w:eastAsia="Candara" w:cs="Candara"/>
          <w:b/>
          <w:bCs/>
          <w:sz w:val="24"/>
          <w:szCs w:val="24"/>
          <w:u w:val="single"/>
        </w:rPr>
        <w:t>UTEAK tarafından tanımlanan geliştirilmesi gereken yönler ve öneriler;</w:t>
      </w:r>
    </w:p>
    <w:p w:rsidRPr="00EC6AC2" w:rsidR="00935B7B" w:rsidP="663087FD" w:rsidRDefault="0DA128A4" w14:paraId="476A9F33" w14:textId="153188A8">
      <w:pPr>
        <w:pStyle w:val="NormalWeb"/>
        <w:tabs>
          <w:tab w:val="left" w:pos="709"/>
        </w:tabs>
        <w:spacing w:before="0" w:after="0" w:line="360" w:lineRule="auto"/>
        <w:rPr>
          <w:rFonts w:ascii="Candara" w:hAnsi="Candara" w:eastAsia="Candara" w:cs="Candara"/>
        </w:rPr>
      </w:pPr>
      <w:proofErr w:type="spellStart"/>
      <w:r w:rsidRPr="00EC6AC2">
        <w:rPr>
          <w:rFonts w:ascii="Candara" w:hAnsi="Candara" w:eastAsia="Candara" w:cs="Candara"/>
        </w:rPr>
        <w:t>Önümüzdeki</w:t>
      </w:r>
      <w:proofErr w:type="spellEnd"/>
      <w:r w:rsidRPr="00EC6AC2">
        <w:rPr>
          <w:rFonts w:ascii="Candara" w:hAnsi="Candara" w:eastAsia="Candara" w:cs="Candara"/>
        </w:rPr>
        <w:t xml:space="preserve"> </w:t>
      </w:r>
      <w:proofErr w:type="spellStart"/>
      <w:proofErr w:type="gramStart"/>
      <w:r w:rsidRPr="00EC6AC2">
        <w:rPr>
          <w:rFonts w:ascii="Candara" w:hAnsi="Candara" w:eastAsia="Candara" w:cs="Candara"/>
        </w:rPr>
        <w:t>dönem</w:t>
      </w:r>
      <w:r w:rsidRPr="00EC6AC2" w:rsidR="5A4C73DF">
        <w:rPr>
          <w:rFonts w:ascii="Candara" w:hAnsi="Candara" w:eastAsia="Candara" w:cs="Candara"/>
        </w:rPr>
        <w:t>de</w:t>
      </w:r>
      <w:proofErr w:type="spellEnd"/>
      <w:r w:rsidRPr="00EC6AC2">
        <w:rPr>
          <w:rFonts w:ascii="Candara" w:hAnsi="Candara" w:eastAsia="Candara" w:cs="Candara"/>
        </w:rPr>
        <w:t>;</w:t>
      </w:r>
      <w:proofErr w:type="gramEnd"/>
      <w:r w:rsidRPr="00EC6AC2">
        <w:rPr>
          <w:rFonts w:ascii="Candara" w:hAnsi="Candara" w:eastAsia="Candara" w:cs="Candara"/>
        </w:rPr>
        <w:t xml:space="preserve"> </w:t>
      </w:r>
    </w:p>
    <w:p w:rsidRPr="00EC6AC2" w:rsidR="00935B7B" w:rsidP="00630CC5" w:rsidRDefault="65C51506" w14:paraId="606A50E0" w14:textId="2B03A6B5">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 xml:space="preserve">Geribildirimlerin yanı sıra programın değerlendirilmesine yönelik elde edilen tüm verilerin (hedeflere ulaşma, kullanılan yöntemler ve değerlendirme sistemi, kaynaklar </w:t>
      </w:r>
      <w:proofErr w:type="spellStart"/>
      <w:r w:rsidRPr="00EC6AC2">
        <w:rPr>
          <w:rFonts w:ascii="Candara" w:hAnsi="Candara" w:eastAsia="Candara" w:cs="Candara"/>
          <w:sz w:val="24"/>
          <w:szCs w:val="24"/>
        </w:rPr>
        <w:t>vb</w:t>
      </w:r>
      <w:proofErr w:type="spellEnd"/>
      <w:r w:rsidRPr="00EC6AC2">
        <w:rPr>
          <w:rFonts w:ascii="Candara" w:hAnsi="Candara" w:eastAsia="Candara" w:cs="Candara"/>
          <w:sz w:val="24"/>
          <w:szCs w:val="24"/>
        </w:rPr>
        <w:t xml:space="preserve">) analiz ve değerlendirmesinin yapıldığı </w:t>
      </w:r>
      <w:r w:rsidRPr="00EC6AC2" w:rsidR="440243BA">
        <w:rPr>
          <w:rFonts w:ascii="Candara" w:hAnsi="Candara" w:eastAsia="Candara" w:cs="Candara"/>
          <w:sz w:val="24"/>
          <w:szCs w:val="24"/>
        </w:rPr>
        <w:t>bütünsel</w:t>
      </w:r>
      <w:r w:rsidRPr="00EC6AC2" w:rsidR="41B98DA5">
        <w:rPr>
          <w:rFonts w:ascii="Candara" w:hAnsi="Candara" w:eastAsia="Candara" w:cs="Candara"/>
          <w:sz w:val="24"/>
          <w:szCs w:val="24"/>
        </w:rPr>
        <w:t xml:space="preserve"> </w:t>
      </w:r>
      <w:r w:rsidRPr="00EC6AC2">
        <w:rPr>
          <w:rFonts w:ascii="Candara" w:hAnsi="Candara" w:eastAsia="Candara" w:cs="Candara"/>
          <w:sz w:val="24"/>
          <w:szCs w:val="24"/>
        </w:rPr>
        <w:t>program değerlendirme raporlarının hazırlanması, bu kapsamda programın bağlamı, girdi, süreç ve çıktılarının değerlendirilmesi,</w:t>
      </w:r>
    </w:p>
    <w:p w:rsidRPr="00EC6AC2" w:rsidR="00935B7B" w:rsidP="00630CC5" w:rsidRDefault="65C51506" w14:paraId="69AD8A0C" w14:textId="399F5218">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Hazırlanacak program değerlendirme raporların</w:t>
      </w:r>
      <w:r w:rsidRPr="00EC6AC2" w:rsidR="440243BA">
        <w:rPr>
          <w:rFonts w:ascii="Candara" w:hAnsi="Candara" w:eastAsia="Candara" w:cs="Candara"/>
          <w:sz w:val="24"/>
          <w:szCs w:val="24"/>
        </w:rPr>
        <w:t>ın</w:t>
      </w:r>
      <w:r w:rsidRPr="00EC6AC2">
        <w:rPr>
          <w:rFonts w:ascii="Candara" w:hAnsi="Candara" w:eastAsia="Candara" w:cs="Candara"/>
          <w:sz w:val="24"/>
          <w:szCs w:val="24"/>
        </w:rPr>
        <w:t xml:space="preserve"> program değerlendirme kurulunda tartışılarak sonuçlar</w:t>
      </w:r>
      <w:r w:rsidRPr="00EC6AC2" w:rsidR="440243BA">
        <w:rPr>
          <w:rFonts w:ascii="Candara" w:hAnsi="Candara" w:eastAsia="Candara" w:cs="Candara"/>
          <w:sz w:val="24"/>
          <w:szCs w:val="24"/>
        </w:rPr>
        <w:t>ın</w:t>
      </w:r>
      <w:r w:rsidRPr="00EC6AC2">
        <w:rPr>
          <w:rFonts w:ascii="Candara" w:hAnsi="Candara" w:eastAsia="Candara" w:cs="Candara"/>
          <w:sz w:val="24"/>
          <w:szCs w:val="24"/>
        </w:rPr>
        <w:t xml:space="preserve"> ilgili kurullar (</w:t>
      </w:r>
      <w:r w:rsidRPr="00EC6AC2" w:rsidR="002C4049">
        <w:rPr>
          <w:rFonts w:ascii="Candara" w:hAnsi="Candara" w:eastAsia="Candara" w:cs="Candara"/>
          <w:sz w:val="24"/>
          <w:szCs w:val="24"/>
        </w:rPr>
        <w:t>ör</w:t>
      </w:r>
      <w:r w:rsidRPr="00EC6AC2">
        <w:rPr>
          <w:rFonts w:ascii="Candara" w:hAnsi="Candara" w:eastAsia="Candara" w:cs="Candara"/>
          <w:sz w:val="24"/>
          <w:szCs w:val="24"/>
        </w:rPr>
        <w:t xml:space="preserve">: </w:t>
      </w:r>
      <w:r w:rsidRPr="00EC6AC2" w:rsidR="5022F281">
        <w:rPr>
          <w:rFonts w:ascii="Candara" w:hAnsi="Candara" w:eastAsia="Candara" w:cs="Candara"/>
          <w:sz w:val="24"/>
          <w:szCs w:val="24"/>
        </w:rPr>
        <w:t>M</w:t>
      </w:r>
      <w:r w:rsidRPr="00EC6AC2">
        <w:rPr>
          <w:rFonts w:ascii="Candara" w:hAnsi="Candara" w:eastAsia="Candara" w:cs="Candara"/>
          <w:sz w:val="24"/>
          <w:szCs w:val="24"/>
        </w:rPr>
        <w:t xml:space="preserve">ezuniyet </w:t>
      </w:r>
      <w:r w:rsidRPr="00EC6AC2" w:rsidR="66E3F29E">
        <w:rPr>
          <w:rFonts w:ascii="Candara" w:hAnsi="Candara" w:eastAsia="Candara" w:cs="Candara"/>
          <w:sz w:val="24"/>
          <w:szCs w:val="24"/>
        </w:rPr>
        <w:t>Ö</w:t>
      </w:r>
      <w:r w:rsidRPr="00EC6AC2">
        <w:rPr>
          <w:rFonts w:ascii="Candara" w:hAnsi="Candara" w:eastAsia="Candara" w:cs="Candara"/>
          <w:sz w:val="24"/>
          <w:szCs w:val="24"/>
        </w:rPr>
        <w:t xml:space="preserve">ncesi </w:t>
      </w:r>
      <w:r w:rsidRPr="00EC6AC2" w:rsidR="1F29BA18">
        <w:rPr>
          <w:rFonts w:ascii="Candara" w:hAnsi="Candara" w:eastAsia="Candara" w:cs="Candara"/>
          <w:sz w:val="24"/>
          <w:szCs w:val="24"/>
        </w:rPr>
        <w:t>M</w:t>
      </w:r>
      <w:r w:rsidRPr="00EC6AC2">
        <w:rPr>
          <w:rFonts w:ascii="Candara" w:hAnsi="Candara" w:eastAsia="Candara" w:cs="Candara"/>
          <w:sz w:val="24"/>
          <w:szCs w:val="24"/>
        </w:rPr>
        <w:t xml:space="preserve">üfredat </w:t>
      </w:r>
      <w:r w:rsidRPr="00EC6AC2" w:rsidR="07F08585">
        <w:rPr>
          <w:rFonts w:ascii="Candara" w:hAnsi="Candara" w:eastAsia="Candara" w:cs="Candara"/>
          <w:sz w:val="24"/>
          <w:szCs w:val="24"/>
        </w:rPr>
        <w:t>G</w:t>
      </w:r>
      <w:r w:rsidRPr="00EC6AC2">
        <w:rPr>
          <w:rFonts w:ascii="Candara" w:hAnsi="Candara" w:eastAsia="Candara" w:cs="Candara"/>
          <w:sz w:val="24"/>
          <w:szCs w:val="24"/>
        </w:rPr>
        <w:t xml:space="preserve">eliştirme </w:t>
      </w:r>
      <w:r w:rsidRPr="00EC6AC2" w:rsidR="643874E4">
        <w:rPr>
          <w:rFonts w:ascii="Candara" w:hAnsi="Candara" w:eastAsia="Candara" w:cs="Candara"/>
          <w:sz w:val="24"/>
          <w:szCs w:val="24"/>
        </w:rPr>
        <w:t>Ü</w:t>
      </w:r>
      <w:r w:rsidRPr="00EC6AC2">
        <w:rPr>
          <w:rFonts w:ascii="Candara" w:hAnsi="Candara" w:eastAsia="Candara" w:cs="Candara"/>
          <w:sz w:val="24"/>
          <w:szCs w:val="24"/>
        </w:rPr>
        <w:t xml:space="preserve">st </w:t>
      </w:r>
      <w:r w:rsidRPr="00EC6AC2" w:rsidR="1B776A73">
        <w:rPr>
          <w:rFonts w:ascii="Candara" w:hAnsi="Candara" w:eastAsia="Candara" w:cs="Candara"/>
          <w:sz w:val="24"/>
          <w:szCs w:val="24"/>
        </w:rPr>
        <w:t>K</w:t>
      </w:r>
      <w:r w:rsidRPr="00EC6AC2">
        <w:rPr>
          <w:rFonts w:ascii="Candara" w:hAnsi="Candara" w:eastAsia="Candara" w:cs="Candara"/>
          <w:sz w:val="24"/>
          <w:szCs w:val="24"/>
        </w:rPr>
        <w:t>urulu) ile paylaşılması,</w:t>
      </w:r>
    </w:p>
    <w:p w:rsidRPr="00EC6AC2" w:rsidR="00935B7B" w:rsidP="00630CC5" w:rsidRDefault="65C51506" w14:paraId="4195E50C" w14:textId="653C21A0">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Öğrenci başarıları ve okul</w:t>
      </w:r>
      <w:r w:rsidRPr="00EC6AC2" w:rsidR="440243BA">
        <w:rPr>
          <w:rFonts w:ascii="Candara" w:hAnsi="Candara" w:eastAsia="Candara" w:cs="Candara"/>
          <w:sz w:val="24"/>
          <w:szCs w:val="24"/>
        </w:rPr>
        <w:t>dan ayrılma/kayıt dondurma</w:t>
      </w:r>
      <w:r w:rsidRPr="00EC6AC2">
        <w:rPr>
          <w:rFonts w:ascii="Candara" w:hAnsi="Candara" w:eastAsia="Candara" w:cs="Candara"/>
          <w:sz w:val="24"/>
          <w:szCs w:val="24"/>
        </w:rPr>
        <w:t xml:space="preserve"> oranlarının incelenmesi çok değerlidir. Bu elde edilen istatistiklerin değerlendirilmesi ve öğrencilerin okul terki azaltılması, performanslarının artırılması için alınabilecek önlemlerin analiz edilmesi, raporların hazırlanması,</w:t>
      </w:r>
    </w:p>
    <w:p w:rsidRPr="00EC6AC2" w:rsidR="00935B7B" w:rsidP="00630CC5" w:rsidRDefault="65C51506" w14:paraId="2E80CC69"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Mezuniyet öncesi müfredat geliştirme üst kurulu raporları ve programa yansımasının paylaşılması,</w:t>
      </w:r>
    </w:p>
    <w:p w:rsidRPr="00EC6AC2" w:rsidR="00935B7B" w:rsidP="00630CC5" w:rsidRDefault="65C51506" w14:paraId="1E2EA3D3" w14:textId="3BD5D2F5">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Program değerlendirme için elde edilen veriler</w:t>
      </w:r>
      <w:r w:rsidRPr="00EC6AC2" w:rsidR="440243BA">
        <w:rPr>
          <w:rFonts w:ascii="Candara" w:hAnsi="Candara" w:eastAsia="Candara" w:cs="Candara"/>
          <w:sz w:val="24"/>
          <w:szCs w:val="24"/>
        </w:rPr>
        <w:t>in</w:t>
      </w:r>
      <w:r w:rsidRPr="00EC6AC2">
        <w:rPr>
          <w:rFonts w:ascii="Candara" w:hAnsi="Candara" w:eastAsia="Candara" w:cs="Candara"/>
          <w:sz w:val="24"/>
          <w:szCs w:val="24"/>
        </w:rPr>
        <w:t xml:space="preserve"> </w:t>
      </w:r>
      <w:r w:rsidRPr="00EC6AC2" w:rsidR="440243BA">
        <w:rPr>
          <w:rFonts w:ascii="Candara" w:hAnsi="Candara" w:eastAsia="Candara" w:cs="Candara"/>
          <w:sz w:val="24"/>
          <w:szCs w:val="24"/>
        </w:rPr>
        <w:t xml:space="preserve">bütüncül </w:t>
      </w:r>
      <w:r w:rsidRPr="00EC6AC2">
        <w:rPr>
          <w:rFonts w:ascii="Candara" w:hAnsi="Candara" w:eastAsia="Candara" w:cs="Candara"/>
          <w:sz w:val="24"/>
          <w:szCs w:val="24"/>
        </w:rPr>
        <w:t xml:space="preserve">olarak analiz edilmesine olanak sağlayacak şekilde </w:t>
      </w:r>
      <w:r w:rsidRPr="00EC6AC2" w:rsidR="440243BA">
        <w:rPr>
          <w:rFonts w:ascii="Candara" w:hAnsi="Candara" w:eastAsia="Candara" w:cs="Candara"/>
          <w:sz w:val="24"/>
          <w:szCs w:val="24"/>
        </w:rPr>
        <w:t xml:space="preserve">programın </w:t>
      </w:r>
      <w:r w:rsidRPr="00EC6AC2">
        <w:rPr>
          <w:rFonts w:ascii="Candara" w:hAnsi="Candara" w:eastAsia="Candara" w:cs="Candara"/>
          <w:sz w:val="24"/>
          <w:szCs w:val="24"/>
        </w:rPr>
        <w:t>planlanması, buradan elde edilen bilgiler</w:t>
      </w:r>
      <w:r w:rsidRPr="00EC6AC2" w:rsidR="440243BA">
        <w:rPr>
          <w:rFonts w:ascii="Candara" w:hAnsi="Candara" w:eastAsia="Candara" w:cs="Candara"/>
          <w:sz w:val="24"/>
          <w:szCs w:val="24"/>
        </w:rPr>
        <w:t>in</w:t>
      </w:r>
      <w:r w:rsidRPr="00EC6AC2">
        <w:rPr>
          <w:rFonts w:ascii="Candara" w:hAnsi="Candara" w:eastAsia="Candara" w:cs="Candara"/>
          <w:sz w:val="24"/>
          <w:szCs w:val="24"/>
        </w:rPr>
        <w:t xml:space="preserve"> yorumlanarak, sonuçları</w:t>
      </w:r>
      <w:r w:rsidRPr="00EC6AC2" w:rsidR="440243BA">
        <w:rPr>
          <w:rFonts w:ascii="Candara" w:hAnsi="Candara" w:eastAsia="Candara" w:cs="Candara"/>
          <w:sz w:val="24"/>
          <w:szCs w:val="24"/>
        </w:rPr>
        <w:t>n</w:t>
      </w:r>
      <w:r w:rsidRPr="00EC6AC2">
        <w:rPr>
          <w:rFonts w:ascii="Candara" w:hAnsi="Candara" w:eastAsia="Candara" w:cs="Candara"/>
          <w:sz w:val="24"/>
          <w:szCs w:val="24"/>
        </w:rPr>
        <w:t xml:space="preserve"> sistemli olarak raporlanma</w:t>
      </w:r>
      <w:r w:rsidRPr="00EC6AC2" w:rsidR="440243BA">
        <w:rPr>
          <w:rFonts w:ascii="Candara" w:hAnsi="Candara" w:eastAsia="Candara" w:cs="Candara"/>
          <w:sz w:val="24"/>
          <w:szCs w:val="24"/>
        </w:rPr>
        <w:t>sı</w:t>
      </w:r>
      <w:r w:rsidRPr="00EC6AC2">
        <w:rPr>
          <w:rFonts w:ascii="Candara" w:hAnsi="Candara" w:eastAsia="Candara" w:cs="Candara"/>
          <w:sz w:val="24"/>
          <w:szCs w:val="24"/>
        </w:rPr>
        <w:t xml:space="preserve"> ve öğretim elemanları</w:t>
      </w:r>
      <w:r w:rsidRPr="00EC6AC2" w:rsidR="440243BA">
        <w:rPr>
          <w:rFonts w:ascii="Candara" w:hAnsi="Candara" w:eastAsia="Candara" w:cs="Candara"/>
          <w:sz w:val="24"/>
          <w:szCs w:val="24"/>
        </w:rPr>
        <w:t xml:space="preserve"> ve </w:t>
      </w:r>
      <w:r w:rsidRPr="00EC6AC2">
        <w:rPr>
          <w:rFonts w:ascii="Candara" w:hAnsi="Candara" w:eastAsia="Candara" w:cs="Candara"/>
          <w:sz w:val="24"/>
          <w:szCs w:val="24"/>
        </w:rPr>
        <w:t>öğrenciler ile paylaşılma</w:t>
      </w:r>
      <w:r w:rsidRPr="00EC6AC2" w:rsidR="440243BA">
        <w:rPr>
          <w:rFonts w:ascii="Candara" w:hAnsi="Candara" w:eastAsia="Candara" w:cs="Candara"/>
          <w:sz w:val="24"/>
          <w:szCs w:val="24"/>
        </w:rPr>
        <w:t>sı</w:t>
      </w:r>
      <w:r w:rsidRPr="00EC6AC2">
        <w:rPr>
          <w:rFonts w:ascii="Candara" w:hAnsi="Candara" w:eastAsia="Candara" w:cs="Candara"/>
          <w:sz w:val="24"/>
          <w:szCs w:val="24"/>
        </w:rPr>
        <w:t>, sürekliliği</w:t>
      </w:r>
      <w:r w:rsidRPr="00EC6AC2" w:rsidR="440243BA">
        <w:rPr>
          <w:rFonts w:ascii="Candara" w:hAnsi="Candara" w:eastAsia="Candara" w:cs="Candara"/>
          <w:sz w:val="24"/>
          <w:szCs w:val="24"/>
        </w:rPr>
        <w:t>n</w:t>
      </w:r>
      <w:r w:rsidRPr="00EC6AC2">
        <w:rPr>
          <w:rFonts w:ascii="Candara" w:hAnsi="Candara" w:eastAsia="Candara" w:cs="Candara"/>
          <w:sz w:val="24"/>
          <w:szCs w:val="24"/>
        </w:rPr>
        <w:t xml:space="preserve"> sağlanma</w:t>
      </w:r>
      <w:r w:rsidRPr="00EC6AC2" w:rsidR="440243BA">
        <w:rPr>
          <w:rFonts w:ascii="Candara" w:hAnsi="Candara" w:eastAsia="Candara" w:cs="Candara"/>
          <w:sz w:val="24"/>
          <w:szCs w:val="24"/>
        </w:rPr>
        <w:t>sı</w:t>
      </w:r>
      <w:r w:rsidRPr="00EC6AC2" w:rsidR="2F842048">
        <w:rPr>
          <w:rFonts w:ascii="Candara" w:hAnsi="Candara" w:eastAsia="Candara" w:cs="Candara"/>
          <w:sz w:val="24"/>
          <w:szCs w:val="24"/>
        </w:rPr>
        <w:t>,</w:t>
      </w:r>
    </w:p>
    <w:p w:rsidRPr="00EC6AC2" w:rsidR="00935B7B" w:rsidP="00630CC5" w:rsidRDefault="65C51506" w14:paraId="7E4F9AA8" w14:textId="77777777">
      <w:pPr>
        <w:pStyle w:val="ListeParagraf"/>
        <w:numPr>
          <w:ilvl w:val="0"/>
          <w:numId w:val="23"/>
        </w:numPr>
        <w:tabs>
          <w:tab w:val="left" w:pos="630"/>
          <w:tab w:val="left" w:pos="5395"/>
          <w:tab w:val="left" w:pos="7330"/>
        </w:tabs>
        <w:spacing w:after="0" w:line="360" w:lineRule="auto"/>
        <w:ind w:left="630" w:hanging="270"/>
        <w:jc w:val="both"/>
        <w:rPr>
          <w:rStyle w:val="Vurgu"/>
          <w:rFonts w:ascii="Candara" w:hAnsi="Candara" w:eastAsia="Candara" w:cs="Candara"/>
          <w:i w:val="0"/>
          <w:iCs w:val="0"/>
          <w:sz w:val="24"/>
          <w:szCs w:val="24"/>
        </w:rPr>
      </w:pPr>
      <w:r w:rsidRPr="00EC6AC2">
        <w:rPr>
          <w:rFonts w:ascii="Candara" w:hAnsi="Candara" w:eastAsia="Candara" w:cs="Candara"/>
          <w:sz w:val="24"/>
          <w:szCs w:val="24"/>
        </w:rPr>
        <w:lastRenderedPageBreak/>
        <w:t>Kullanılan ölçme araç ve yöntemlerinin geçerlik ve güvenirliğine yönelik çalışmalar yapılması önerilmektedir.</w:t>
      </w:r>
    </w:p>
    <w:p w:rsidRPr="00EC6AC2" w:rsidR="00935B7B" w:rsidP="264E886D" w:rsidRDefault="00935B7B" w14:paraId="210472AA"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935B7B" w:rsidP="264E886D" w:rsidRDefault="3C101578" w14:paraId="4E484554" w14:textId="1EB5016D">
      <w:pPr>
        <w:tabs>
          <w:tab w:val="left" w:pos="142"/>
          <w:tab w:val="left" w:pos="630"/>
          <w:tab w:val="left" w:pos="5395"/>
          <w:tab w:val="left" w:pos="7330"/>
        </w:tabs>
        <w:spacing w:after="0" w:line="360" w:lineRule="auto"/>
        <w:jc w:val="both"/>
        <w:rPr>
          <w:rFonts w:ascii="Candara" w:hAnsi="Candara" w:eastAsia="Candara" w:cs="Candara"/>
          <w:b/>
          <w:bCs/>
          <w:sz w:val="24"/>
          <w:szCs w:val="24"/>
          <w:u w:val="single"/>
        </w:rPr>
      </w:pPr>
      <w:r w:rsidRPr="00EC6AC2">
        <w:rPr>
          <w:rFonts w:ascii="Candara" w:hAnsi="Candara" w:eastAsia="Candara" w:cs="Candara"/>
          <w:b/>
          <w:bCs/>
          <w:sz w:val="24"/>
          <w:szCs w:val="24"/>
          <w:u w:val="single"/>
        </w:rPr>
        <w:t>Kurum tarafından UTEAK önerileri doğrultusunda son üç yıl içinde gerçekleştirilen çalışmalar/uygulamalar/planlar ile ilgili açıklamalar</w:t>
      </w:r>
    </w:p>
    <w:p w:rsidRPr="00EC6AC2" w:rsidR="0DA7C9E5" w:rsidP="65D591E9" w:rsidRDefault="0DA7C9E5" w14:paraId="2016C146" w14:textId="60848919">
      <w:pPr>
        <w:tabs>
          <w:tab w:val="left" w:pos="142"/>
          <w:tab w:val="left" w:pos="630"/>
          <w:tab w:val="left" w:pos="5395"/>
          <w:tab w:val="left" w:pos="7330"/>
        </w:tabs>
        <w:spacing w:after="0" w:line="360" w:lineRule="auto"/>
        <w:jc w:val="both"/>
        <w:rPr>
          <w:rFonts w:ascii="Candara" w:hAnsi="Candara" w:eastAsia="Candara" w:cs="Candara"/>
          <w:b/>
          <w:bCs/>
          <w:sz w:val="24"/>
          <w:szCs w:val="24"/>
          <w:u w:val="single"/>
        </w:rPr>
      </w:pPr>
    </w:p>
    <w:p w:rsidRPr="00EC6AC2" w:rsidR="00935B7B" w:rsidP="663087FD" w:rsidRDefault="6657E9BF" w14:paraId="775E5510" w14:textId="0A692259">
      <w:pPr>
        <w:tabs>
          <w:tab w:val="left" w:pos="142"/>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Programın girdi, süreç, </w:t>
      </w:r>
      <w:r w:rsidRPr="00EC6AC2" w:rsidR="02BA2C24">
        <w:rPr>
          <w:rFonts w:ascii="Candara" w:hAnsi="Candara" w:eastAsia="Candara" w:cs="Candara"/>
          <w:color w:val="000000" w:themeColor="text1"/>
          <w:sz w:val="24"/>
          <w:szCs w:val="24"/>
        </w:rPr>
        <w:t>b</w:t>
      </w:r>
      <w:r w:rsidRPr="00EC6AC2">
        <w:rPr>
          <w:rFonts w:ascii="Candara" w:hAnsi="Candara" w:eastAsia="Candara" w:cs="Candara"/>
          <w:color w:val="000000" w:themeColor="text1"/>
          <w:sz w:val="24"/>
          <w:szCs w:val="24"/>
        </w:rPr>
        <w:t>ağlam</w:t>
      </w:r>
      <w:r w:rsidRPr="00EC6AC2">
        <w:rPr>
          <w:rFonts w:ascii="Candara" w:hAnsi="Candara" w:eastAsia="Segoe UI" w:cs="Segoe UI"/>
          <w:color w:val="000000" w:themeColor="text1"/>
          <w:sz w:val="24"/>
          <w:szCs w:val="24"/>
        </w:rPr>
        <w:t>,</w:t>
      </w:r>
      <w:r w:rsidRPr="00EC6AC2" w:rsidR="1266188A">
        <w:rPr>
          <w:rFonts w:ascii="Candara" w:hAnsi="Candara" w:eastAsia="Segoe UI" w:cs="Segoe UI"/>
          <w:color w:val="000000" w:themeColor="text1"/>
          <w:sz w:val="24"/>
          <w:szCs w:val="24"/>
        </w:rPr>
        <w:t xml:space="preserve"> </w:t>
      </w:r>
      <w:r w:rsidRPr="00EC6AC2">
        <w:rPr>
          <w:rFonts w:ascii="Candara" w:hAnsi="Candara" w:eastAsia="Segoe UI" w:cs="Segoe UI"/>
          <w:color w:val="000000" w:themeColor="text1"/>
          <w:sz w:val="24"/>
          <w:szCs w:val="24"/>
        </w:rPr>
        <w:t xml:space="preserve">çıktılarının </w:t>
      </w:r>
      <w:r w:rsidRPr="00EC6AC2">
        <w:rPr>
          <w:rFonts w:ascii="Candara" w:hAnsi="Candara" w:eastAsia="Candara" w:cs="Candara"/>
          <w:color w:val="000000" w:themeColor="text1"/>
          <w:sz w:val="24"/>
          <w:szCs w:val="24"/>
        </w:rPr>
        <w:t xml:space="preserve">değerlendirilmesi mezuniyet öncesi eğitimde görev alan kurul/komisyonlar tarafından izlenmekte ve üst kurul olan MÖMGÜK ve Dekanlık makamı tarafından değerlendirilmektedir. </w:t>
      </w:r>
      <w:r w:rsidRPr="00EC6AC2" w:rsidR="34192E10">
        <w:rPr>
          <w:rFonts w:ascii="Candara" w:hAnsi="Candara" w:eastAsia="Candara" w:cs="Candara"/>
          <w:color w:val="000000" w:themeColor="text1"/>
          <w:sz w:val="24"/>
          <w:szCs w:val="24"/>
        </w:rPr>
        <w:t>(</w:t>
      </w:r>
      <w:r w:rsidRPr="00EC6AC2" w:rsidR="0F827D77">
        <w:rPr>
          <w:rFonts w:ascii="Candara" w:hAnsi="Candara" w:eastAsia="Candara" w:cs="Candara"/>
          <w:color w:val="000000" w:themeColor="text1"/>
          <w:sz w:val="24"/>
          <w:szCs w:val="24"/>
        </w:rPr>
        <w:t>EK_5.</w:t>
      </w:r>
      <w:proofErr w:type="gramStart"/>
      <w:r w:rsidRPr="00EC6AC2" w:rsidR="0F827D77">
        <w:rPr>
          <w:rFonts w:ascii="Candara" w:hAnsi="Candara" w:eastAsia="Candara" w:cs="Candara"/>
          <w:color w:val="000000" w:themeColor="text1"/>
          <w:sz w:val="24"/>
          <w:szCs w:val="24"/>
        </w:rPr>
        <w:t>9</w:t>
      </w:r>
      <w:r w:rsidRPr="00EC6AC2" w:rsidR="365E1791">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Süreçteki</w:t>
      </w:r>
      <w:proofErr w:type="gramEnd"/>
      <w:r w:rsidRPr="00EC6AC2">
        <w:rPr>
          <w:rFonts w:ascii="Candara" w:hAnsi="Candara" w:eastAsia="Candara" w:cs="Candara"/>
          <w:color w:val="000000" w:themeColor="text1"/>
          <w:sz w:val="24"/>
          <w:szCs w:val="24"/>
        </w:rPr>
        <w:t xml:space="preserve"> en önemli veri kaynakları öğrenci ve öğretim üyesi geri bildirimleri, öğrenci başarı izlemleri, Ana bilim Dallarının çalışmaları, kurul /staj sonu değerlendirmeleri ve Üniversite tarafından toplanan verilerdir. </w:t>
      </w:r>
      <w:r w:rsidRPr="00EC6AC2" w:rsidR="3B6E6A49">
        <w:rPr>
          <w:rFonts w:ascii="Candara" w:hAnsi="Candara" w:eastAsia="Candara" w:cs="Candara"/>
          <w:color w:val="000000" w:themeColor="text1"/>
          <w:sz w:val="24"/>
          <w:szCs w:val="24"/>
        </w:rPr>
        <w:t xml:space="preserve">Son üç yılda kurul öncesi ve sonrası değerlendirme toplantıları çok düzenli olarak yapılmış olup, süreçler </w:t>
      </w:r>
      <w:r w:rsidRPr="00EC6AC2" w:rsidR="38E745C7">
        <w:rPr>
          <w:rFonts w:ascii="Candara" w:hAnsi="Candara" w:eastAsia="Candara" w:cs="Candara"/>
          <w:color w:val="000000" w:themeColor="text1"/>
          <w:sz w:val="24"/>
          <w:szCs w:val="24"/>
        </w:rPr>
        <w:t>sistematik hale gelmiştir. Ek olarak ölçme-değerlendirme süreçleri ile ilişkili ol</w:t>
      </w:r>
      <w:r w:rsidRPr="00EC6AC2" w:rsidR="07F526D8">
        <w:rPr>
          <w:rFonts w:ascii="Candara" w:hAnsi="Candara" w:eastAsia="Candara" w:cs="Candara"/>
          <w:color w:val="000000" w:themeColor="text1"/>
          <w:sz w:val="24"/>
          <w:szCs w:val="24"/>
        </w:rPr>
        <w:t>a</w:t>
      </w:r>
      <w:r w:rsidRPr="00EC6AC2" w:rsidR="38E745C7">
        <w:rPr>
          <w:rFonts w:ascii="Candara" w:hAnsi="Candara" w:eastAsia="Candara" w:cs="Candara"/>
          <w:color w:val="000000" w:themeColor="text1"/>
          <w:sz w:val="24"/>
          <w:szCs w:val="24"/>
        </w:rPr>
        <w:t xml:space="preserve">rak her toplantıya döneme göre görevlendirilmiş ÖDK temsilcisi </w:t>
      </w:r>
      <w:r w:rsidRPr="00EC6AC2" w:rsidR="330E2758">
        <w:rPr>
          <w:rFonts w:ascii="Candara" w:hAnsi="Candara" w:eastAsia="Candara" w:cs="Candara"/>
          <w:color w:val="000000" w:themeColor="text1"/>
          <w:sz w:val="24"/>
          <w:szCs w:val="24"/>
        </w:rPr>
        <w:t>atanmıştır.</w:t>
      </w:r>
      <w:r w:rsidRPr="00EC6AC2" w:rsidR="323DBA61">
        <w:rPr>
          <w:rFonts w:ascii="Candara" w:hAnsi="Candara" w:eastAsia="Candara" w:cs="Candara"/>
          <w:color w:val="000000" w:themeColor="text1"/>
          <w:sz w:val="24"/>
          <w:szCs w:val="24"/>
        </w:rPr>
        <w:t xml:space="preserve"> (</w:t>
      </w:r>
      <w:r w:rsidRPr="00EC6AC2" w:rsidR="17147A83">
        <w:rPr>
          <w:rFonts w:ascii="Candara" w:hAnsi="Candara" w:eastAsia="Candara" w:cs="Candara"/>
          <w:color w:val="000000" w:themeColor="text1"/>
          <w:sz w:val="24"/>
          <w:szCs w:val="24"/>
        </w:rPr>
        <w:t>EK_5.10</w:t>
      </w:r>
      <w:r w:rsidRPr="00EC6AC2" w:rsidR="323DBA61">
        <w:rPr>
          <w:rFonts w:ascii="Candara" w:hAnsi="Candara" w:eastAsia="Candara" w:cs="Candara"/>
          <w:color w:val="000000" w:themeColor="text1"/>
          <w:sz w:val="24"/>
          <w:szCs w:val="24"/>
        </w:rPr>
        <w:t>)</w:t>
      </w:r>
      <w:r w:rsidRPr="00EC6AC2" w:rsidR="330E2758">
        <w:rPr>
          <w:rFonts w:ascii="Candara" w:hAnsi="Candara" w:eastAsia="Candara" w:cs="Candara"/>
          <w:color w:val="000000" w:themeColor="text1"/>
          <w:sz w:val="24"/>
          <w:szCs w:val="24"/>
        </w:rPr>
        <w:t xml:space="preserve"> Böylece, ÖDK ile koordinatörler, eğitim sorumluları ve kurul başkanları arasında organik bağ kurularak sürec</w:t>
      </w:r>
      <w:r w:rsidRPr="00EC6AC2" w:rsidR="5A2B733D">
        <w:rPr>
          <w:rFonts w:ascii="Candara" w:hAnsi="Candara" w:eastAsia="Candara" w:cs="Candara"/>
          <w:color w:val="000000" w:themeColor="text1"/>
          <w:sz w:val="24"/>
          <w:szCs w:val="24"/>
        </w:rPr>
        <w:t>in çok taraflı izlemi sağlanmaktadır.</w:t>
      </w:r>
    </w:p>
    <w:p w:rsidRPr="00EC6AC2" w:rsidR="00935B7B" w:rsidP="663087FD" w:rsidRDefault="62138DC2" w14:paraId="1D515F85" w14:textId="3B3C3A41">
      <w:p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Pandemi süreci, kurulmuş ve gelişmekte olan döngüleri olumsuz etkilemiş ve komisyon ve kurulların düzenli olarak toplanması ve MÖMGÜK te değerlendirilmesi süreçleri pandemi sürec</w:t>
      </w:r>
      <w:r w:rsidRPr="00EC6AC2" w:rsidR="746E41EB">
        <w:rPr>
          <w:rFonts w:ascii="Candara" w:hAnsi="Candara" w:eastAsia="Candara" w:cs="Candara"/>
          <w:color w:val="000000" w:themeColor="text1"/>
          <w:sz w:val="24"/>
          <w:szCs w:val="24"/>
        </w:rPr>
        <w:t xml:space="preserve">inde yürütülememiştir. </w:t>
      </w:r>
    </w:p>
    <w:p w:rsidRPr="00EC6AC2" w:rsidR="00935B7B" w:rsidP="663087FD" w:rsidRDefault="3B6E6A49" w14:paraId="2763086F" w14:textId="063B2D05">
      <w:p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Kurul ve komisyonlar aktif olarak çalışmakta olup </w:t>
      </w:r>
      <w:r w:rsidRPr="00EC6AC2" w:rsidR="6657E9BF">
        <w:rPr>
          <w:rFonts w:ascii="Candara" w:hAnsi="Candara" w:eastAsia="Candara" w:cs="Candara"/>
          <w:color w:val="000000" w:themeColor="text1"/>
          <w:sz w:val="24"/>
          <w:szCs w:val="24"/>
        </w:rPr>
        <w:t xml:space="preserve">Tüm veriler eğitim-öğretim dönemi sonunda MÖMGÜK toplantısında değerlendirilmekle birlikte bütünlüklü değerlendirme parçalı olup, Fakültemizin geliştirilmesi gereken yönlerinden biridir. </w:t>
      </w:r>
    </w:p>
    <w:p w:rsidRPr="00EC6AC2" w:rsidR="00935B7B" w:rsidP="663087FD" w:rsidRDefault="6657E9BF" w14:paraId="55750973" w14:textId="72D170CC">
      <w:p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Program Değerlendirme Kurulu, çalışma usul ve yönergesinde belirtildiği şekilde toplanmaktadır. (</w:t>
      </w:r>
      <w:r w:rsidRPr="00EC6AC2" w:rsidR="19317A05">
        <w:rPr>
          <w:rFonts w:ascii="Candara" w:hAnsi="Candara" w:eastAsia="Candara" w:cs="Candara"/>
          <w:color w:val="000000" w:themeColor="text1"/>
          <w:sz w:val="24"/>
          <w:szCs w:val="24"/>
        </w:rPr>
        <w:t>EK_5.12)</w:t>
      </w:r>
      <w:r w:rsidRPr="00EC6AC2">
        <w:rPr>
          <w:rFonts w:ascii="Candara" w:hAnsi="Candara" w:eastAsia="Segoe UI" w:cs="Segoe UI"/>
          <w:color w:val="000000" w:themeColor="text1"/>
          <w:sz w:val="24"/>
          <w:szCs w:val="24"/>
        </w:rPr>
        <w:t xml:space="preserve"> Bu toplantılarda hem değerlendirme ölçütleri hem de program değerlendirme raporları ve Dekanlık makamına</w:t>
      </w:r>
      <w:r w:rsidRPr="00EC6AC2">
        <w:rPr>
          <w:rFonts w:ascii="Candara" w:hAnsi="Candara" w:eastAsia="Candara" w:cs="Candara"/>
          <w:color w:val="000000" w:themeColor="text1"/>
          <w:sz w:val="24"/>
          <w:szCs w:val="24"/>
        </w:rPr>
        <w:t xml:space="preserve"> sunulacak olan akademik yıl sonu rapor ve iyileştirme-geliştirme önerileri değerlendirilmektedir. </w:t>
      </w:r>
      <w:proofErr w:type="gramStart"/>
      <w:r w:rsidRPr="00EC6AC2">
        <w:rPr>
          <w:rFonts w:ascii="Candara" w:hAnsi="Candara" w:eastAsia="Candara" w:cs="Candara"/>
          <w:color w:val="000000" w:themeColor="text1"/>
          <w:sz w:val="24"/>
          <w:szCs w:val="24"/>
        </w:rPr>
        <w:t xml:space="preserve">( </w:t>
      </w:r>
      <w:r w:rsidRPr="00EC6AC2" w:rsidR="1FC2066E">
        <w:rPr>
          <w:rFonts w:ascii="Candara" w:hAnsi="Candara" w:eastAsia="Candara" w:cs="Candara"/>
          <w:color w:val="000000" w:themeColor="text1"/>
          <w:sz w:val="24"/>
          <w:szCs w:val="24"/>
        </w:rPr>
        <w:t>EK</w:t>
      </w:r>
      <w:proofErr w:type="gramEnd"/>
      <w:r w:rsidRPr="00EC6AC2" w:rsidR="1FC2066E">
        <w:rPr>
          <w:rFonts w:ascii="Candara" w:hAnsi="Candara" w:eastAsia="Candara" w:cs="Candara"/>
          <w:color w:val="000000" w:themeColor="text1"/>
          <w:sz w:val="24"/>
          <w:szCs w:val="24"/>
        </w:rPr>
        <w:t>_</w:t>
      </w:r>
      <w:r w:rsidRPr="00EC6AC2" w:rsidR="1B5E3E8A">
        <w:rPr>
          <w:rFonts w:ascii="Candara" w:hAnsi="Candara" w:eastAsia="Candara" w:cs="Candara"/>
          <w:color w:val="000000" w:themeColor="text1"/>
          <w:sz w:val="24"/>
          <w:szCs w:val="24"/>
        </w:rPr>
        <w:t>5.2</w:t>
      </w:r>
      <w:r w:rsidRPr="00EC6AC2">
        <w:rPr>
          <w:rFonts w:ascii="Candara" w:hAnsi="Candara" w:eastAsia="Candara" w:cs="Candara"/>
          <w:color w:val="000000" w:themeColor="text1"/>
          <w:sz w:val="24"/>
          <w:szCs w:val="24"/>
        </w:rPr>
        <w:t xml:space="preserve"> ) Ha</w:t>
      </w:r>
      <w:r w:rsidRPr="00EC6AC2" w:rsidR="0513BFCD">
        <w:rPr>
          <w:rFonts w:ascii="Candara" w:hAnsi="Candara" w:eastAsia="Candara" w:cs="Candara"/>
          <w:color w:val="000000" w:themeColor="text1"/>
          <w:sz w:val="24"/>
          <w:szCs w:val="24"/>
        </w:rPr>
        <w:t>zırlanan raporlar Dekanlık makamı ile paylaşılmakta ve karar süreçlerine alınmaktadır.</w:t>
      </w:r>
      <w:r w:rsidRPr="00EC6AC2">
        <w:rPr>
          <w:rFonts w:ascii="Candara" w:hAnsi="Candara" w:eastAsia="Candara" w:cs="Candara"/>
          <w:color w:val="000000" w:themeColor="text1"/>
          <w:sz w:val="24"/>
          <w:szCs w:val="24"/>
        </w:rPr>
        <w:t xml:space="preserve"> </w:t>
      </w:r>
      <w:r w:rsidRPr="00EC6AC2" w:rsidR="51B08C01">
        <w:rPr>
          <w:rFonts w:ascii="Candara" w:hAnsi="Candara" w:eastAsia="Candara" w:cs="Candara"/>
          <w:color w:val="000000" w:themeColor="text1"/>
          <w:sz w:val="24"/>
          <w:szCs w:val="24"/>
        </w:rPr>
        <w:t>(</w:t>
      </w:r>
      <w:r w:rsidRPr="00EC6AC2" w:rsidR="7E68F33F">
        <w:rPr>
          <w:rFonts w:ascii="Candara" w:hAnsi="Candara" w:eastAsia="Candara" w:cs="Candara"/>
          <w:color w:val="000000" w:themeColor="text1"/>
          <w:sz w:val="24"/>
          <w:szCs w:val="24"/>
        </w:rPr>
        <w:t xml:space="preserve">EK_5.2, </w:t>
      </w:r>
      <w:r w:rsidRPr="00EC6AC2" w:rsidR="17AF3194">
        <w:rPr>
          <w:rFonts w:ascii="Candara" w:hAnsi="Candara" w:eastAsia="Candara" w:cs="Candara"/>
          <w:color w:val="000000" w:themeColor="text1"/>
          <w:sz w:val="24"/>
          <w:szCs w:val="24"/>
        </w:rPr>
        <w:t>EK_5.11, 5.11a)</w:t>
      </w:r>
      <w:r w:rsidRPr="00EC6AC2" w:rsidR="51B08C01">
        <w:rPr>
          <w:rFonts w:ascii="Candara" w:hAnsi="Candara" w:eastAsia="Candara" w:cs="Candara"/>
          <w:color w:val="000000" w:themeColor="text1"/>
          <w:sz w:val="24"/>
          <w:szCs w:val="24"/>
        </w:rPr>
        <w:t xml:space="preserve"> </w:t>
      </w:r>
      <w:r w:rsidRPr="00EC6AC2">
        <w:rPr>
          <w:rFonts w:ascii="Candara" w:hAnsi="Candara" w:eastAsia="Segoe UI" w:cs="Segoe UI"/>
          <w:color w:val="000000" w:themeColor="text1"/>
          <w:sz w:val="24"/>
          <w:szCs w:val="24"/>
        </w:rPr>
        <w:t xml:space="preserve">Öğrenci başarı durumları her kurul ve staj sonundaki raporlar ve eğitim-öğretim dönemi sonundaki PDK raporunda izlenmekte ve paylaşılmaktadır. </w:t>
      </w:r>
      <w:r w:rsidRPr="00EC6AC2">
        <w:rPr>
          <w:rFonts w:ascii="Candara" w:hAnsi="Candara" w:eastAsia="Candara" w:cs="Candara"/>
          <w:color w:val="000000" w:themeColor="text1"/>
          <w:sz w:val="24"/>
          <w:szCs w:val="24"/>
        </w:rPr>
        <w:t>Kurul/staj sonunda daha önceki eğitim-öğretim dönemlerindeki başarılarda karşılaştırılmakta ve değerlendirilmektedir.</w:t>
      </w:r>
    </w:p>
    <w:p w:rsidRPr="00EC6AC2" w:rsidR="00935B7B" w:rsidP="00717421" w:rsidRDefault="0DC51497" w14:paraId="63A77461" w14:textId="606D3730">
      <w:pPr>
        <w:pStyle w:val="ListeParagraf"/>
        <w:numPr>
          <w:ilvl w:val="0"/>
          <w:numId w:val="8"/>
        </w:numPr>
        <w:tabs>
          <w:tab w:val="left" w:pos="567"/>
          <w:tab w:val="left" w:pos="5395"/>
          <w:tab w:val="left" w:pos="7330"/>
        </w:tabs>
        <w:spacing w:after="0" w:line="360" w:lineRule="auto"/>
        <w:ind w:left="567" w:hanging="218"/>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Yıl sonunda Her yıl sonunda sınıf başarısı sınıf ortalaması alarak değerlendiriliyor, raporlanıyor. Her yıl sonunda öğrenci bazında başarı değerlendiriliyor ve raporlanıyor. </w:t>
      </w:r>
      <w:r w:rsidRPr="00EC6AC2" w:rsidR="5FC4AFD0">
        <w:rPr>
          <w:rFonts w:ascii="Candara" w:hAnsi="Candara" w:eastAsia="Candara" w:cs="Candara"/>
          <w:color w:val="000000" w:themeColor="text1"/>
          <w:sz w:val="24"/>
          <w:szCs w:val="24"/>
        </w:rPr>
        <w:t>PDK raporları, tüm toplanan veriler ve komisyon raporları D</w:t>
      </w:r>
      <w:r w:rsidRPr="00EC6AC2" w:rsidR="3C2D9210">
        <w:rPr>
          <w:rFonts w:ascii="Candara" w:hAnsi="Candara" w:eastAsia="Candara" w:cs="Candara"/>
          <w:color w:val="000000" w:themeColor="text1"/>
          <w:sz w:val="24"/>
          <w:szCs w:val="24"/>
        </w:rPr>
        <w:t xml:space="preserve">ekanlık Makamına ve MÖMGÜK e </w:t>
      </w:r>
      <w:r w:rsidRPr="00EC6AC2" w:rsidR="3C2D9210">
        <w:rPr>
          <w:rFonts w:ascii="Candara" w:hAnsi="Candara" w:eastAsia="Candara" w:cs="Candara"/>
          <w:color w:val="000000" w:themeColor="text1"/>
          <w:sz w:val="24"/>
          <w:szCs w:val="24"/>
        </w:rPr>
        <w:lastRenderedPageBreak/>
        <w:t>sunulmakta ve kararlar haline getirilmektedir. Bu bağlamda MÖMGÜK te alına</w:t>
      </w:r>
      <w:r w:rsidRPr="00EC6AC2" w:rsidR="13EABB02">
        <w:rPr>
          <w:rFonts w:ascii="Candara" w:hAnsi="Candara" w:eastAsia="Candara" w:cs="Candara"/>
          <w:color w:val="000000" w:themeColor="text1"/>
          <w:sz w:val="24"/>
          <w:szCs w:val="24"/>
        </w:rPr>
        <w:t>n kararlar programa yansımaktadır:</w:t>
      </w:r>
      <w:r w:rsidRPr="00EC6AC2" w:rsidR="545723A7">
        <w:rPr>
          <w:rFonts w:ascii="Candara" w:hAnsi="Candara" w:eastAsia="Candara" w:cs="Candara"/>
          <w:color w:val="000000" w:themeColor="text1"/>
          <w:sz w:val="24"/>
          <w:szCs w:val="24"/>
        </w:rPr>
        <w:t xml:space="preserve"> (</w:t>
      </w:r>
      <w:r w:rsidRPr="00EC6AC2" w:rsidR="72F90762">
        <w:rPr>
          <w:rFonts w:ascii="Candara" w:hAnsi="Candara" w:eastAsia="Candara" w:cs="Candara"/>
          <w:color w:val="000000" w:themeColor="text1"/>
          <w:sz w:val="24"/>
          <w:szCs w:val="24"/>
        </w:rPr>
        <w:t>EK_5.9</w:t>
      </w:r>
      <w:r w:rsidRPr="00EC6AC2" w:rsidR="545723A7">
        <w:rPr>
          <w:rFonts w:ascii="Candara" w:hAnsi="Candara" w:eastAsia="Candara" w:cs="Candara"/>
          <w:color w:val="000000" w:themeColor="text1"/>
          <w:sz w:val="24"/>
          <w:szCs w:val="24"/>
        </w:rPr>
        <w:t>,</w:t>
      </w:r>
      <w:r w:rsidRPr="00EC6AC2" w:rsidR="5313C06C">
        <w:rPr>
          <w:rFonts w:ascii="Candara" w:hAnsi="Candara" w:eastAsia="Candara" w:cs="Candara"/>
          <w:color w:val="000000" w:themeColor="text1"/>
          <w:sz w:val="24"/>
          <w:szCs w:val="24"/>
        </w:rPr>
        <w:t xml:space="preserve"> 1.5, 1.6) </w:t>
      </w:r>
      <w:r w:rsidRPr="00EC6AC2" w:rsidR="13EABB02">
        <w:rPr>
          <w:rFonts w:ascii="Candara" w:hAnsi="Candara" w:eastAsia="Candara" w:cs="Candara"/>
          <w:color w:val="000000" w:themeColor="text1"/>
          <w:sz w:val="24"/>
          <w:szCs w:val="24"/>
        </w:rPr>
        <w:t>Öğrenci temelli öğrenim yöntemlerinin artması</w:t>
      </w:r>
    </w:p>
    <w:p w:rsidRPr="00EC6AC2" w:rsidR="00935B7B" w:rsidP="00630CC5" w:rsidRDefault="13EABB02" w14:paraId="01D7FB68" w14:textId="456404B4">
      <w:pPr>
        <w:pStyle w:val="ListeParagraf"/>
        <w:numPr>
          <w:ilvl w:val="0"/>
          <w:numId w:val="8"/>
        </w:num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Ölçme-değ</w:t>
      </w:r>
      <w:r w:rsidRPr="00EC6AC2" w:rsidR="293A8699">
        <w:rPr>
          <w:rFonts w:ascii="Candara" w:hAnsi="Candara" w:eastAsia="Candara" w:cs="Candara"/>
          <w:color w:val="000000" w:themeColor="text1"/>
          <w:sz w:val="24"/>
          <w:szCs w:val="24"/>
        </w:rPr>
        <w:t>e</w:t>
      </w:r>
      <w:r w:rsidRPr="00EC6AC2">
        <w:rPr>
          <w:rFonts w:ascii="Candara" w:hAnsi="Candara" w:eastAsia="Candara" w:cs="Candara"/>
          <w:color w:val="000000" w:themeColor="text1"/>
          <w:sz w:val="24"/>
          <w:szCs w:val="24"/>
        </w:rPr>
        <w:t>rlendirme yöntemlerinin çeşitliliğinin artması</w:t>
      </w:r>
    </w:p>
    <w:p w:rsidRPr="00EC6AC2" w:rsidR="00935B7B" w:rsidP="00630CC5" w:rsidRDefault="13EABB02" w14:paraId="7D571194" w14:textId="02724944">
      <w:pPr>
        <w:pStyle w:val="ListeParagraf"/>
        <w:numPr>
          <w:ilvl w:val="0"/>
          <w:numId w:val="8"/>
        </w:numPr>
        <w:tabs>
          <w:tab w:val="left" w:pos="630"/>
          <w:tab w:val="left" w:pos="5395"/>
          <w:tab w:val="left" w:pos="7330"/>
        </w:tabs>
        <w:spacing w:after="0" w:line="360" w:lineRule="auto"/>
        <w:jc w:val="both"/>
        <w:rPr>
          <w:rFonts w:ascii="Candara" w:hAnsi="Candara" w:eastAsia="Candara" w:cs="Candara"/>
          <w:color w:val="000000" w:themeColor="text1"/>
          <w:sz w:val="24"/>
          <w:szCs w:val="24"/>
        </w:rPr>
      </w:pPr>
      <w:proofErr w:type="spellStart"/>
      <w:r w:rsidRPr="00EC6AC2">
        <w:rPr>
          <w:rFonts w:ascii="Candara" w:hAnsi="Candara" w:eastAsia="Candara" w:cs="Candara"/>
          <w:color w:val="000000" w:themeColor="text1"/>
          <w:sz w:val="24"/>
          <w:szCs w:val="24"/>
        </w:rPr>
        <w:t>PDÖ’nün</w:t>
      </w:r>
      <w:proofErr w:type="spellEnd"/>
      <w:r w:rsidRPr="00EC6AC2">
        <w:rPr>
          <w:rFonts w:ascii="Candara" w:hAnsi="Candara" w:eastAsia="Candara" w:cs="Candara"/>
          <w:color w:val="000000" w:themeColor="text1"/>
          <w:sz w:val="24"/>
          <w:szCs w:val="24"/>
        </w:rPr>
        <w:t xml:space="preserve"> yaygınlaşması</w:t>
      </w:r>
    </w:p>
    <w:p w:rsidRPr="00EC6AC2" w:rsidR="00935B7B" w:rsidP="00630CC5" w:rsidRDefault="13EABB02" w14:paraId="0FE71570" w14:textId="4B39191E">
      <w:pPr>
        <w:pStyle w:val="ListeParagraf"/>
        <w:numPr>
          <w:ilvl w:val="0"/>
          <w:numId w:val="8"/>
        </w:num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İletişim, etik ve tıpta insan bilimlerine dair derslerin tüm dönemlerde verilecek şekilde genişletilmesi</w:t>
      </w:r>
      <w:r w:rsidRPr="00EC6AC2" w:rsidR="396CDDC7">
        <w:rPr>
          <w:rFonts w:ascii="Candara" w:hAnsi="Candara" w:eastAsia="Candara" w:cs="Candara"/>
          <w:color w:val="000000" w:themeColor="text1"/>
          <w:sz w:val="24"/>
          <w:szCs w:val="24"/>
        </w:rPr>
        <w:t xml:space="preserve"> </w:t>
      </w:r>
    </w:p>
    <w:p w:rsidRPr="00EC6AC2" w:rsidR="00935B7B" w:rsidP="00630CC5" w:rsidRDefault="6EC115AD" w14:paraId="56878554" w14:textId="15541B68">
      <w:pPr>
        <w:pStyle w:val="ListeParagraf"/>
        <w:numPr>
          <w:ilvl w:val="0"/>
          <w:numId w:val="8"/>
        </w:num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Kurul sürelerindeki değişiklikler</w:t>
      </w:r>
    </w:p>
    <w:p w:rsidRPr="00EC6AC2" w:rsidR="00935B7B" w:rsidP="00630CC5" w:rsidRDefault="7081DB8D" w14:paraId="5FA8A1E2" w14:textId="16147952">
      <w:pPr>
        <w:pStyle w:val="ListeParagraf"/>
        <w:numPr>
          <w:ilvl w:val="0"/>
          <w:numId w:val="8"/>
        </w:num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Yatay entegrasyon için staj bloklama çalışmaları ve stajlarda temel bilimler derslerinin olması, multidisipliner panellerin artırılması</w:t>
      </w:r>
    </w:p>
    <w:p w:rsidRPr="00EC6AC2" w:rsidR="00935B7B" w:rsidP="00630CC5" w:rsidRDefault="7081DB8D" w14:paraId="624DE51C" w14:textId="4E20D8F3">
      <w:pPr>
        <w:pStyle w:val="ListeParagraf"/>
        <w:numPr>
          <w:ilvl w:val="0"/>
          <w:numId w:val="8"/>
        </w:numPr>
        <w:tabs>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eastAsia="Candara" w:cs="Candara"/>
          <w:color w:val="000000" w:themeColor="text1"/>
          <w:sz w:val="24"/>
          <w:szCs w:val="24"/>
        </w:rPr>
        <w:t>Temel Hekimlik Uygulamaları dersinin, bilimsel uygulamal</w:t>
      </w:r>
      <w:r w:rsidRPr="00EC6AC2" w:rsidR="54FCFD41">
        <w:rPr>
          <w:rFonts w:ascii="Candara" w:hAnsi="Candara" w:eastAsia="Candara" w:cs="Candara"/>
          <w:color w:val="000000" w:themeColor="text1"/>
          <w:sz w:val="24"/>
          <w:szCs w:val="24"/>
        </w:rPr>
        <w:t>a</w:t>
      </w:r>
      <w:r w:rsidRPr="00EC6AC2">
        <w:rPr>
          <w:rFonts w:ascii="Candara" w:hAnsi="Candara" w:eastAsia="Candara" w:cs="Candara"/>
          <w:color w:val="000000" w:themeColor="text1"/>
          <w:sz w:val="24"/>
          <w:szCs w:val="24"/>
        </w:rPr>
        <w:t>rdan ayrılarak iletişim dersleri ile entegre edilmesi</w:t>
      </w:r>
      <w:r w:rsidRPr="00EC6AC2" w:rsidR="32C0D57A">
        <w:rPr>
          <w:rFonts w:ascii="Candara" w:hAnsi="Candara" w:eastAsia="Candara" w:cs="Candara"/>
          <w:color w:val="000000" w:themeColor="text1"/>
          <w:sz w:val="24"/>
          <w:szCs w:val="24"/>
        </w:rPr>
        <w:t xml:space="preserve"> ve yeniden yapılandırılması</w:t>
      </w:r>
      <w:r w:rsidRPr="00EC6AC2" w:rsidR="26128131">
        <w:rPr>
          <w:rFonts w:ascii="Candara" w:hAnsi="Candara" w:eastAsia="Candara" w:cs="Candara"/>
          <w:color w:val="000000" w:themeColor="text1"/>
          <w:sz w:val="24"/>
          <w:szCs w:val="24"/>
        </w:rPr>
        <w:t xml:space="preserve"> </w:t>
      </w:r>
    </w:p>
    <w:p w:rsidRPr="00EC6AC2" w:rsidR="00935B7B" w:rsidP="663087FD" w:rsidRDefault="7081DB8D" w14:paraId="5F462024" w14:textId="1310A418">
      <w:p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Karar alınan değişiklikler</w:t>
      </w:r>
      <w:r w:rsidRPr="00EC6AC2" w:rsidR="3C0ADC78">
        <w:rPr>
          <w:rFonts w:ascii="Candara" w:hAnsi="Candara" w:eastAsia="Candara" w:cs="Candara"/>
          <w:color w:val="000000" w:themeColor="text1"/>
          <w:sz w:val="24"/>
          <w:szCs w:val="24"/>
        </w:rPr>
        <w:t xml:space="preserve">, ilgili öğretim üyeleri ve koordinatörlükler ile </w:t>
      </w:r>
      <w:proofErr w:type="gramStart"/>
      <w:r w:rsidRPr="00EC6AC2" w:rsidR="3C0ADC78">
        <w:rPr>
          <w:rFonts w:ascii="Candara" w:hAnsi="Candara" w:eastAsia="Candara" w:cs="Candara"/>
          <w:color w:val="000000" w:themeColor="text1"/>
          <w:sz w:val="24"/>
          <w:szCs w:val="24"/>
        </w:rPr>
        <w:t xml:space="preserve">paylaşılarak </w:t>
      </w:r>
      <w:r w:rsidRPr="00EC6AC2">
        <w:rPr>
          <w:rFonts w:ascii="Candara" w:hAnsi="Candara" w:eastAsia="Candara" w:cs="Candara"/>
          <w:color w:val="000000" w:themeColor="text1"/>
          <w:sz w:val="24"/>
          <w:szCs w:val="24"/>
        </w:rPr>
        <w:t xml:space="preserve"> direkt</w:t>
      </w:r>
      <w:proofErr w:type="gramEnd"/>
      <w:r w:rsidRPr="00EC6AC2">
        <w:rPr>
          <w:rFonts w:ascii="Candara" w:hAnsi="Candara" w:eastAsia="Candara" w:cs="Candara"/>
          <w:color w:val="000000" w:themeColor="text1"/>
          <w:sz w:val="24"/>
          <w:szCs w:val="24"/>
        </w:rPr>
        <w:t xml:space="preserve"> olarak bir sonraki eğitim-öğretim </w:t>
      </w:r>
      <w:r w:rsidRPr="00EC6AC2" w:rsidR="1E67A4A1">
        <w:rPr>
          <w:rFonts w:ascii="Candara" w:hAnsi="Candara" w:eastAsia="Candara" w:cs="Candara"/>
          <w:color w:val="000000" w:themeColor="text1"/>
          <w:sz w:val="24"/>
          <w:szCs w:val="24"/>
        </w:rPr>
        <w:t xml:space="preserve">dönemi eğitim programına yansıması sağlanmakta ve “eğitim rehberi” ve oryantasyonlar da öğrencilerle paylaşılmaktadır. </w:t>
      </w:r>
      <w:r w:rsidRPr="00EC6AC2">
        <w:rPr>
          <w:rFonts w:ascii="Candara" w:hAnsi="Candara" w:eastAsia="Candara" w:cs="Candara"/>
          <w:color w:val="000000" w:themeColor="text1"/>
          <w:sz w:val="24"/>
          <w:szCs w:val="24"/>
        </w:rPr>
        <w:t xml:space="preserve"> </w:t>
      </w:r>
    </w:p>
    <w:p w:rsidRPr="00EC6AC2" w:rsidR="00935B7B" w:rsidP="663087FD" w:rsidRDefault="6657E9BF" w14:paraId="6D4B3C9C" w14:textId="6DD54FD9">
      <w:pPr>
        <w:tabs>
          <w:tab w:val="left" w:pos="142"/>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Segoe UI" w:cs="Segoe UI"/>
          <w:color w:val="000000" w:themeColor="text1"/>
          <w:sz w:val="24"/>
          <w:szCs w:val="24"/>
        </w:rPr>
        <w:t xml:space="preserve">Üniversitemiz tarafından yürütülen geri bildirim anketleri Üniversite kalite ofisi tarafından hazırlanmakta ve geçerlilik ve güvenirlik analizleri ofis tarafından izlenmektedir. Yine Fakültelerin Ulusal ve Uluslararası sıralamalardaki yeri, öğrenciler tarafından tercih edilme gibi ölçütler de </w:t>
      </w:r>
      <w:r w:rsidRPr="00EC6AC2">
        <w:rPr>
          <w:rFonts w:ascii="Candara" w:hAnsi="Candara" w:eastAsia="Candara" w:cs="Candara"/>
          <w:color w:val="000000" w:themeColor="text1"/>
          <w:sz w:val="24"/>
          <w:szCs w:val="24"/>
        </w:rPr>
        <w:t>yine Üniversite tarafından birimler bazında izlenmekte, değerlendirilmekte ve paylaşılmaktadır. (</w:t>
      </w:r>
      <w:proofErr w:type="gramStart"/>
      <w:r w:rsidRPr="00EC6AC2">
        <w:rPr>
          <w:rFonts w:ascii="Candara" w:hAnsi="Candara" w:eastAsia="Candara" w:cs="Candara"/>
          <w:color w:val="000000" w:themeColor="text1"/>
          <w:sz w:val="24"/>
          <w:szCs w:val="24"/>
        </w:rPr>
        <w:t>kanıt</w:t>
      </w:r>
      <w:proofErr w:type="gramEnd"/>
      <w:r w:rsidRPr="00EC6AC2">
        <w:rPr>
          <w:rFonts w:ascii="Candara" w:hAnsi="Candara" w:eastAsia="Candara" w:cs="Candara"/>
          <w:color w:val="000000" w:themeColor="text1"/>
          <w:sz w:val="24"/>
          <w:szCs w:val="24"/>
        </w:rPr>
        <w:t xml:space="preserve">-belge kalite ofisi, kalite komisyonu) </w:t>
      </w:r>
      <w:r w:rsidRPr="00EC6AC2" w:rsidR="0F8B2F2E">
        <w:rPr>
          <w:rFonts w:ascii="Candara" w:hAnsi="Candara" w:eastAsia="Candara" w:cs="Candara"/>
          <w:color w:val="000000" w:themeColor="text1"/>
          <w:sz w:val="24"/>
          <w:szCs w:val="24"/>
        </w:rPr>
        <w:t>Ayşegül Hoca, kalite ko</w:t>
      </w:r>
      <w:r w:rsidRPr="00EC6AC2" w:rsidR="131FBB5C">
        <w:rPr>
          <w:rFonts w:ascii="Candara" w:hAnsi="Candara" w:eastAsia="Candara" w:cs="Candara"/>
          <w:color w:val="000000" w:themeColor="text1"/>
          <w:sz w:val="24"/>
          <w:szCs w:val="24"/>
        </w:rPr>
        <w:t>m</w:t>
      </w:r>
      <w:r w:rsidRPr="00EC6AC2" w:rsidR="0F8B2F2E">
        <w:rPr>
          <w:rFonts w:ascii="Candara" w:hAnsi="Candara" w:eastAsia="Candara" w:cs="Candara"/>
          <w:color w:val="000000" w:themeColor="text1"/>
          <w:sz w:val="24"/>
          <w:szCs w:val="24"/>
        </w:rPr>
        <w:t>isyonu</w:t>
      </w:r>
    </w:p>
    <w:p w:rsidRPr="00EC6AC2" w:rsidR="00935B7B" w:rsidP="663087FD" w:rsidRDefault="6657E9BF" w14:paraId="5D78F385" w14:textId="4DDBBE33">
      <w:pPr>
        <w:tabs>
          <w:tab w:val="left" w:pos="142"/>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Kurum içi geliştirilen ve kullanılan anketlerin güvenirlik ve geçerlilik çalışmaları ÖDK görevleri arasında tanımlanmıştır. </w:t>
      </w:r>
      <w:r w:rsidRPr="00EC6AC2" w:rsidR="41EE871B">
        <w:rPr>
          <w:rFonts w:ascii="Candara" w:hAnsi="Candara" w:eastAsia="Candara" w:cs="Candara"/>
          <w:color w:val="000000" w:themeColor="text1"/>
          <w:sz w:val="24"/>
          <w:szCs w:val="24"/>
        </w:rPr>
        <w:t>(</w:t>
      </w:r>
      <w:proofErr w:type="gramStart"/>
      <w:r w:rsidRPr="00EC6AC2" w:rsidR="41EE871B">
        <w:rPr>
          <w:rFonts w:ascii="Candara" w:hAnsi="Candara" w:eastAsia="Candara" w:cs="Candara"/>
          <w:color w:val="000000" w:themeColor="text1"/>
          <w:sz w:val="24"/>
          <w:szCs w:val="24"/>
        </w:rPr>
        <w:t>akademik</w:t>
      </w:r>
      <w:proofErr w:type="gramEnd"/>
      <w:r w:rsidRPr="00EC6AC2" w:rsidR="41EE871B">
        <w:rPr>
          <w:rFonts w:ascii="Candara" w:hAnsi="Candara" w:eastAsia="Candara" w:cs="Candara"/>
          <w:color w:val="000000" w:themeColor="text1"/>
          <w:sz w:val="24"/>
          <w:szCs w:val="24"/>
        </w:rPr>
        <w:t xml:space="preserve"> teşkilat kitapçığı 2020 revi</w:t>
      </w:r>
      <w:r w:rsidRPr="00EC6AC2" w:rsidR="12FBDB46">
        <w:rPr>
          <w:rFonts w:ascii="Candara" w:hAnsi="Candara" w:eastAsia="Candara" w:cs="Candara"/>
          <w:color w:val="000000" w:themeColor="text1"/>
          <w:sz w:val="24"/>
          <w:szCs w:val="24"/>
        </w:rPr>
        <w:t>z</w:t>
      </w:r>
      <w:r w:rsidRPr="00EC6AC2" w:rsidR="41EE871B">
        <w:rPr>
          <w:rFonts w:ascii="Candara" w:hAnsi="Candara" w:eastAsia="Candara" w:cs="Candara"/>
          <w:color w:val="000000" w:themeColor="text1"/>
          <w:sz w:val="24"/>
          <w:szCs w:val="24"/>
        </w:rPr>
        <w:t>yonu) Bu bağlamda, 2023-2024 yılı planlamaları arasında</w:t>
      </w:r>
      <w:r w:rsidRPr="00EC6AC2" w:rsidR="278FAD16">
        <w:rPr>
          <w:rFonts w:ascii="Candara" w:hAnsi="Candara" w:eastAsia="Candara" w:cs="Candara"/>
          <w:color w:val="000000" w:themeColor="text1"/>
          <w:sz w:val="24"/>
          <w:szCs w:val="24"/>
        </w:rPr>
        <w:t>,</w:t>
      </w:r>
      <w:r w:rsidRPr="00EC6AC2" w:rsidR="41EE871B">
        <w:rPr>
          <w:rFonts w:ascii="Candara" w:hAnsi="Candara" w:eastAsia="Candara" w:cs="Candara"/>
          <w:color w:val="000000" w:themeColor="text1"/>
          <w:sz w:val="24"/>
          <w:szCs w:val="24"/>
        </w:rPr>
        <w:t xml:space="preserve"> </w:t>
      </w:r>
      <w:r w:rsidRPr="00EC6AC2" w:rsidR="5A93014B">
        <w:rPr>
          <w:rFonts w:ascii="Candara" w:hAnsi="Candara" w:eastAsia="Candara" w:cs="Candara"/>
          <w:color w:val="000000" w:themeColor="text1"/>
          <w:sz w:val="24"/>
          <w:szCs w:val="24"/>
        </w:rPr>
        <w:t>bulunmakla birlikte ölçme ve değerlendirme anketlerinin güvenirlik ve geçerlik analizleri yapılmamıştır</w:t>
      </w:r>
    </w:p>
    <w:p w:rsidRPr="00EC6AC2" w:rsidR="00935B7B" w:rsidP="663087FD" w:rsidRDefault="00935B7B" w14:paraId="7856CD79" w14:textId="05EDD966">
      <w:pPr>
        <w:tabs>
          <w:tab w:val="left" w:pos="142"/>
          <w:tab w:val="left" w:pos="630"/>
          <w:tab w:val="left" w:pos="5395"/>
          <w:tab w:val="left" w:pos="7330"/>
        </w:tabs>
        <w:spacing w:after="0" w:line="360" w:lineRule="auto"/>
        <w:jc w:val="both"/>
        <w:rPr>
          <w:rFonts w:ascii="Candara" w:hAnsi="Candara" w:eastAsia="Candara" w:cs="Candara"/>
          <w:color w:val="000000" w:themeColor="text1"/>
          <w:sz w:val="24"/>
          <w:szCs w:val="24"/>
        </w:rPr>
      </w:pPr>
    </w:p>
    <w:p w:rsidRPr="00EC6AC2" w:rsidR="00935B7B" w:rsidP="663087FD" w:rsidRDefault="0DA128A4" w14:paraId="5C7A6BE9" w14:textId="11AFEED6">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 xml:space="preserve">Belgeler </w:t>
      </w:r>
    </w:p>
    <w:p w:rsidRPr="00EC6AC2" w:rsidR="00935B7B" w:rsidP="00F71155" w:rsidRDefault="008B33C9" w14:paraId="64F39A9D" w14:textId="0DC8FA8C">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6:00Z" w:id="279">
        <w:r w:rsidR="00296C45">
          <w:instrText>HYPERLINK "Ara%20Özdeğerlendirme%20Ek/EK_5.1.pdf"</w:instrText>
        </w:r>
      </w:ins>
      <w:del w:author="Şüheda Nur DEMİRKAPI" w:date="2022-10-05T16:26:00Z" w:id="280">
        <w:r w:rsidDel="00296C45">
          <w:delInstrText xml:space="preserve"> HYPERLINK "../Desktop/ÖDR/05_Program%20Değerlendirme/EK_5.1.pdf" </w:delInstrText>
        </w:r>
      </w:del>
      <w:r>
        <w:fldChar w:fldCharType="separate"/>
      </w:r>
      <w:r w:rsidRPr="00EC6AC2" w:rsidR="00FA114C">
        <w:rPr>
          <w:rStyle w:val="Kpr"/>
          <w:rFonts w:ascii="Candara" w:hAnsi="Candara"/>
          <w:sz w:val="24"/>
          <w:szCs w:val="24"/>
        </w:rPr>
        <w:t>EK_5.1</w:t>
      </w:r>
      <w:r>
        <w:rPr>
          <w:rStyle w:val="Kpr"/>
          <w:rFonts w:ascii="Candara" w:hAnsi="Candara"/>
          <w:sz w:val="24"/>
          <w:szCs w:val="24"/>
        </w:rPr>
        <w:fldChar w:fldCharType="end"/>
      </w:r>
      <w:r w:rsidRPr="00EC6AC2" w:rsidR="00FA114C">
        <w:rPr>
          <w:rFonts w:ascii="Candara" w:hAnsi="Candara"/>
          <w:sz w:val="24"/>
          <w:szCs w:val="24"/>
        </w:rPr>
        <w:t>- Öğrenci Danışmanlığı Yönergesi</w:t>
      </w:r>
    </w:p>
    <w:p w:rsidRPr="00EC6AC2" w:rsidR="00FA114C" w:rsidP="00F71155" w:rsidRDefault="008B33C9" w14:paraId="156C069D" w14:textId="059F0BD6">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6:00Z" w:id="281">
        <w:r w:rsidR="00296C45">
          <w:instrText>HYPERLINK "Ara%20Özdeğerlendirme%20Ek/EK_5.1a.pdf"</w:instrText>
        </w:r>
      </w:ins>
      <w:del w:author="Şüheda Nur DEMİRKAPI" w:date="2022-10-05T16:26:00Z" w:id="282">
        <w:r w:rsidDel="00296C45">
          <w:delInstrText xml:space="preserve"> HYPERLINK "../Desktop/ÖDR/05_Program%20Değerlendirme/EK_5.1a.pdf" </w:delInstrText>
        </w:r>
      </w:del>
      <w:r>
        <w:fldChar w:fldCharType="separate"/>
      </w:r>
      <w:r w:rsidRPr="00EC6AC2" w:rsidR="00FA114C">
        <w:rPr>
          <w:rStyle w:val="Kpr"/>
          <w:rFonts w:ascii="Candara" w:hAnsi="Candara"/>
          <w:sz w:val="24"/>
          <w:szCs w:val="24"/>
        </w:rPr>
        <w:t>EK_5.</w:t>
      </w:r>
      <w:proofErr w:type="gramStart"/>
      <w:r w:rsidRPr="00EC6AC2" w:rsidR="00FA114C">
        <w:rPr>
          <w:rStyle w:val="Kpr"/>
          <w:rFonts w:ascii="Candara" w:hAnsi="Candara"/>
          <w:sz w:val="24"/>
          <w:szCs w:val="24"/>
        </w:rPr>
        <w:t>1a</w:t>
      </w:r>
      <w:proofErr w:type="gramEnd"/>
      <w:r>
        <w:rPr>
          <w:rStyle w:val="Kpr"/>
          <w:rFonts w:ascii="Candara" w:hAnsi="Candara"/>
          <w:sz w:val="24"/>
          <w:szCs w:val="24"/>
        </w:rPr>
        <w:fldChar w:fldCharType="end"/>
      </w:r>
      <w:r w:rsidRPr="00EC6AC2" w:rsidR="00FA114C">
        <w:rPr>
          <w:rFonts w:ascii="Candara" w:hAnsi="Candara"/>
          <w:sz w:val="24"/>
          <w:szCs w:val="24"/>
        </w:rPr>
        <w:t>- Danışmanlık Yönergesi Ekleri</w:t>
      </w:r>
    </w:p>
    <w:p w:rsidRPr="00EC6AC2" w:rsidR="00935B7B" w:rsidP="00F71155" w:rsidRDefault="008B33C9" w14:paraId="61F6D1E3" w14:textId="75634F4D">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6:00Z" w:id="283">
        <w:r w:rsidR="00296C45">
          <w:instrText>HYPERLINK "Ara%20Özdeğerlendirme%20Ek/EK_5.2.pdf"</w:instrText>
        </w:r>
      </w:ins>
      <w:del w:author="Şüheda Nur DEMİRKAPI" w:date="2022-10-05T16:26:00Z" w:id="284">
        <w:r w:rsidDel="00296C45">
          <w:delInstrText xml:space="preserve"> HYPERLINK "../Desktop/ÖDR/05_Program%20Değerlendirme/EK_5.2.pdf" </w:delInstrText>
        </w:r>
      </w:del>
      <w:r>
        <w:fldChar w:fldCharType="separate"/>
      </w:r>
      <w:r w:rsidRPr="00EC6AC2" w:rsidR="00FA114C">
        <w:rPr>
          <w:rStyle w:val="Kpr"/>
          <w:rFonts w:ascii="Candara" w:hAnsi="Candara"/>
          <w:sz w:val="24"/>
          <w:szCs w:val="24"/>
        </w:rPr>
        <w:t>EK_5.2</w:t>
      </w:r>
      <w:r>
        <w:rPr>
          <w:rStyle w:val="Kpr"/>
          <w:rFonts w:ascii="Candara" w:hAnsi="Candara"/>
          <w:sz w:val="24"/>
          <w:szCs w:val="24"/>
        </w:rPr>
        <w:fldChar w:fldCharType="end"/>
      </w:r>
      <w:r w:rsidRPr="00EC6AC2" w:rsidR="00FA114C">
        <w:rPr>
          <w:rFonts w:ascii="Candara" w:hAnsi="Candara"/>
          <w:sz w:val="24"/>
          <w:szCs w:val="24"/>
        </w:rPr>
        <w:t>- Program Değerlendirme Kurulu Toplantı Tutanakları</w:t>
      </w:r>
    </w:p>
    <w:p w:rsidRPr="00EC6AC2" w:rsidR="00FA114C" w:rsidP="00F71155" w:rsidRDefault="00FA114C" w14:paraId="261E53D7" w14:textId="291EF004">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rsidRPr="00EC6AC2">
        <w:rPr>
          <w:rFonts w:ascii="Candara" w:hAnsi="Candara"/>
          <w:color w:val="4472C4" w:themeColor="accent1"/>
          <w:sz w:val="24"/>
          <w:szCs w:val="24"/>
          <w:u w:val="single"/>
        </w:rPr>
        <w:t>EK_5.3</w:t>
      </w:r>
      <w:r w:rsidRPr="00EC6AC2">
        <w:rPr>
          <w:rFonts w:ascii="Candara" w:hAnsi="Candara"/>
          <w:sz w:val="24"/>
          <w:szCs w:val="24"/>
        </w:rPr>
        <w:t>- MÖMGÜK Mektubu</w:t>
      </w:r>
    </w:p>
    <w:p w:rsidRPr="00EC6AC2" w:rsidR="00FA114C" w:rsidP="00F71155" w:rsidRDefault="008B33C9" w14:paraId="428F21A4" w14:textId="24E9B93D">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6:00Z" w:id="285">
        <w:r w:rsidR="00296C45">
          <w:instrText>HYPERLINK "Ara%20Özdeğerlendirme%20Ek/EK_5.4.pdf"</w:instrText>
        </w:r>
      </w:ins>
      <w:del w:author="Şüheda Nur DEMİRKAPI" w:date="2022-10-05T16:26:00Z" w:id="286">
        <w:r w:rsidDel="00296C45">
          <w:delInstrText xml:space="preserve"> HYPERLINK "../Desktop/ÖDR/05_Program%20Değerlendirme/EK_5.4.pdf" </w:delInstrText>
        </w:r>
      </w:del>
      <w:r>
        <w:fldChar w:fldCharType="separate"/>
      </w:r>
      <w:r w:rsidRPr="00EC6AC2" w:rsidR="00FA114C">
        <w:rPr>
          <w:rStyle w:val="Kpr"/>
          <w:rFonts w:ascii="Candara" w:hAnsi="Candara"/>
          <w:sz w:val="24"/>
          <w:szCs w:val="24"/>
        </w:rPr>
        <w:t>EK_5.4</w:t>
      </w:r>
      <w:r>
        <w:rPr>
          <w:rStyle w:val="Kpr"/>
          <w:rFonts w:ascii="Candara" w:hAnsi="Candara"/>
          <w:sz w:val="24"/>
          <w:szCs w:val="24"/>
        </w:rPr>
        <w:fldChar w:fldCharType="end"/>
      </w:r>
      <w:r w:rsidRPr="00EC6AC2" w:rsidR="00FA114C">
        <w:rPr>
          <w:rFonts w:ascii="Candara" w:hAnsi="Candara"/>
          <w:sz w:val="24"/>
          <w:szCs w:val="24"/>
        </w:rPr>
        <w:t>- MÖMGÜK – UÇEP Alt Çalışma Toplantı Tutanağı/Raporu</w:t>
      </w:r>
    </w:p>
    <w:p w:rsidRPr="00EC6AC2" w:rsidR="00FA114C" w:rsidP="00F71155" w:rsidRDefault="008B33C9" w14:paraId="44DD40D5" w14:textId="3A35432D">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7:00Z" w:id="287">
        <w:r w:rsidR="00296C45">
          <w:instrText>HYPERLINK "Ara%20Özdeğerlendirme%20Ek/EK_5.5.pdf"</w:instrText>
        </w:r>
      </w:ins>
      <w:del w:author="Şüheda Nur DEMİRKAPI" w:date="2022-10-05T16:27:00Z" w:id="288">
        <w:r w:rsidDel="00296C45">
          <w:delInstrText xml:space="preserve"> HYPERLINK "../Desktop/ÖDR/05_Program%20Değerlendirme/EK_5.5.pdf" </w:delInstrText>
        </w:r>
      </w:del>
      <w:r>
        <w:fldChar w:fldCharType="separate"/>
      </w:r>
      <w:r w:rsidRPr="00EC6AC2" w:rsidR="00FA114C">
        <w:rPr>
          <w:rStyle w:val="Kpr"/>
          <w:rFonts w:ascii="Candara" w:hAnsi="Candara"/>
          <w:sz w:val="24"/>
          <w:szCs w:val="24"/>
        </w:rPr>
        <w:t>EK_5.5</w:t>
      </w:r>
      <w:r>
        <w:rPr>
          <w:rStyle w:val="Kpr"/>
          <w:rFonts w:ascii="Candara" w:hAnsi="Candara"/>
          <w:sz w:val="24"/>
          <w:szCs w:val="24"/>
        </w:rPr>
        <w:fldChar w:fldCharType="end"/>
      </w:r>
      <w:r w:rsidRPr="00EC6AC2" w:rsidR="00FA114C">
        <w:rPr>
          <w:rFonts w:ascii="Candara" w:hAnsi="Candara"/>
          <w:sz w:val="24"/>
          <w:szCs w:val="24"/>
        </w:rPr>
        <w:t>- Özel Medipol Mega Hastaneler Kompleksi Akreditasyon Belgesi</w:t>
      </w:r>
    </w:p>
    <w:p w:rsidRPr="00EC6AC2" w:rsidR="00FA114C" w:rsidP="00F71155" w:rsidRDefault="008B33C9" w14:paraId="2C475851" w14:textId="0A4F9BB9">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7:00Z" w:id="289">
        <w:r w:rsidR="00296C45">
          <w:instrText>HYPERLINK "Ara%20Özdeğerlendirme%20Ek/EK_5.6.pdf"</w:instrText>
        </w:r>
      </w:ins>
      <w:del w:author="Şüheda Nur DEMİRKAPI" w:date="2022-10-05T16:27:00Z" w:id="290">
        <w:r w:rsidDel="00296C45">
          <w:delInstrText xml:space="preserve"> HYPERLINK "../Desktop/ÖDR/05_Program%20Değerlendirme/EK_5.6.pdf" </w:delInstrText>
        </w:r>
      </w:del>
      <w:r>
        <w:fldChar w:fldCharType="separate"/>
      </w:r>
      <w:r w:rsidRPr="00EC6AC2" w:rsidR="00FA114C">
        <w:rPr>
          <w:rStyle w:val="Kpr"/>
          <w:rFonts w:ascii="Candara" w:hAnsi="Candara"/>
          <w:sz w:val="24"/>
          <w:szCs w:val="24"/>
        </w:rPr>
        <w:t>EK_5.6</w:t>
      </w:r>
      <w:r>
        <w:rPr>
          <w:rStyle w:val="Kpr"/>
          <w:rFonts w:ascii="Candara" w:hAnsi="Candara"/>
          <w:sz w:val="24"/>
          <w:szCs w:val="24"/>
        </w:rPr>
        <w:fldChar w:fldCharType="end"/>
      </w:r>
      <w:r w:rsidRPr="00EC6AC2" w:rsidR="00FA114C">
        <w:rPr>
          <w:rFonts w:ascii="Candara" w:hAnsi="Candara"/>
          <w:sz w:val="24"/>
          <w:szCs w:val="24"/>
        </w:rPr>
        <w:t>- MÖMGÜK 2019-2020 Toplantı Tutanakları</w:t>
      </w:r>
    </w:p>
    <w:p w:rsidRPr="00EC6AC2" w:rsidR="00FA114C" w:rsidP="00F71155" w:rsidRDefault="008B33C9" w14:paraId="05F5D91A" w14:textId="1CB670B2">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lastRenderedPageBreak/>
        <w:fldChar w:fldCharType="begin"/>
      </w:r>
      <w:ins w:author="Şüheda Nur DEMİRKAPI" w:date="2022-10-05T16:27:00Z" w:id="291">
        <w:r w:rsidR="00296C45">
          <w:instrText>HYPERLINK "Ara%20Özdeğerlendirme%20Ek/EK_5.7.pdf"</w:instrText>
        </w:r>
      </w:ins>
      <w:del w:author="Şüheda Nur DEMİRKAPI" w:date="2022-10-05T16:27:00Z" w:id="292">
        <w:r w:rsidDel="00296C45">
          <w:delInstrText xml:space="preserve"> HYPERLINK "../Desktop/ÖDR/05_Program%20Değerlendirme/EK_5.7.pdf" </w:delInstrText>
        </w:r>
      </w:del>
      <w:r>
        <w:fldChar w:fldCharType="separate"/>
      </w:r>
      <w:r w:rsidRPr="00EC6AC2" w:rsidR="00FA114C">
        <w:rPr>
          <w:rStyle w:val="Kpr"/>
          <w:rFonts w:ascii="Candara" w:hAnsi="Candara"/>
          <w:sz w:val="24"/>
          <w:szCs w:val="24"/>
        </w:rPr>
        <w:t>EK_5.7</w:t>
      </w:r>
      <w:r>
        <w:rPr>
          <w:rStyle w:val="Kpr"/>
          <w:rFonts w:ascii="Candara" w:hAnsi="Candara"/>
          <w:sz w:val="24"/>
          <w:szCs w:val="24"/>
        </w:rPr>
        <w:fldChar w:fldCharType="end"/>
      </w:r>
      <w:r w:rsidRPr="00EC6AC2" w:rsidR="00FA114C">
        <w:rPr>
          <w:rFonts w:ascii="Candara" w:hAnsi="Candara"/>
          <w:sz w:val="24"/>
          <w:szCs w:val="24"/>
        </w:rPr>
        <w:t>- Tıp Fakültesi Dış Paydaş Analiz Formu</w:t>
      </w:r>
    </w:p>
    <w:p w:rsidRPr="00EC6AC2" w:rsidR="00A2436E" w:rsidP="00A2436E" w:rsidRDefault="008B33C9" w14:paraId="28B700C4" w14:textId="0528CC62">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7:00Z" w:id="293">
        <w:r w:rsidR="00296C45">
          <w:instrText>HYPERLINK "Ara%20Özdeğerlendirme%20Ek/EK_5.7a.pdf"</w:instrText>
        </w:r>
      </w:ins>
      <w:del w:author="Şüheda Nur DEMİRKAPI" w:date="2022-10-05T16:27:00Z" w:id="294">
        <w:r w:rsidDel="00296C45">
          <w:delInstrText xml:space="preserve"> HYPERLINK "../Desktop/ÖDR/05_Program%20Değerlendirme/EK_5.7a.pdf" </w:delInstrText>
        </w:r>
      </w:del>
      <w:r>
        <w:fldChar w:fldCharType="separate"/>
      </w:r>
      <w:r w:rsidRPr="00EC6AC2" w:rsidR="00FA114C">
        <w:rPr>
          <w:rStyle w:val="Kpr"/>
          <w:rFonts w:ascii="Candara" w:hAnsi="Candara"/>
          <w:sz w:val="24"/>
          <w:szCs w:val="24"/>
        </w:rPr>
        <w:t>EK_5.</w:t>
      </w:r>
      <w:proofErr w:type="gramStart"/>
      <w:r w:rsidRPr="00EC6AC2" w:rsidR="00FA114C">
        <w:rPr>
          <w:rStyle w:val="Kpr"/>
          <w:rFonts w:ascii="Candara" w:hAnsi="Candara"/>
          <w:sz w:val="24"/>
          <w:szCs w:val="24"/>
        </w:rPr>
        <w:t>7a</w:t>
      </w:r>
      <w:proofErr w:type="gramEnd"/>
      <w:r>
        <w:rPr>
          <w:rStyle w:val="Kpr"/>
          <w:rFonts w:ascii="Candara" w:hAnsi="Candara"/>
          <w:sz w:val="24"/>
          <w:szCs w:val="24"/>
        </w:rPr>
        <w:fldChar w:fldCharType="end"/>
      </w:r>
      <w:r w:rsidRPr="00EC6AC2" w:rsidR="00FA114C">
        <w:rPr>
          <w:rFonts w:ascii="Candara" w:hAnsi="Candara"/>
          <w:sz w:val="24"/>
          <w:szCs w:val="24"/>
        </w:rPr>
        <w:t>- Paydaş İlişkileri Yönetim Prosedürü</w:t>
      </w:r>
    </w:p>
    <w:p w:rsidRPr="00EC6AC2" w:rsidR="00FA114C" w:rsidP="00A2436E" w:rsidRDefault="008B33C9" w14:paraId="1AD4FCED" w14:textId="423C7EAA">
      <w:pPr>
        <w:pStyle w:val="ListeParagraf"/>
        <w:numPr>
          <w:ilvl w:val="0"/>
          <w:numId w:val="53"/>
        </w:numPr>
        <w:tabs>
          <w:tab w:val="left" w:pos="142"/>
          <w:tab w:val="left" w:pos="567"/>
          <w:tab w:val="left" w:pos="5395"/>
          <w:tab w:val="left" w:pos="7330"/>
        </w:tabs>
        <w:spacing w:after="0" w:line="360" w:lineRule="auto"/>
        <w:jc w:val="both"/>
        <w:rPr>
          <w:rFonts w:ascii="Candara" w:hAnsi="Candara"/>
          <w:sz w:val="24"/>
          <w:szCs w:val="24"/>
        </w:rPr>
      </w:pPr>
      <w:r>
        <w:fldChar w:fldCharType="begin"/>
      </w:r>
      <w:ins w:author="Şüheda Nur DEMİRKAPI" w:date="2022-10-05T16:27:00Z" w:id="295">
        <w:r w:rsidR="00296C45">
          <w:instrText>HYPERLINK "Ara%20Özdeğerlendirme%20Ek/EK_5.8.pdf"</w:instrText>
        </w:r>
      </w:ins>
      <w:del w:author="Şüheda Nur DEMİRKAPI" w:date="2022-10-05T16:27:00Z" w:id="296">
        <w:r w:rsidDel="00296C45">
          <w:delInstrText xml:space="preserve"> HYPERLINK "../Desktop/ÖDR/05_Program%20Değerlendirme/EK_5.8.pdf" </w:delInstrText>
        </w:r>
      </w:del>
      <w:r>
        <w:fldChar w:fldCharType="separate"/>
      </w:r>
      <w:r w:rsidRPr="00EC6AC2" w:rsidR="00FA114C">
        <w:rPr>
          <w:rStyle w:val="Kpr"/>
          <w:rFonts w:ascii="Candara" w:hAnsi="Candara"/>
          <w:sz w:val="24"/>
          <w:szCs w:val="24"/>
        </w:rPr>
        <w:t>EK_5.8</w:t>
      </w:r>
      <w:r>
        <w:rPr>
          <w:rStyle w:val="Kpr"/>
          <w:rFonts w:ascii="Candara" w:hAnsi="Candara"/>
          <w:sz w:val="24"/>
          <w:szCs w:val="24"/>
        </w:rPr>
        <w:fldChar w:fldCharType="end"/>
      </w:r>
      <w:r w:rsidRPr="00EC6AC2" w:rsidR="00FA114C">
        <w:rPr>
          <w:rFonts w:ascii="Candara" w:hAnsi="Candara"/>
          <w:sz w:val="24"/>
          <w:szCs w:val="24"/>
        </w:rPr>
        <w:t>- MÖMGÜK 2021 – 2022 Toplantı Tutanakları</w:t>
      </w:r>
    </w:p>
    <w:p w:rsidRPr="00EC6AC2" w:rsidR="00FA114C" w:rsidP="00F71155" w:rsidRDefault="008B33C9" w14:paraId="31F1714E" w14:textId="486B49F3">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7:00Z" w:id="297">
        <w:r w:rsidR="00296C45">
          <w:instrText>HYPERLINK "Ara%20Özdeğerlendirme%20Ek/EK_5.9.pdf"</w:instrText>
        </w:r>
      </w:ins>
      <w:del w:author="Şüheda Nur DEMİRKAPI" w:date="2022-10-05T16:27:00Z" w:id="298">
        <w:r w:rsidDel="00296C45">
          <w:delInstrText xml:space="preserve"> HYPERLINK "../Desktop/ÖDR/05_Program%20Değerlendirme/EK_5.9.pdf" </w:delInstrText>
        </w:r>
      </w:del>
      <w:r>
        <w:fldChar w:fldCharType="separate"/>
      </w:r>
      <w:r w:rsidRPr="00EC6AC2" w:rsidR="00FA114C">
        <w:rPr>
          <w:rStyle w:val="Kpr"/>
          <w:rFonts w:ascii="Candara" w:hAnsi="Candara"/>
          <w:sz w:val="24"/>
          <w:szCs w:val="24"/>
        </w:rPr>
        <w:t>EK_5.9</w:t>
      </w:r>
      <w:r>
        <w:rPr>
          <w:rStyle w:val="Kpr"/>
          <w:rFonts w:ascii="Candara" w:hAnsi="Candara"/>
          <w:sz w:val="24"/>
          <w:szCs w:val="24"/>
        </w:rPr>
        <w:fldChar w:fldCharType="end"/>
      </w:r>
      <w:r w:rsidRPr="00EC6AC2" w:rsidR="00FA114C">
        <w:rPr>
          <w:rFonts w:ascii="Candara" w:hAnsi="Candara"/>
          <w:sz w:val="24"/>
          <w:szCs w:val="24"/>
        </w:rPr>
        <w:t xml:space="preserve">- MÖMGÜK 2019-2020, </w:t>
      </w:r>
      <w:r w:rsidRPr="00EC6AC2" w:rsidR="00F71155">
        <w:rPr>
          <w:rFonts w:ascii="Candara" w:hAnsi="Candara"/>
          <w:sz w:val="24"/>
          <w:szCs w:val="24"/>
        </w:rPr>
        <w:t>2020-2021 ve 2021-2022 Dönemleri Toplantı Tutanakları</w:t>
      </w:r>
    </w:p>
    <w:p w:rsidRPr="00EC6AC2" w:rsidR="00FA114C" w:rsidP="00F71155" w:rsidRDefault="008B33C9" w14:paraId="5B9B1B66" w14:textId="7E04E0EB">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8:00Z" w:id="299">
        <w:r w:rsidR="00296C45">
          <w:instrText>HYPERLINK "Ara%20Özdeğerlendirme%20Ek/EK_5.10.pdf"</w:instrText>
        </w:r>
      </w:ins>
      <w:del w:author="Şüheda Nur DEMİRKAPI" w:date="2022-10-05T16:28:00Z" w:id="300">
        <w:r w:rsidDel="00296C45">
          <w:delInstrText xml:space="preserve"> HYPERLINK "../Desktop/ÖDR/05_Program%20Değerlendirme/EK_5.10.pdf" </w:delInstrText>
        </w:r>
      </w:del>
      <w:r>
        <w:fldChar w:fldCharType="separate"/>
      </w:r>
      <w:r w:rsidRPr="00EC6AC2" w:rsidR="00FA114C">
        <w:rPr>
          <w:rStyle w:val="Kpr"/>
          <w:rFonts w:ascii="Candara" w:hAnsi="Candara"/>
          <w:sz w:val="24"/>
          <w:szCs w:val="24"/>
        </w:rPr>
        <w:t>EK_5.</w:t>
      </w:r>
      <w:r w:rsidRPr="00EC6AC2" w:rsidR="00F71155">
        <w:rPr>
          <w:rStyle w:val="Kpr"/>
          <w:rFonts w:ascii="Candara" w:hAnsi="Candara"/>
          <w:sz w:val="24"/>
          <w:szCs w:val="24"/>
        </w:rPr>
        <w:t>10</w:t>
      </w:r>
      <w:r>
        <w:rPr>
          <w:rStyle w:val="Kpr"/>
          <w:rFonts w:ascii="Candara" w:hAnsi="Candara"/>
          <w:sz w:val="24"/>
          <w:szCs w:val="24"/>
        </w:rPr>
        <w:fldChar w:fldCharType="end"/>
      </w:r>
      <w:r w:rsidRPr="00EC6AC2" w:rsidR="00F71155">
        <w:rPr>
          <w:rFonts w:ascii="Candara" w:hAnsi="Candara"/>
          <w:sz w:val="24"/>
          <w:szCs w:val="24"/>
        </w:rPr>
        <w:t>- Ölçme ve Değerlendirme Komisyonu 2021-2022 Toplantı Tutanağı</w:t>
      </w:r>
    </w:p>
    <w:p w:rsidRPr="00EC6AC2" w:rsidR="00F71155" w:rsidP="00F71155" w:rsidRDefault="008B33C9" w14:paraId="758752A3" w14:textId="5F49E4E2">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8:00Z" w:id="301">
        <w:r w:rsidR="00296C45">
          <w:instrText>HYPERLINK "Ara%20Özdeğerlendirme%20Ek/EK_5.11.pdf"</w:instrText>
        </w:r>
      </w:ins>
      <w:del w:author="Şüheda Nur DEMİRKAPI" w:date="2022-10-05T16:28:00Z" w:id="302">
        <w:r w:rsidDel="00296C45">
          <w:delInstrText xml:space="preserve"> HYPERLINK "../Desktop/ÖDR/05_Program%20Değerlendirme/EK_5.11.pdf" </w:delInstrText>
        </w:r>
      </w:del>
      <w:r>
        <w:fldChar w:fldCharType="separate"/>
      </w:r>
      <w:r w:rsidRPr="00EC6AC2" w:rsidR="00F71155">
        <w:rPr>
          <w:rStyle w:val="Kpr"/>
          <w:rFonts w:ascii="Candara" w:hAnsi="Candara"/>
          <w:sz w:val="24"/>
          <w:szCs w:val="24"/>
        </w:rPr>
        <w:t>EK_5.11</w:t>
      </w:r>
      <w:r>
        <w:rPr>
          <w:rStyle w:val="Kpr"/>
          <w:rFonts w:ascii="Candara" w:hAnsi="Candara"/>
          <w:sz w:val="24"/>
          <w:szCs w:val="24"/>
        </w:rPr>
        <w:fldChar w:fldCharType="end"/>
      </w:r>
      <w:r w:rsidRPr="00EC6AC2" w:rsidR="00F71155">
        <w:rPr>
          <w:rFonts w:ascii="Candara" w:hAnsi="Candara"/>
          <w:sz w:val="24"/>
          <w:szCs w:val="24"/>
        </w:rPr>
        <w:t xml:space="preserve"> - Ölçme ve Değerlendirme Komisyonu Yıl Sonu Raporu</w:t>
      </w:r>
    </w:p>
    <w:p w:rsidRPr="00EC6AC2" w:rsidR="00F71155" w:rsidP="00F71155" w:rsidRDefault="008B33C9" w14:paraId="17992BAF" w14:textId="614F3AA8">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8:00Z" w:id="303">
        <w:r w:rsidR="00296C45">
          <w:instrText>HYPERLINK "Ara%20Özdeğerlendirme%20Ek/EK_5.11.pdf"</w:instrText>
        </w:r>
      </w:ins>
      <w:del w:author="Şüheda Nur DEMİRKAPI" w:date="2022-10-05T16:28:00Z" w:id="304">
        <w:r w:rsidDel="00296C45">
          <w:delInstrText xml:space="preserve"> HYPERLINK "../Desktop/ÖDR/05_Program%20Değerlendirme/EK_5.11a.pdf" </w:delInstrText>
        </w:r>
      </w:del>
      <w:r>
        <w:fldChar w:fldCharType="separate"/>
      </w:r>
      <w:r w:rsidRPr="00EC6AC2" w:rsidR="00F71155">
        <w:rPr>
          <w:rStyle w:val="Kpr"/>
          <w:rFonts w:ascii="Candara" w:hAnsi="Candara"/>
          <w:sz w:val="24"/>
          <w:szCs w:val="24"/>
        </w:rPr>
        <w:t>EK_5.11a</w:t>
      </w:r>
      <w:r>
        <w:rPr>
          <w:rStyle w:val="Kpr"/>
          <w:rFonts w:ascii="Candara" w:hAnsi="Candara"/>
          <w:sz w:val="24"/>
          <w:szCs w:val="24"/>
        </w:rPr>
        <w:fldChar w:fldCharType="end"/>
      </w:r>
      <w:r w:rsidRPr="00EC6AC2" w:rsidR="00F71155">
        <w:rPr>
          <w:rFonts w:ascii="Candara" w:hAnsi="Candara"/>
          <w:sz w:val="24"/>
          <w:szCs w:val="24"/>
        </w:rPr>
        <w:t>- MÖMGÜK Yıl Sonu Raporu</w:t>
      </w:r>
    </w:p>
    <w:p w:rsidRPr="00EC6AC2" w:rsidR="00F71155" w:rsidP="00F71155" w:rsidRDefault="008B33C9" w14:paraId="0988FAF9" w14:textId="38A2818A">
      <w:pPr>
        <w:pStyle w:val="ListeParagraf"/>
        <w:numPr>
          <w:ilvl w:val="0"/>
          <w:numId w:val="53"/>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28:00Z" w:id="305">
        <w:r w:rsidR="00296C45">
          <w:instrText>HYPERLINK "Ara%20Özdeğerlendirme%20Ek/EK_5.12.pdf"</w:instrText>
        </w:r>
      </w:ins>
      <w:del w:author="Şüheda Nur DEMİRKAPI" w:date="2022-10-05T16:28:00Z" w:id="306">
        <w:r w:rsidDel="00296C45">
          <w:delInstrText xml:space="preserve"> HYPERLINK "../Desktop/ÖDR/05_Program%20Değerlendirme/EK_5.12.pdf" </w:delInstrText>
        </w:r>
      </w:del>
      <w:r>
        <w:fldChar w:fldCharType="separate"/>
      </w:r>
      <w:r w:rsidRPr="00EC6AC2" w:rsidR="00F71155">
        <w:rPr>
          <w:rStyle w:val="Kpr"/>
          <w:rFonts w:ascii="Candara" w:hAnsi="Candara"/>
          <w:sz w:val="24"/>
          <w:szCs w:val="24"/>
        </w:rPr>
        <w:t>EK_5.12</w:t>
      </w:r>
      <w:r>
        <w:rPr>
          <w:rStyle w:val="Kpr"/>
          <w:rFonts w:ascii="Candara" w:hAnsi="Candara"/>
          <w:sz w:val="24"/>
          <w:szCs w:val="24"/>
        </w:rPr>
        <w:fldChar w:fldCharType="end"/>
      </w:r>
      <w:r w:rsidRPr="00EC6AC2" w:rsidR="00F71155">
        <w:rPr>
          <w:rFonts w:ascii="Candara" w:hAnsi="Candara"/>
          <w:sz w:val="24"/>
          <w:szCs w:val="24"/>
        </w:rPr>
        <w:t>- Akademik İdari El Kitabı</w:t>
      </w:r>
    </w:p>
    <w:p w:rsidRPr="00EC6AC2" w:rsidR="00F71155" w:rsidP="663087FD" w:rsidRDefault="00F71155" w14:paraId="6F0D9741" w14:textId="0DD4746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D96713" w:rsidP="663087FD" w:rsidRDefault="00D96713" w14:paraId="2A825B47"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935B7B" w:rsidP="264E886D" w:rsidRDefault="0DA128A4" w14:paraId="54DEDBCA" w14:textId="552964E8">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 xml:space="preserve">Bu başlıktaki standartların karşılanma durumuna ilişkin öz değerlendirme </w:t>
      </w:r>
    </w:p>
    <w:p w:rsidRPr="00EC6AC2" w:rsidR="663087FD" w:rsidP="663087FD" w:rsidRDefault="663087FD" w14:paraId="5682A048" w14:textId="12D569DC">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6C9246FA" w:rsidP="663087FD" w:rsidRDefault="6C9246FA" w14:paraId="2F65C795" w14:textId="4FA2FEAB">
      <w:pPr>
        <w:tabs>
          <w:tab w:val="left" w:pos="142"/>
          <w:tab w:val="left" w:pos="630"/>
          <w:tab w:val="left" w:pos="5395"/>
          <w:tab w:val="left" w:pos="7330"/>
        </w:tabs>
        <w:spacing w:after="0" w:line="360" w:lineRule="auto"/>
        <w:jc w:val="both"/>
        <w:rPr>
          <w:rFonts w:ascii="Candara" w:hAnsi="Candara"/>
          <w:sz w:val="24"/>
          <w:szCs w:val="24"/>
          <w:u w:val="single"/>
        </w:rPr>
      </w:pPr>
      <w:r w:rsidRPr="00EC6AC2">
        <w:rPr>
          <w:rFonts w:ascii="Candara" w:hAnsi="Candara"/>
          <w:sz w:val="24"/>
          <w:szCs w:val="24"/>
        </w:rPr>
        <w:t>Program değerlendirme ile ilişkili MÖTE de PDK kurumsal mevzuat ile tanımlanmıştır. Öğren</w:t>
      </w:r>
      <w:r w:rsidRPr="00EC6AC2" w:rsidR="5F24B517">
        <w:rPr>
          <w:rFonts w:ascii="Candara" w:hAnsi="Candara"/>
          <w:sz w:val="24"/>
          <w:szCs w:val="24"/>
        </w:rPr>
        <w:t xml:space="preserve">ci ve öğretim üyeleri geri bildirimleri düzenli olarak toplanmaktadır. PDK ve diğer kaynaklardan alınan geri bildirim ve analizler </w:t>
      </w:r>
      <w:r w:rsidRPr="00EC6AC2" w:rsidR="49C6DE71">
        <w:rPr>
          <w:rFonts w:ascii="Candara" w:hAnsi="Candara"/>
          <w:sz w:val="24"/>
          <w:szCs w:val="24"/>
        </w:rPr>
        <w:t xml:space="preserve">MÖMGÜK te </w:t>
      </w:r>
      <w:r w:rsidRPr="00EC6AC2" w:rsidR="311B2D08">
        <w:rPr>
          <w:rFonts w:ascii="Candara" w:hAnsi="Candara"/>
          <w:sz w:val="24"/>
          <w:szCs w:val="24"/>
        </w:rPr>
        <w:t>değerlendirilmekte ve karar süreçlerine yansımaktadır</w:t>
      </w:r>
      <w:r w:rsidRPr="00EC6AC2" w:rsidR="49C6DE71">
        <w:rPr>
          <w:rFonts w:ascii="Candara" w:hAnsi="Candara"/>
          <w:sz w:val="24"/>
          <w:szCs w:val="24"/>
        </w:rPr>
        <w:t xml:space="preserve"> Üniversitemizin, güçlü bir veri </w:t>
      </w:r>
      <w:r w:rsidRPr="00EC6AC2" w:rsidR="4EA8B82B">
        <w:rPr>
          <w:rFonts w:ascii="Candara" w:hAnsi="Candara"/>
          <w:sz w:val="24"/>
          <w:szCs w:val="24"/>
        </w:rPr>
        <w:t xml:space="preserve">edinme ağı mevcuttur ve Fakülte bazında </w:t>
      </w:r>
      <w:r w:rsidRPr="00EC6AC2" w:rsidR="74F5178C">
        <w:rPr>
          <w:rFonts w:ascii="Candara" w:hAnsi="Candara"/>
          <w:sz w:val="24"/>
          <w:szCs w:val="24"/>
        </w:rPr>
        <w:t>a</w:t>
      </w:r>
      <w:r w:rsidRPr="00EC6AC2" w:rsidR="4EA8B82B">
        <w:rPr>
          <w:rFonts w:ascii="Candara" w:hAnsi="Candara"/>
          <w:sz w:val="24"/>
          <w:szCs w:val="24"/>
        </w:rPr>
        <w:t>naliz edilerek paylaşılmaktadır.</w:t>
      </w:r>
    </w:p>
    <w:p w:rsidRPr="00EC6AC2" w:rsidR="4EA8B82B" w:rsidP="663087FD" w:rsidRDefault="4EA8B82B" w14:paraId="66A2EDF7" w14:textId="4E1DA447">
      <w:pPr>
        <w:tabs>
          <w:tab w:val="left" w:pos="142"/>
          <w:tab w:val="left" w:pos="630"/>
          <w:tab w:val="left" w:pos="5395"/>
          <w:tab w:val="left" w:pos="7330"/>
        </w:tabs>
        <w:spacing w:after="0" w:line="360" w:lineRule="auto"/>
        <w:jc w:val="both"/>
        <w:rPr>
          <w:rFonts w:ascii="Candara" w:hAnsi="Candara"/>
          <w:sz w:val="24"/>
          <w:szCs w:val="24"/>
        </w:rPr>
      </w:pPr>
      <w:r w:rsidRPr="00EC6AC2">
        <w:rPr>
          <w:rFonts w:ascii="Candara" w:hAnsi="Candara"/>
          <w:sz w:val="24"/>
          <w:szCs w:val="24"/>
        </w:rPr>
        <w:t>Program değerlendirme düzenekleri kurulmuş ol</w:t>
      </w:r>
      <w:r w:rsidRPr="00EC6AC2" w:rsidR="32A168B9">
        <w:rPr>
          <w:rFonts w:ascii="Candara" w:hAnsi="Candara"/>
          <w:sz w:val="24"/>
          <w:szCs w:val="24"/>
        </w:rPr>
        <w:t>ma</w:t>
      </w:r>
      <w:r w:rsidRPr="00EC6AC2">
        <w:rPr>
          <w:rFonts w:ascii="Candara" w:hAnsi="Candara"/>
          <w:sz w:val="24"/>
          <w:szCs w:val="24"/>
        </w:rPr>
        <w:t>k</w:t>
      </w:r>
      <w:r w:rsidRPr="00EC6AC2" w:rsidR="77EB9BFF">
        <w:rPr>
          <w:rFonts w:ascii="Candara" w:hAnsi="Candara"/>
          <w:sz w:val="24"/>
          <w:szCs w:val="24"/>
        </w:rPr>
        <w:t>la</w:t>
      </w:r>
      <w:r w:rsidRPr="00EC6AC2">
        <w:rPr>
          <w:rFonts w:ascii="Candara" w:hAnsi="Candara"/>
          <w:sz w:val="24"/>
          <w:szCs w:val="24"/>
        </w:rPr>
        <w:t xml:space="preserve"> birlikte niceliksel veri toplama, daha bütüncül (girdi, bağlam, s</w:t>
      </w:r>
      <w:r w:rsidRPr="00EC6AC2" w:rsidR="7B97C274">
        <w:rPr>
          <w:rFonts w:ascii="Candara" w:hAnsi="Candara"/>
          <w:sz w:val="24"/>
          <w:szCs w:val="24"/>
        </w:rPr>
        <w:t xml:space="preserve">üreç, çıktı) raporlama ve kurul komisyonlar arasında </w:t>
      </w:r>
      <w:r w:rsidRPr="00EC6AC2" w:rsidR="6206F3E9">
        <w:rPr>
          <w:rFonts w:ascii="Candara" w:hAnsi="Candara"/>
          <w:sz w:val="24"/>
          <w:szCs w:val="24"/>
        </w:rPr>
        <w:t>iletişimin artırılması, verilerin geçerliliği ve güvenirliliği konusunda gelişime gereksinim</w:t>
      </w:r>
      <w:r w:rsidRPr="00EC6AC2" w:rsidR="487562E6">
        <w:rPr>
          <w:rFonts w:ascii="Candara" w:hAnsi="Candara"/>
          <w:sz w:val="24"/>
          <w:szCs w:val="24"/>
        </w:rPr>
        <w:t>imiz</w:t>
      </w:r>
      <w:r w:rsidRPr="00EC6AC2" w:rsidR="6206F3E9">
        <w:rPr>
          <w:rFonts w:ascii="Candara" w:hAnsi="Candara"/>
          <w:sz w:val="24"/>
          <w:szCs w:val="24"/>
        </w:rPr>
        <w:t xml:space="preserve"> </w:t>
      </w:r>
      <w:r w:rsidRPr="00EC6AC2" w:rsidR="65D3855A">
        <w:rPr>
          <w:rFonts w:ascii="Candara" w:hAnsi="Candara"/>
          <w:sz w:val="24"/>
          <w:szCs w:val="24"/>
        </w:rPr>
        <w:t>olduğu düşüncesindeyiz</w:t>
      </w:r>
      <w:r w:rsidRPr="00EC6AC2" w:rsidR="6206F3E9">
        <w:rPr>
          <w:rFonts w:ascii="Candara" w:hAnsi="Candara"/>
          <w:sz w:val="24"/>
          <w:szCs w:val="24"/>
        </w:rPr>
        <w:t xml:space="preserve">. </w:t>
      </w:r>
    </w:p>
    <w:p w:rsidRPr="00EC6AC2" w:rsidR="00E7275A" w:rsidP="663087FD" w:rsidRDefault="00E7275A" w14:paraId="378CF0A5" w14:textId="34F8A8CF">
      <w:pPr>
        <w:tabs>
          <w:tab w:val="left" w:pos="142"/>
          <w:tab w:val="left" w:pos="630"/>
          <w:tab w:val="left" w:pos="5395"/>
          <w:tab w:val="left" w:pos="7330"/>
        </w:tabs>
        <w:spacing w:after="0" w:line="360" w:lineRule="auto"/>
        <w:jc w:val="both"/>
        <w:rPr>
          <w:rFonts w:ascii="Candara" w:hAnsi="Candara"/>
        </w:rPr>
      </w:pPr>
    </w:p>
    <w:p w:rsidRPr="00EC6AC2" w:rsidR="00E7275A" w:rsidP="663087FD" w:rsidRDefault="00E7275A" w14:paraId="4270CFE3" w14:textId="7CE40443">
      <w:pPr>
        <w:tabs>
          <w:tab w:val="left" w:pos="142"/>
          <w:tab w:val="left" w:pos="630"/>
          <w:tab w:val="left" w:pos="5395"/>
          <w:tab w:val="left" w:pos="7330"/>
        </w:tabs>
        <w:spacing w:after="0" w:line="360" w:lineRule="auto"/>
        <w:jc w:val="both"/>
        <w:rPr>
          <w:rFonts w:ascii="Candara" w:hAnsi="Candara"/>
        </w:rPr>
      </w:pPr>
    </w:p>
    <w:p w:rsidRPr="00EC6AC2" w:rsidR="00E7275A" w:rsidP="663087FD" w:rsidRDefault="00E7275A" w14:paraId="52848582" w14:textId="4102C024">
      <w:pPr>
        <w:tabs>
          <w:tab w:val="left" w:pos="142"/>
          <w:tab w:val="left" w:pos="630"/>
          <w:tab w:val="left" w:pos="5395"/>
          <w:tab w:val="left" w:pos="7330"/>
        </w:tabs>
        <w:spacing w:after="0" w:line="360" w:lineRule="auto"/>
        <w:jc w:val="both"/>
        <w:rPr>
          <w:rFonts w:ascii="Candara" w:hAnsi="Candara"/>
        </w:rPr>
      </w:pPr>
    </w:p>
    <w:p w:rsidRPr="00EC6AC2" w:rsidR="00E7275A" w:rsidP="663087FD" w:rsidRDefault="00E7275A" w14:paraId="2191FED8" w14:textId="78EA6F2B">
      <w:pPr>
        <w:tabs>
          <w:tab w:val="left" w:pos="142"/>
          <w:tab w:val="left" w:pos="630"/>
          <w:tab w:val="left" w:pos="5395"/>
          <w:tab w:val="left" w:pos="7330"/>
        </w:tabs>
        <w:spacing w:after="0" w:line="360" w:lineRule="auto"/>
        <w:jc w:val="both"/>
        <w:rPr>
          <w:rFonts w:ascii="Candara" w:hAnsi="Candara"/>
        </w:rPr>
      </w:pPr>
    </w:p>
    <w:p w:rsidRPr="00EC6AC2" w:rsidR="00E7275A" w:rsidP="264E886D" w:rsidRDefault="00E7275A" w14:paraId="54B7C87E" w14:textId="29937DFD">
      <w:pPr>
        <w:tabs>
          <w:tab w:val="left" w:pos="142"/>
          <w:tab w:val="left" w:pos="630"/>
          <w:tab w:val="left" w:pos="5395"/>
          <w:tab w:val="left" w:pos="7330"/>
        </w:tabs>
        <w:spacing w:after="0" w:line="360" w:lineRule="auto"/>
        <w:jc w:val="both"/>
        <w:rPr>
          <w:rFonts w:ascii="Candara" w:hAnsi="Candara"/>
          <w:b/>
          <w:bCs/>
          <w:u w:val="single"/>
        </w:rPr>
      </w:pPr>
    </w:p>
    <w:p w:rsidRPr="00EC6AC2" w:rsidR="00E7275A" w:rsidP="264E886D" w:rsidRDefault="00E7275A" w14:paraId="1A552230" w14:textId="4F0D45A8">
      <w:pPr>
        <w:tabs>
          <w:tab w:val="left" w:pos="142"/>
          <w:tab w:val="left" w:pos="630"/>
          <w:tab w:val="left" w:pos="5395"/>
          <w:tab w:val="left" w:pos="7330"/>
        </w:tabs>
        <w:spacing w:after="0" w:line="360" w:lineRule="auto"/>
        <w:jc w:val="both"/>
        <w:rPr>
          <w:rFonts w:ascii="Candara" w:hAnsi="Candara"/>
          <w:b/>
          <w:bCs/>
          <w:u w:val="single"/>
        </w:rPr>
      </w:pPr>
    </w:p>
    <w:p w:rsidRPr="00EC6AC2" w:rsidR="00E7275A" w:rsidP="264E886D" w:rsidRDefault="00E7275A" w14:paraId="4B361D0A" w14:textId="23AAD587">
      <w:pPr>
        <w:tabs>
          <w:tab w:val="left" w:pos="142"/>
          <w:tab w:val="left" w:pos="630"/>
          <w:tab w:val="left" w:pos="5395"/>
          <w:tab w:val="left" w:pos="7330"/>
        </w:tabs>
        <w:spacing w:after="0" w:line="360" w:lineRule="auto"/>
        <w:jc w:val="both"/>
        <w:rPr>
          <w:rFonts w:ascii="Candara" w:hAnsi="Candara"/>
          <w:b/>
          <w:bCs/>
          <w:u w:val="single"/>
        </w:rPr>
      </w:pPr>
    </w:p>
    <w:p w:rsidRPr="00EC6AC2" w:rsidR="00596BC1" w:rsidP="264E886D" w:rsidRDefault="00596BC1" w14:paraId="6BCE701C" w14:textId="4195247C">
      <w:pPr>
        <w:tabs>
          <w:tab w:val="left" w:pos="142"/>
          <w:tab w:val="left" w:pos="630"/>
          <w:tab w:val="left" w:pos="5395"/>
          <w:tab w:val="left" w:pos="7330"/>
        </w:tabs>
        <w:spacing w:after="0" w:line="360" w:lineRule="auto"/>
        <w:jc w:val="both"/>
        <w:rPr>
          <w:rFonts w:ascii="Candara" w:hAnsi="Candara"/>
          <w:b/>
          <w:bCs/>
          <w:u w:val="single"/>
        </w:rPr>
      </w:pPr>
    </w:p>
    <w:p w:rsidRPr="00EC6AC2" w:rsidR="00596BC1" w:rsidP="264E886D" w:rsidRDefault="00596BC1" w14:paraId="11A574F4" w14:textId="08D63CED">
      <w:pPr>
        <w:tabs>
          <w:tab w:val="left" w:pos="142"/>
          <w:tab w:val="left" w:pos="630"/>
          <w:tab w:val="left" w:pos="5395"/>
          <w:tab w:val="left" w:pos="7330"/>
        </w:tabs>
        <w:spacing w:after="0" w:line="360" w:lineRule="auto"/>
        <w:jc w:val="both"/>
        <w:rPr>
          <w:rFonts w:ascii="Candara" w:hAnsi="Candara"/>
          <w:b/>
          <w:bCs/>
          <w:u w:val="single"/>
        </w:rPr>
      </w:pPr>
    </w:p>
    <w:p w:rsidRPr="00EC6AC2" w:rsidR="00596BC1" w:rsidP="264E886D" w:rsidRDefault="00596BC1" w14:paraId="1DEBF736" w14:textId="77777777">
      <w:pPr>
        <w:tabs>
          <w:tab w:val="left" w:pos="142"/>
          <w:tab w:val="left" w:pos="630"/>
          <w:tab w:val="left" w:pos="5395"/>
          <w:tab w:val="left" w:pos="7330"/>
        </w:tabs>
        <w:spacing w:after="0" w:line="360" w:lineRule="auto"/>
        <w:jc w:val="both"/>
        <w:rPr>
          <w:rFonts w:ascii="Candara" w:hAnsi="Candara"/>
          <w:b/>
          <w:bCs/>
          <w:u w:val="single"/>
        </w:rPr>
      </w:pPr>
    </w:p>
    <w:p w:rsidRPr="00EC6AC2" w:rsidR="00D01B14" w:rsidP="264E886D" w:rsidRDefault="5EBAA03E" w14:paraId="0D0DD8A0" w14:textId="122588BA">
      <w:pPr>
        <w:pStyle w:val="Balk1"/>
        <w:numPr>
          <w:ilvl w:val="0"/>
          <w:numId w:val="21"/>
        </w:numPr>
        <w:spacing w:line="360" w:lineRule="auto"/>
        <w:rPr>
          <w:rFonts w:ascii="Candara" w:hAnsi="Candara" w:eastAsia="Candara" w:cs="Candara"/>
          <w:b/>
          <w:bCs/>
          <w:color w:val="auto"/>
          <w:sz w:val="24"/>
          <w:szCs w:val="24"/>
          <w:shd w:val="clear" w:color="auto" w:fill="FFFFFF"/>
        </w:rPr>
      </w:pPr>
      <w:commentRangeStart w:id="307"/>
      <w:r w:rsidRPr="00EC6AC2">
        <w:rPr>
          <w:rStyle w:val="normaltextrun"/>
          <w:rFonts w:ascii="Candara" w:hAnsi="Candara" w:eastAsia="Candara" w:cs="Candara"/>
          <w:b/>
          <w:bCs/>
          <w:color w:val="auto"/>
          <w:sz w:val="24"/>
          <w:szCs w:val="24"/>
          <w:shd w:val="clear" w:color="auto" w:fill="FFFFFF"/>
        </w:rPr>
        <w:lastRenderedPageBreak/>
        <w:t>AKADEMİK KADRO</w:t>
      </w:r>
      <w:r w:rsidRPr="00EC6AC2">
        <w:rPr>
          <w:rStyle w:val="eop"/>
          <w:rFonts w:ascii="Candara" w:hAnsi="Candara" w:eastAsia="Candara" w:cs="Candara"/>
          <w:b/>
          <w:bCs/>
          <w:color w:val="auto"/>
          <w:sz w:val="24"/>
          <w:szCs w:val="24"/>
          <w:shd w:val="clear" w:color="auto" w:fill="FFFFFF"/>
        </w:rPr>
        <w:t> </w:t>
      </w:r>
      <w:commentRangeEnd w:id="307"/>
      <w:r w:rsidRPr="00EC6AC2" w:rsidR="737C35A2">
        <w:rPr>
          <w:rFonts w:ascii="Candara" w:hAnsi="Candara"/>
        </w:rPr>
        <w:commentReference w:id="307"/>
      </w:r>
    </w:p>
    <w:p w:rsidRPr="00EC6AC2" w:rsidR="00D01B14" w:rsidP="00630CC5" w:rsidRDefault="737C35A2" w14:paraId="0C9A72AB" w14:textId="77777777">
      <w:pPr>
        <w:pStyle w:val="Balk2"/>
        <w:numPr>
          <w:ilvl w:val="1"/>
          <w:numId w:val="21"/>
        </w:numPr>
        <w:spacing w:line="360" w:lineRule="auto"/>
        <w:rPr>
          <w:rStyle w:val="eop"/>
          <w:rFonts w:ascii="Candara" w:hAnsi="Candara" w:eastAsia="Candara" w:cs="Candara"/>
          <w:b/>
          <w:bCs/>
          <w:color w:val="000000"/>
          <w:sz w:val="24"/>
          <w:szCs w:val="24"/>
          <w:shd w:val="clear" w:color="auto" w:fill="FFFFFF"/>
        </w:rPr>
      </w:pPr>
      <w:r w:rsidRPr="00EC6AC2">
        <w:rPr>
          <w:rStyle w:val="normaltextrun"/>
          <w:rFonts w:ascii="Candara" w:hAnsi="Candara" w:eastAsia="Candara" w:cs="Candara"/>
          <w:b/>
          <w:bCs/>
          <w:color w:val="000000"/>
          <w:sz w:val="24"/>
          <w:szCs w:val="24"/>
          <w:shd w:val="clear" w:color="auto" w:fill="FFFFFF"/>
        </w:rPr>
        <w:t>Akademik Kadro Politikası</w:t>
      </w:r>
      <w:r w:rsidRPr="00EC6AC2">
        <w:rPr>
          <w:rStyle w:val="eop"/>
          <w:rFonts w:ascii="Candara" w:hAnsi="Candara" w:eastAsia="Candara" w:cs="Candara"/>
          <w:b/>
          <w:bCs/>
          <w:color w:val="000000"/>
          <w:sz w:val="24"/>
          <w:szCs w:val="24"/>
          <w:shd w:val="clear" w:color="auto" w:fill="FFFFFF"/>
        </w:rPr>
        <w:t> </w:t>
      </w:r>
    </w:p>
    <w:p w:rsidRPr="00EC6AC2" w:rsidR="00D01B14" w:rsidP="264E886D" w:rsidRDefault="737C35A2" w14:paraId="03A5524B" w14:textId="50C434E4">
      <w:pPr>
        <w:spacing w:before="240" w:line="360" w:lineRule="auto"/>
        <w:rPr>
          <w:rStyle w:val="eop"/>
          <w:rFonts w:ascii="Candara" w:hAnsi="Candara" w:eastAsia="Candara" w:cs="Candara"/>
          <w:b/>
          <w:bCs/>
          <w:sz w:val="24"/>
          <w:szCs w:val="24"/>
          <w:u w:val="single"/>
        </w:rPr>
      </w:pPr>
      <w:r w:rsidRPr="00EC6AC2">
        <w:rPr>
          <w:rFonts w:ascii="Candara" w:hAnsi="Candara" w:eastAsia="Candara" w:cs="Candara"/>
          <w:b/>
          <w:bCs/>
          <w:sz w:val="24"/>
          <w:szCs w:val="24"/>
          <w:u w:val="single"/>
        </w:rPr>
        <w:t>Bu başlıktaki tüm standart alt başlıklarının karşılanma durumuna ilişkin açıklama metni;</w:t>
      </w:r>
    </w:p>
    <w:tbl>
      <w:tblPr>
        <w:tblW w:w="925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6"/>
        <w:gridCol w:w="7591"/>
      </w:tblGrid>
      <w:tr w:rsidRPr="00EC6AC2" w:rsidR="00D01B14" w:rsidTr="264E886D" w14:paraId="4C7C74D5" w14:textId="77777777">
        <w:trPr>
          <w:trHeight w:val="1672"/>
        </w:trPr>
        <w:tc>
          <w:tcPr>
            <w:tcW w:w="1666" w:type="dxa"/>
            <w:tcBorders>
              <w:top w:val="nil"/>
              <w:left w:val="nil"/>
              <w:bottom w:val="nil"/>
              <w:right w:val="nil"/>
            </w:tcBorders>
            <w:shd w:val="clear" w:color="auto" w:fill="1F4E79" w:themeFill="accent5" w:themeFillShade="80"/>
            <w:hideMark/>
          </w:tcPr>
          <w:p w:rsidRPr="00EC6AC2" w:rsidR="00D01B14" w:rsidP="264E886D" w:rsidRDefault="737C35A2" w14:paraId="42EEF894" w14:textId="77777777">
            <w:pPr>
              <w:spacing w:after="0" w:line="360" w:lineRule="auto"/>
              <w:jc w:val="both"/>
              <w:textAlignment w:val="baseline"/>
              <w:rPr>
                <w:rFonts w:ascii="Candara" w:hAnsi="Candara" w:eastAsia="Candara" w:cs="Candara"/>
                <w:sz w:val="18"/>
                <w:szCs w:val="18"/>
                <w:lang w:eastAsia="tr-TR"/>
              </w:rPr>
            </w:pPr>
            <w:r w:rsidRPr="00EC6AC2">
              <w:rPr>
                <w:rFonts w:ascii="Candara" w:hAnsi="Candara" w:eastAsia="Candara" w:cs="Candara"/>
                <w:sz w:val="28"/>
                <w:szCs w:val="28"/>
                <w:lang w:eastAsia="tr-TR"/>
              </w:rPr>
              <w:t> </w:t>
            </w:r>
          </w:p>
          <w:p w:rsidRPr="00EC6AC2" w:rsidR="00D01B14" w:rsidP="264E886D" w:rsidRDefault="737C35A2" w14:paraId="64C30E85" w14:textId="77777777">
            <w:pPr>
              <w:spacing w:after="0" w:line="360" w:lineRule="auto"/>
              <w:jc w:val="right"/>
              <w:textAlignment w:val="baseline"/>
              <w:rPr>
                <w:rFonts w:ascii="Candara" w:hAnsi="Candara" w:eastAsia="Candara" w:cs="Candara"/>
                <w:sz w:val="18"/>
                <w:szCs w:val="18"/>
                <w:lang w:eastAsia="tr-TR"/>
              </w:rPr>
            </w:pPr>
            <w:r w:rsidRPr="00EC6AC2">
              <w:rPr>
                <w:rFonts w:ascii="Candara" w:hAnsi="Candara" w:eastAsia="Candara" w:cs="Candara"/>
                <w:b/>
                <w:bCs/>
                <w:color w:val="FFFFFF" w:themeColor="background1"/>
                <w:sz w:val="28"/>
                <w:szCs w:val="28"/>
                <w:lang w:eastAsia="tr-TR"/>
              </w:rPr>
              <w:t>Temel Standartlar</w:t>
            </w:r>
            <w:r w:rsidRPr="00EC6AC2">
              <w:rPr>
                <w:rFonts w:ascii="Candara" w:hAnsi="Candara" w:eastAsia="Candara" w:cs="Candara"/>
                <w:color w:val="FFFFFF" w:themeColor="background1"/>
                <w:sz w:val="28"/>
                <w:szCs w:val="28"/>
                <w:lang w:eastAsia="tr-TR"/>
              </w:rPr>
              <w:t> </w:t>
            </w:r>
          </w:p>
          <w:p w:rsidRPr="00EC6AC2" w:rsidR="00D01B14" w:rsidP="264E886D" w:rsidRDefault="737C35A2" w14:paraId="2A10EC78" w14:textId="77777777">
            <w:pPr>
              <w:spacing w:after="0" w:line="360" w:lineRule="auto"/>
              <w:jc w:val="both"/>
              <w:textAlignment w:val="baseline"/>
              <w:rPr>
                <w:rFonts w:ascii="Candara" w:hAnsi="Candara" w:eastAsia="Candara" w:cs="Candara"/>
                <w:sz w:val="18"/>
                <w:szCs w:val="18"/>
                <w:lang w:eastAsia="tr-TR"/>
              </w:rPr>
            </w:pPr>
            <w:r w:rsidRPr="00EC6AC2">
              <w:rPr>
                <w:rFonts w:ascii="Candara" w:hAnsi="Candara" w:eastAsia="Candara" w:cs="Candara"/>
                <w:sz w:val="28"/>
                <w:szCs w:val="28"/>
                <w:lang w:eastAsia="tr-TR"/>
              </w:rPr>
              <w:t> </w:t>
            </w:r>
          </w:p>
        </w:tc>
        <w:tc>
          <w:tcPr>
            <w:tcW w:w="7591" w:type="dxa"/>
            <w:tcBorders>
              <w:top w:val="nil"/>
              <w:left w:val="nil"/>
              <w:bottom w:val="nil"/>
              <w:right w:val="nil"/>
            </w:tcBorders>
            <w:shd w:val="clear" w:color="auto" w:fill="DEEAF6" w:themeFill="accent5" w:themeFillTint="33"/>
            <w:hideMark/>
          </w:tcPr>
          <w:p w:rsidRPr="00EC6AC2" w:rsidR="00D01B14" w:rsidP="264E886D" w:rsidRDefault="737C35A2" w14:paraId="664C7D80" w14:textId="77777777">
            <w:pPr>
              <w:spacing w:after="0" w:line="360" w:lineRule="auto"/>
              <w:jc w:val="both"/>
              <w:textAlignment w:val="baseline"/>
              <w:rPr>
                <w:rFonts w:ascii="Candara" w:hAnsi="Candara" w:eastAsia="Candara" w:cs="Candara"/>
                <w:sz w:val="18"/>
                <w:szCs w:val="18"/>
                <w:lang w:eastAsia="tr-TR"/>
              </w:rPr>
            </w:pPr>
            <w:r w:rsidRPr="00EC6AC2">
              <w:rPr>
                <w:rFonts w:ascii="Candara" w:hAnsi="Candara" w:eastAsia="Candara" w:cs="Candara"/>
                <w:sz w:val="24"/>
                <w:szCs w:val="24"/>
                <w:lang w:eastAsia="tr-TR"/>
              </w:rPr>
              <w:t> </w:t>
            </w:r>
          </w:p>
          <w:p w:rsidRPr="00EC6AC2" w:rsidR="00D01B14" w:rsidP="264E886D" w:rsidRDefault="737C35A2" w14:paraId="1F778366" w14:textId="77777777">
            <w:pPr>
              <w:spacing w:after="0" w:line="360" w:lineRule="auto"/>
              <w:jc w:val="both"/>
              <w:textAlignment w:val="baseline"/>
              <w:rPr>
                <w:rFonts w:ascii="Candara" w:hAnsi="Candara" w:eastAsia="Candara" w:cs="Candara"/>
                <w:color w:val="000000"/>
                <w:sz w:val="18"/>
                <w:szCs w:val="18"/>
                <w:lang w:eastAsia="tr-TR"/>
              </w:rPr>
            </w:pPr>
            <w:r w:rsidRPr="00EC6AC2">
              <w:rPr>
                <w:rFonts w:ascii="Candara" w:hAnsi="Candara" w:eastAsia="Candara" w:cs="Candara"/>
                <w:sz w:val="24"/>
                <w:szCs w:val="24"/>
                <w:lang w:eastAsia="tr-TR"/>
              </w:rPr>
              <w:t xml:space="preserve">Tıp fakültesi,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w:t>
            </w:r>
          </w:p>
          <w:p w:rsidRPr="00EC6AC2" w:rsidR="00D01B14" w:rsidP="264E886D" w:rsidRDefault="737C35A2" w14:paraId="46F8A91C" w14:textId="77777777">
            <w:pPr>
              <w:spacing w:after="0" w:line="360" w:lineRule="auto"/>
              <w:ind w:left="555"/>
              <w:jc w:val="both"/>
              <w:textAlignment w:val="baseline"/>
              <w:rPr>
                <w:rFonts w:ascii="Candara" w:hAnsi="Candara" w:eastAsia="Candara" w:cs="Candara"/>
                <w:color w:val="000000"/>
                <w:sz w:val="18"/>
                <w:szCs w:val="18"/>
                <w:lang w:eastAsia="tr-TR"/>
              </w:rPr>
            </w:pPr>
            <w:r w:rsidRPr="00EC6AC2">
              <w:rPr>
                <w:rFonts w:ascii="Candara" w:hAnsi="Candara" w:eastAsia="Candara" w:cs="Candara"/>
                <w:b/>
                <w:bCs/>
                <w:sz w:val="24"/>
                <w:szCs w:val="24"/>
                <w:lang w:eastAsia="tr-TR"/>
              </w:rPr>
              <w:t>TS.6.1.1.</w:t>
            </w:r>
            <w:r w:rsidRPr="00EC6AC2">
              <w:rPr>
                <w:rFonts w:ascii="Candara" w:hAnsi="Candara" w:eastAsia="Candara" w:cs="Candara"/>
                <w:sz w:val="24"/>
                <w:szCs w:val="24"/>
                <w:lang w:eastAsia="tr-TR"/>
              </w:rPr>
              <w:t xml:space="preserve"> Eğitim programının uygulanma özelliklerine göre farklı dönem, süreç ve etkinliklerin gerektirdiği iş yüküne uygun akademik kadro yapısına sahip olduğunu analitik olarak gösterebilmiş olmalıdır. </w:t>
            </w:r>
          </w:p>
        </w:tc>
      </w:tr>
    </w:tbl>
    <w:p w:rsidRPr="00EC6AC2" w:rsidR="00D01B14" w:rsidP="264E886D" w:rsidRDefault="00D01B14" w14:paraId="488069F5" w14:textId="42AE6A39">
      <w:pPr>
        <w:spacing w:line="360" w:lineRule="auto"/>
        <w:rPr>
          <w:rFonts w:ascii="Candara" w:hAnsi="Candara" w:eastAsia="Candara" w:cs="Candara"/>
        </w:rPr>
      </w:pPr>
    </w:p>
    <w:p w:rsidRPr="00EC6AC2" w:rsidR="00E7275A" w:rsidP="264E886D" w:rsidRDefault="41B22B86" w14:paraId="51BEF3E1" w14:textId="7777777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İstanbul Medipol Üniversitesi TF akademik personel ataması, 2547 sayılı YÖK Kanunun ilgili maddelerine göre yapılmaktadır. Tüm öğretim elemanlarımız 2547 sayılı Kanunun 23, 24, 25, 26, 31, 32 ve 33’üncü maddeleri ile “Öğretim Üyeliğine Yükseltilme ve Atanma Yönetmeliği” hükümlerine tabi olarak tam zamanlı statüde atanmaktadır. </w:t>
      </w:r>
    </w:p>
    <w:p w:rsidRPr="00EC6AC2" w:rsidR="00E7275A" w:rsidP="264E886D" w:rsidRDefault="79A14990" w14:paraId="259EDA3A" w14:textId="7F697686">
      <w:pPr>
        <w:spacing w:before="120" w:after="120" w:line="360" w:lineRule="auto"/>
        <w:jc w:val="both"/>
        <w:rPr>
          <w:rFonts w:ascii="Candara" w:hAnsi="Candara" w:eastAsia="Candara" w:cs="Candara"/>
          <w:color w:val="000000" w:themeColor="text1"/>
          <w:sz w:val="24"/>
          <w:szCs w:val="24"/>
          <w:lang w:eastAsia="tr-TR"/>
        </w:rPr>
      </w:pPr>
      <w:r w:rsidRPr="00EC6AC2">
        <w:rPr>
          <w:rFonts w:ascii="Candara" w:hAnsi="Candara" w:eastAsia="Candara" w:cs="Candara"/>
          <w:sz w:val="24"/>
          <w:szCs w:val="24"/>
          <w:lang w:eastAsia="tr-TR"/>
        </w:rPr>
        <w:t>Fakültemizin akademik kadro yapılanması ve gelişim planı üniversitemizin stratejik planına göre fakülte temelinde değerlendirme yapılarak düzenlenmektedir. Fakültemizin kadro planlaması, öğretim üyesi ihtiyaçları, personel talebi ve atama ile ilgili talepleri Üniversitemizin ve Mütevelli Heyetinin onayı ile gerçekleşmektedir</w:t>
      </w:r>
      <w:r w:rsidRPr="00EC6AC2" w:rsidR="437CA4B3">
        <w:rPr>
          <w:rFonts w:ascii="Candara" w:hAnsi="Candara" w:eastAsia="Candara" w:cs="Candara"/>
          <w:sz w:val="24"/>
          <w:szCs w:val="24"/>
          <w:lang w:eastAsia="tr-TR"/>
        </w:rPr>
        <w:t>.</w:t>
      </w:r>
      <w:r w:rsidRPr="00EC6AC2">
        <w:rPr>
          <w:rFonts w:ascii="Candara" w:hAnsi="Candara" w:eastAsia="Candara" w:cs="Candara"/>
          <w:sz w:val="24"/>
          <w:szCs w:val="24"/>
          <w:lang w:eastAsia="tr-TR"/>
        </w:rPr>
        <w:t xml:space="preserve"> </w:t>
      </w:r>
      <w:r w:rsidRPr="00EC6AC2" w:rsidR="26929EF5">
        <w:rPr>
          <w:rFonts w:ascii="Candara" w:hAnsi="Candara" w:eastAsia="Candara" w:cs="Candara"/>
          <w:sz w:val="24"/>
          <w:szCs w:val="24"/>
          <w:lang w:eastAsia="tr-TR"/>
        </w:rPr>
        <w:t xml:space="preserve"> Fakültemize alınacak öğretim üyelerinden Doçent ve Profes</w:t>
      </w:r>
      <w:r w:rsidRPr="00EC6AC2" w:rsidR="052E75FC">
        <w:rPr>
          <w:rFonts w:ascii="Candara" w:hAnsi="Candara" w:eastAsia="Candara" w:cs="Candara"/>
          <w:sz w:val="24"/>
          <w:szCs w:val="24"/>
          <w:lang w:eastAsia="tr-TR"/>
        </w:rPr>
        <w:t>ö</w:t>
      </w:r>
      <w:r w:rsidRPr="00EC6AC2" w:rsidR="26929EF5">
        <w:rPr>
          <w:rFonts w:ascii="Candara" w:hAnsi="Candara" w:eastAsia="Candara" w:cs="Candara"/>
          <w:sz w:val="24"/>
          <w:szCs w:val="24"/>
          <w:lang w:eastAsia="tr-TR"/>
        </w:rPr>
        <w:t xml:space="preserve">r atamaları mevzuatı gereği </w:t>
      </w:r>
      <w:proofErr w:type="spellStart"/>
      <w:r w:rsidRPr="00EC6AC2" w:rsidR="2F52B848">
        <w:rPr>
          <w:rFonts w:ascii="Candara" w:hAnsi="Candara" w:eastAsia="Candara" w:cs="Candara"/>
          <w:sz w:val="24"/>
          <w:szCs w:val="24"/>
          <w:lang w:eastAsia="tr-TR"/>
        </w:rPr>
        <w:t>Ü</w:t>
      </w:r>
      <w:r w:rsidRPr="00EC6AC2" w:rsidR="26929EF5">
        <w:rPr>
          <w:rFonts w:ascii="Candara" w:hAnsi="Candara" w:eastAsia="Candara" w:cs="Candara"/>
          <w:sz w:val="24"/>
          <w:szCs w:val="24"/>
          <w:lang w:eastAsia="tr-TR"/>
        </w:rPr>
        <w:t>nversitemiz</w:t>
      </w:r>
      <w:proofErr w:type="spellEnd"/>
      <w:r w:rsidRPr="00EC6AC2" w:rsidR="26929EF5">
        <w:rPr>
          <w:rFonts w:ascii="Candara" w:hAnsi="Candara" w:eastAsia="Candara" w:cs="Candara"/>
          <w:sz w:val="24"/>
          <w:szCs w:val="24"/>
          <w:lang w:eastAsia="tr-TR"/>
        </w:rPr>
        <w:t xml:space="preserve"> rektörlüğü ve üniversite yönetim kurulunca, sürdü</w:t>
      </w:r>
      <w:r w:rsidRPr="00EC6AC2" w:rsidR="4E5BC0BA">
        <w:rPr>
          <w:rFonts w:ascii="Candara" w:hAnsi="Candara" w:eastAsia="Candara" w:cs="Candara"/>
          <w:sz w:val="24"/>
          <w:szCs w:val="24"/>
          <w:lang w:eastAsia="tr-TR"/>
        </w:rPr>
        <w:t>rülmekte ve sonuçlanmaktadır. Doktor öğretim üyesi atamaları fakü</w:t>
      </w:r>
      <w:r w:rsidRPr="00EC6AC2" w:rsidR="5D269D8C">
        <w:rPr>
          <w:rFonts w:ascii="Candara" w:hAnsi="Candara" w:eastAsia="Candara" w:cs="Candara"/>
          <w:sz w:val="24"/>
          <w:szCs w:val="24"/>
          <w:lang w:eastAsia="tr-TR"/>
        </w:rPr>
        <w:t>lt</w:t>
      </w:r>
      <w:r w:rsidRPr="00EC6AC2" w:rsidR="4E5BC0BA">
        <w:rPr>
          <w:rFonts w:ascii="Candara" w:hAnsi="Candara" w:eastAsia="Candara" w:cs="Candara"/>
          <w:sz w:val="24"/>
          <w:szCs w:val="24"/>
          <w:lang w:eastAsia="tr-TR"/>
        </w:rPr>
        <w:t>emizce gerçekleştirilmektedir. Öğretim üyesi dışındaki öğretim elemanlarının atamaları ilgili mev</w:t>
      </w:r>
      <w:r w:rsidRPr="00EC6AC2" w:rsidR="015A61CD">
        <w:rPr>
          <w:rFonts w:ascii="Candara" w:hAnsi="Candara" w:eastAsia="Candara" w:cs="Candara"/>
          <w:sz w:val="24"/>
          <w:szCs w:val="24"/>
          <w:lang w:eastAsia="tr-TR"/>
        </w:rPr>
        <w:t>zu</w:t>
      </w:r>
      <w:r w:rsidRPr="00EC6AC2" w:rsidR="4E5BC0BA">
        <w:rPr>
          <w:rFonts w:ascii="Candara" w:hAnsi="Candara" w:eastAsia="Candara" w:cs="Candara"/>
          <w:sz w:val="24"/>
          <w:szCs w:val="24"/>
          <w:lang w:eastAsia="tr-TR"/>
        </w:rPr>
        <w:t>atı gereğince fakülte</w:t>
      </w:r>
      <w:r w:rsidRPr="00EC6AC2" w:rsidR="0BD30F5C">
        <w:rPr>
          <w:rFonts w:ascii="Candara" w:hAnsi="Candara" w:eastAsia="Candara" w:cs="Candara"/>
          <w:sz w:val="24"/>
          <w:szCs w:val="24"/>
          <w:lang w:eastAsia="tr-TR"/>
        </w:rPr>
        <w:t xml:space="preserve">mizde başlatılmakta ve sonuçlandırılmaktadır. </w:t>
      </w:r>
      <w:r w:rsidRPr="00EC6AC2">
        <w:rPr>
          <w:rFonts w:ascii="Candara" w:hAnsi="Candara" w:eastAsia="Candara" w:cs="Candara"/>
          <w:color w:val="000000" w:themeColor="text1"/>
          <w:sz w:val="24"/>
          <w:szCs w:val="24"/>
          <w:lang w:eastAsia="tr-TR"/>
        </w:rPr>
        <w:t>Bu süreçlerde öğretim üyesi başına düşen iş yükü (idari, eğitim ve sağlık hizmetleri, araştırma vb. bilimsel faaliyetler) ve öğretim üyesi başına düşen öğrenci sayısı göz önünde bulundurulmaktadır.</w:t>
      </w:r>
    </w:p>
    <w:p w:rsidRPr="00EC6AC2" w:rsidR="00E7275A" w:rsidP="663087FD" w:rsidRDefault="79A14990" w14:paraId="19EAF6AD" w14:textId="434F2146">
      <w:pPr>
        <w:spacing w:before="120" w:after="120" w:line="360" w:lineRule="auto"/>
        <w:jc w:val="both"/>
        <w:rPr>
          <w:rFonts w:ascii="Candara" w:hAnsi="Candara" w:eastAsia="Candara" w:cs="Candara"/>
          <w:color w:val="000000" w:themeColor="text1"/>
          <w:sz w:val="24"/>
          <w:szCs w:val="24"/>
          <w:lang w:eastAsia="tr-TR"/>
        </w:rPr>
      </w:pPr>
      <w:r w:rsidRPr="00EC6AC2">
        <w:rPr>
          <w:rFonts w:ascii="Candara" w:hAnsi="Candara" w:eastAsia="Candara" w:cs="Candara"/>
          <w:color w:val="000000" w:themeColor="text1"/>
          <w:sz w:val="24"/>
          <w:szCs w:val="24"/>
          <w:lang w:eastAsia="tr-TR"/>
        </w:rPr>
        <w:t>Fakültemizdeki yıllara göre öğretim elemanı sayısı (</w:t>
      </w:r>
      <w:hyperlink w:anchor="Tablo611a">
        <w:r w:rsidRPr="00EC6AC2">
          <w:rPr>
            <w:rFonts w:ascii="Candara" w:hAnsi="Candara" w:eastAsia="Candara" w:cs="Candara"/>
            <w:color w:val="000000" w:themeColor="text1"/>
            <w:sz w:val="24"/>
            <w:szCs w:val="24"/>
            <w:lang w:eastAsia="tr-TR"/>
          </w:rPr>
          <w:t>Tablo 6.1.1.a</w:t>
        </w:r>
      </w:hyperlink>
      <w:r w:rsidRPr="00EC6AC2">
        <w:rPr>
          <w:rFonts w:ascii="Candara" w:hAnsi="Candara" w:eastAsia="Candara" w:cs="Candara"/>
          <w:color w:val="000000" w:themeColor="text1"/>
          <w:sz w:val="24"/>
          <w:szCs w:val="24"/>
          <w:lang w:eastAsia="tr-TR"/>
        </w:rPr>
        <w:t>), yıllara göre öğretim üyesi başına öğrenci sayısı (</w:t>
      </w:r>
      <w:hyperlink w:anchor="Tablo611b">
        <w:r w:rsidRPr="00EC6AC2">
          <w:rPr>
            <w:rFonts w:ascii="Candara" w:hAnsi="Candara" w:eastAsia="Candara" w:cs="Candara"/>
            <w:color w:val="000000" w:themeColor="text1"/>
            <w:sz w:val="24"/>
            <w:szCs w:val="24"/>
            <w:lang w:eastAsia="tr-TR"/>
          </w:rPr>
          <w:t>Tablo 6.1.1.b</w:t>
        </w:r>
      </w:hyperlink>
      <w:r w:rsidRPr="00EC6AC2">
        <w:rPr>
          <w:rFonts w:ascii="Candara" w:hAnsi="Candara" w:eastAsia="Candara" w:cs="Candara"/>
          <w:color w:val="000000" w:themeColor="text1"/>
          <w:sz w:val="24"/>
          <w:szCs w:val="24"/>
          <w:lang w:eastAsia="tr-TR"/>
        </w:rPr>
        <w:t>), öğretim üyesi eğitim iş yükü dağılımı ders hazırlığı hariç (</w:t>
      </w:r>
      <w:hyperlink w:anchor="Tablo611c">
        <w:r w:rsidRPr="00EC6AC2">
          <w:rPr>
            <w:rFonts w:ascii="Candara" w:hAnsi="Candara" w:eastAsia="Candara" w:cs="Candara"/>
            <w:color w:val="000000" w:themeColor="text1"/>
            <w:sz w:val="24"/>
            <w:szCs w:val="24"/>
            <w:lang w:eastAsia="tr-TR"/>
          </w:rPr>
          <w:t>Tablo 6.1.1.c</w:t>
        </w:r>
      </w:hyperlink>
      <w:r w:rsidRPr="00EC6AC2">
        <w:rPr>
          <w:rFonts w:ascii="Candara" w:hAnsi="Candara" w:eastAsia="Candara" w:cs="Candara"/>
          <w:color w:val="000000" w:themeColor="text1"/>
          <w:sz w:val="24"/>
          <w:szCs w:val="24"/>
          <w:lang w:eastAsia="tr-TR"/>
        </w:rPr>
        <w:t>) ve bölümlere göre akademik personel sayısı (</w:t>
      </w:r>
      <w:hyperlink w:anchor="Tablo611d">
        <w:r w:rsidRPr="00EC6AC2">
          <w:rPr>
            <w:rFonts w:ascii="Candara" w:hAnsi="Candara" w:eastAsia="Candara" w:cs="Candara"/>
            <w:color w:val="000000" w:themeColor="text1"/>
            <w:sz w:val="24"/>
            <w:szCs w:val="24"/>
            <w:lang w:eastAsia="tr-TR"/>
          </w:rPr>
          <w:t>Tablo 6.1.1.d</w:t>
        </w:r>
      </w:hyperlink>
      <w:r w:rsidRPr="00EC6AC2">
        <w:rPr>
          <w:rFonts w:ascii="Candara" w:hAnsi="Candara" w:eastAsia="Candara" w:cs="Candara"/>
          <w:color w:val="000000" w:themeColor="text1"/>
          <w:sz w:val="24"/>
          <w:szCs w:val="24"/>
          <w:lang w:eastAsia="tr-TR"/>
        </w:rPr>
        <w:t xml:space="preserve">, </w:t>
      </w:r>
      <w:hyperlink w:anchor="Tablo611e">
        <w:r w:rsidRPr="00EC6AC2">
          <w:rPr>
            <w:rFonts w:ascii="Candara" w:hAnsi="Candara" w:eastAsia="Candara" w:cs="Candara"/>
            <w:color w:val="000000" w:themeColor="text1"/>
            <w:sz w:val="24"/>
            <w:szCs w:val="24"/>
            <w:lang w:eastAsia="tr-TR"/>
          </w:rPr>
          <w:t>6.1.1.e</w:t>
        </w:r>
      </w:hyperlink>
      <w:r w:rsidRPr="00EC6AC2">
        <w:rPr>
          <w:rFonts w:ascii="Candara" w:hAnsi="Candara" w:eastAsia="Candara" w:cs="Candara"/>
          <w:color w:val="000000" w:themeColor="text1"/>
          <w:sz w:val="24"/>
          <w:szCs w:val="24"/>
          <w:lang w:eastAsia="tr-TR"/>
        </w:rPr>
        <w:t xml:space="preserve"> ve </w:t>
      </w:r>
      <w:hyperlink w:anchor="Tablo611f">
        <w:r w:rsidRPr="00EC6AC2">
          <w:rPr>
            <w:rFonts w:ascii="Candara" w:hAnsi="Candara" w:eastAsia="Candara" w:cs="Candara"/>
            <w:color w:val="000000" w:themeColor="text1"/>
            <w:sz w:val="24"/>
            <w:szCs w:val="24"/>
            <w:lang w:eastAsia="tr-TR"/>
          </w:rPr>
          <w:t>6.1.1.f</w:t>
        </w:r>
      </w:hyperlink>
      <w:r w:rsidRPr="00EC6AC2">
        <w:rPr>
          <w:rFonts w:ascii="Candara" w:hAnsi="Candara" w:eastAsia="Candara" w:cs="Candara"/>
          <w:color w:val="000000" w:themeColor="text1"/>
          <w:sz w:val="24"/>
          <w:szCs w:val="24"/>
          <w:lang w:eastAsia="tr-TR"/>
        </w:rPr>
        <w:t xml:space="preserve">) ayrıntılı olarak tablolarda sunulmuştur. </w:t>
      </w:r>
    </w:p>
    <w:p w:rsidRPr="00EC6AC2" w:rsidR="00596BC1" w:rsidP="663087FD" w:rsidRDefault="00596BC1" w14:paraId="4DBC5611" w14:textId="0E53B503">
      <w:pPr>
        <w:spacing w:before="120" w:after="120" w:line="360" w:lineRule="auto"/>
        <w:jc w:val="both"/>
        <w:rPr>
          <w:rFonts w:ascii="Candara" w:hAnsi="Candara" w:eastAsia="Candara" w:cs="Candara"/>
          <w:color w:val="000000" w:themeColor="text1"/>
          <w:sz w:val="24"/>
          <w:szCs w:val="24"/>
          <w:lang w:eastAsia="tr-TR"/>
        </w:rPr>
      </w:pPr>
    </w:p>
    <w:p w:rsidRPr="00EC6AC2" w:rsidR="00596BC1" w:rsidP="663087FD" w:rsidRDefault="00596BC1" w14:paraId="3C53F979" w14:textId="77777777">
      <w:pPr>
        <w:spacing w:before="120" w:after="120" w:line="360" w:lineRule="auto"/>
        <w:jc w:val="both"/>
        <w:rPr>
          <w:rFonts w:ascii="Candara" w:hAnsi="Candara" w:eastAsia="Candara" w:cs="Candara"/>
          <w:color w:val="000000" w:themeColor="text1"/>
          <w:sz w:val="24"/>
          <w:szCs w:val="24"/>
          <w:lang w:eastAsia="tr-TR"/>
        </w:rPr>
      </w:pPr>
    </w:p>
    <w:p w:rsidRPr="00EC6AC2" w:rsidR="00E7275A" w:rsidP="264E886D" w:rsidRDefault="727B3B48" w14:paraId="6605FAF3" w14:textId="673C497F">
      <w:pPr>
        <w:spacing w:before="120" w:after="120" w:line="360" w:lineRule="auto"/>
        <w:jc w:val="both"/>
        <w:rPr>
          <w:rFonts w:ascii="Candara" w:hAnsi="Candara" w:eastAsia="Candara" w:cs="Candara"/>
          <w:b/>
          <w:bCs/>
          <w:sz w:val="24"/>
          <w:szCs w:val="24"/>
          <w:lang w:eastAsia="tr-TR"/>
        </w:rPr>
      </w:pPr>
      <w:bookmarkStart w:name="_Toc90622158" w:id="308"/>
      <w:bookmarkStart w:name="Tablo611a" w:id="309"/>
      <w:r w:rsidRPr="00EC6AC2">
        <w:rPr>
          <w:rFonts w:ascii="Candara" w:hAnsi="Candara" w:eastAsia="Candara" w:cs="Candara"/>
          <w:b/>
          <w:bCs/>
          <w:sz w:val="24"/>
          <w:szCs w:val="24"/>
          <w:lang w:eastAsia="tr-TR"/>
        </w:rPr>
        <w:lastRenderedPageBreak/>
        <w:t>Tablo 6.1.1.a. Eğitim-Öğretim Yılı ve Dönemlere Göre Öğretim Üyesi Sayıları *</w:t>
      </w:r>
      <w:bookmarkEnd w:id="308"/>
    </w:p>
    <w:tbl>
      <w:tblPr>
        <w:tblStyle w:val="TabloKlavuzu7"/>
        <w:tblW w:w="9883" w:type="dxa"/>
        <w:tblLook w:val="01E0" w:firstRow="1" w:lastRow="1" w:firstColumn="1" w:lastColumn="1" w:noHBand="0" w:noVBand="0"/>
      </w:tblPr>
      <w:tblGrid>
        <w:gridCol w:w="1755"/>
        <w:gridCol w:w="1755"/>
        <w:gridCol w:w="1560"/>
        <w:gridCol w:w="1680"/>
        <w:gridCol w:w="1575"/>
        <w:gridCol w:w="1558"/>
      </w:tblGrid>
      <w:tr w:rsidRPr="00EC6AC2" w:rsidR="00E7275A" w:rsidTr="4D841E1F" w14:paraId="5C8AB9DE" w14:textId="77777777">
        <w:trPr>
          <w:trHeight w:val="20"/>
        </w:trPr>
        <w:tc>
          <w:tcPr>
            <w:tcW w:w="1755" w:type="dxa"/>
            <w:shd w:val="clear" w:color="auto" w:fill="001F5F"/>
            <w:vAlign w:val="center"/>
          </w:tcPr>
          <w:bookmarkEnd w:id="309"/>
          <w:p w:rsidRPr="00EC6AC2" w:rsidR="00E7275A" w:rsidP="264E886D" w:rsidRDefault="41B22B86" w14:paraId="0E792DA6"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color w:val="FFFFFF" w:themeColor="background1"/>
                <w:lang w:eastAsia="tr-TR"/>
              </w:rPr>
              <w:t>Yıllar</w:t>
            </w:r>
            <w:proofErr w:type="spellEnd"/>
            <w:r w:rsidRPr="00EC6AC2">
              <w:rPr>
                <w:rFonts w:ascii="Candara" w:hAnsi="Candara" w:eastAsia="Times New Roman"/>
                <w:b/>
                <w:bCs/>
                <w:color w:val="FFFFFF" w:themeColor="background1"/>
                <w:lang w:eastAsia="tr-TR"/>
              </w:rPr>
              <w:t>/</w:t>
            </w:r>
            <w:proofErr w:type="spellStart"/>
            <w:r w:rsidRPr="00EC6AC2">
              <w:rPr>
                <w:rFonts w:ascii="Candara" w:hAnsi="Candara" w:eastAsia="Times New Roman"/>
                <w:b/>
                <w:bCs/>
                <w:color w:val="FFFFFF" w:themeColor="background1"/>
                <w:lang w:eastAsia="tr-TR"/>
              </w:rPr>
              <w:t>Unvan</w:t>
            </w:r>
            <w:proofErr w:type="spellEnd"/>
          </w:p>
        </w:tc>
        <w:tc>
          <w:tcPr>
            <w:tcW w:w="1755" w:type="dxa"/>
            <w:shd w:val="clear" w:color="auto" w:fill="001F5F"/>
            <w:vAlign w:val="center"/>
          </w:tcPr>
          <w:p w:rsidRPr="00EC6AC2" w:rsidR="00E7275A" w:rsidP="264E886D" w:rsidRDefault="41B22B86" w14:paraId="59D8E5F6"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color w:val="FFFFFF" w:themeColor="background1"/>
                <w:lang w:eastAsia="tr-TR"/>
              </w:rPr>
              <w:t>Profesör</w:t>
            </w:r>
            <w:proofErr w:type="spellEnd"/>
          </w:p>
        </w:tc>
        <w:tc>
          <w:tcPr>
            <w:tcW w:w="1560" w:type="dxa"/>
            <w:shd w:val="clear" w:color="auto" w:fill="001F5F"/>
            <w:vAlign w:val="center"/>
          </w:tcPr>
          <w:p w:rsidRPr="00EC6AC2" w:rsidR="00E7275A" w:rsidP="264E886D" w:rsidRDefault="41B22B86" w14:paraId="70FAF218"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color w:val="FFFFFF" w:themeColor="background1"/>
                <w:lang w:eastAsia="tr-TR"/>
              </w:rPr>
              <w:t>Doçent</w:t>
            </w:r>
            <w:proofErr w:type="spellEnd"/>
          </w:p>
        </w:tc>
        <w:tc>
          <w:tcPr>
            <w:tcW w:w="1680" w:type="dxa"/>
            <w:shd w:val="clear" w:color="auto" w:fill="001F5F"/>
            <w:vAlign w:val="center"/>
          </w:tcPr>
          <w:p w:rsidRPr="00EC6AC2" w:rsidR="00E7275A" w:rsidP="264E886D" w:rsidRDefault="41B22B86" w14:paraId="662679DA" w14:textId="77777777">
            <w:pPr>
              <w:spacing w:after="120" w:line="360" w:lineRule="auto"/>
              <w:contextualSpacing/>
              <w:jc w:val="center"/>
              <w:rPr>
                <w:rFonts w:ascii="Candara" w:hAnsi="Candara" w:eastAsia="Times New Roman"/>
                <w:lang w:eastAsia="tr-TR"/>
              </w:rPr>
            </w:pPr>
            <w:proofErr w:type="spellStart"/>
            <w:proofErr w:type="gramStart"/>
            <w:r w:rsidRPr="00EC6AC2">
              <w:rPr>
                <w:rFonts w:ascii="Candara" w:hAnsi="Candara" w:eastAsia="Times New Roman"/>
                <w:b/>
                <w:bCs/>
                <w:color w:val="FFFFFF" w:themeColor="background1"/>
                <w:lang w:eastAsia="tr-TR"/>
              </w:rPr>
              <w:t>Dr.Öğr.Üyesi</w:t>
            </w:r>
            <w:proofErr w:type="spellEnd"/>
            <w:proofErr w:type="gramEnd"/>
          </w:p>
        </w:tc>
        <w:tc>
          <w:tcPr>
            <w:tcW w:w="1575" w:type="dxa"/>
            <w:shd w:val="clear" w:color="auto" w:fill="001F5F"/>
            <w:vAlign w:val="center"/>
          </w:tcPr>
          <w:p w:rsidRPr="00EC6AC2" w:rsidR="00E7275A" w:rsidP="264E886D" w:rsidRDefault="41B22B86" w14:paraId="238B4725" w14:textId="77777777">
            <w:pPr>
              <w:spacing w:after="120" w:line="360" w:lineRule="auto"/>
              <w:contextualSpacing/>
              <w:jc w:val="center"/>
              <w:rPr>
                <w:rFonts w:ascii="Candara" w:hAnsi="Candara" w:eastAsia="Times New Roman"/>
                <w:lang w:eastAsia="tr-TR"/>
              </w:rPr>
            </w:pPr>
            <w:proofErr w:type="spellStart"/>
            <w:proofErr w:type="gramStart"/>
            <w:r w:rsidRPr="00EC6AC2">
              <w:rPr>
                <w:rFonts w:ascii="Candara" w:hAnsi="Candara" w:eastAsia="Times New Roman"/>
                <w:b/>
                <w:bCs/>
                <w:color w:val="FFFFFF" w:themeColor="background1"/>
                <w:lang w:eastAsia="tr-TR"/>
              </w:rPr>
              <w:t>Ar.Gör</w:t>
            </w:r>
            <w:proofErr w:type="spellEnd"/>
            <w:proofErr w:type="gramEnd"/>
            <w:r w:rsidRPr="00EC6AC2">
              <w:rPr>
                <w:rFonts w:ascii="Candara" w:hAnsi="Candara" w:eastAsia="Times New Roman"/>
                <w:b/>
                <w:bCs/>
                <w:color w:val="FFFFFF" w:themeColor="background1"/>
                <w:lang w:eastAsia="tr-TR"/>
              </w:rPr>
              <w:t>.</w:t>
            </w:r>
          </w:p>
        </w:tc>
        <w:tc>
          <w:tcPr>
            <w:tcW w:w="1558" w:type="dxa"/>
            <w:shd w:val="clear" w:color="auto" w:fill="001F5F"/>
            <w:vAlign w:val="center"/>
          </w:tcPr>
          <w:p w:rsidRPr="00EC6AC2" w:rsidR="00E7275A" w:rsidP="264E886D" w:rsidRDefault="41B22B86" w14:paraId="3135159B"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color w:val="FFFFFF" w:themeColor="background1"/>
                <w:lang w:eastAsia="tr-TR"/>
              </w:rPr>
              <w:t>Toplam</w:t>
            </w:r>
            <w:proofErr w:type="spellEnd"/>
          </w:p>
        </w:tc>
      </w:tr>
      <w:tr w:rsidRPr="00EC6AC2" w:rsidR="00E7275A" w:rsidTr="4D841E1F" w14:paraId="5FA46A50" w14:textId="77777777">
        <w:trPr>
          <w:trHeight w:val="20"/>
        </w:trPr>
        <w:tc>
          <w:tcPr>
            <w:tcW w:w="1755" w:type="dxa"/>
            <w:shd w:val="clear" w:color="auto" w:fill="001F5F"/>
            <w:vAlign w:val="center"/>
          </w:tcPr>
          <w:p w:rsidRPr="00EC6AC2" w:rsidR="00E7275A" w:rsidP="264E886D" w:rsidRDefault="41B22B86" w14:paraId="62C7E046"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b/>
                <w:bCs/>
                <w:color w:val="FFFFFF" w:themeColor="background1"/>
                <w:lang w:eastAsia="tr-TR"/>
              </w:rPr>
              <w:t>2019-2020</w:t>
            </w:r>
          </w:p>
        </w:tc>
        <w:tc>
          <w:tcPr>
            <w:tcW w:w="1755" w:type="dxa"/>
            <w:vAlign w:val="center"/>
          </w:tcPr>
          <w:p w:rsidRPr="00EC6AC2" w:rsidR="00E7275A" w:rsidP="4D841E1F" w:rsidRDefault="1937BB79" w14:paraId="28F3CCC6" w14:textId="6D669E69">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3</w:t>
            </w:r>
          </w:p>
        </w:tc>
        <w:tc>
          <w:tcPr>
            <w:tcW w:w="1560" w:type="dxa"/>
            <w:vAlign w:val="center"/>
          </w:tcPr>
          <w:p w:rsidRPr="00EC6AC2" w:rsidR="00E7275A" w:rsidP="4D841E1F" w:rsidRDefault="37D0CC3D" w14:paraId="2C039EA0" w14:textId="3B34C898">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4</w:t>
            </w:r>
          </w:p>
        </w:tc>
        <w:tc>
          <w:tcPr>
            <w:tcW w:w="1680" w:type="dxa"/>
            <w:vAlign w:val="center"/>
          </w:tcPr>
          <w:p w:rsidRPr="00EC6AC2" w:rsidR="00E7275A" w:rsidP="4D841E1F" w:rsidRDefault="37D0CC3D" w14:paraId="21E919AC" w14:textId="0CAE9B2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24</w:t>
            </w:r>
          </w:p>
        </w:tc>
        <w:tc>
          <w:tcPr>
            <w:tcW w:w="1575" w:type="dxa"/>
            <w:vAlign w:val="center"/>
          </w:tcPr>
          <w:p w:rsidRPr="00EC6AC2" w:rsidR="00E7275A" w:rsidP="4D841E1F" w:rsidRDefault="2365EFB8" w14:paraId="0F7B23EF" w14:textId="676155B5">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59</w:t>
            </w:r>
          </w:p>
        </w:tc>
        <w:tc>
          <w:tcPr>
            <w:tcW w:w="1558" w:type="dxa"/>
            <w:vAlign w:val="center"/>
          </w:tcPr>
          <w:p w:rsidRPr="00EC6AC2" w:rsidR="00E7275A" w:rsidP="4D841E1F" w:rsidRDefault="62E3C3C3" w14:paraId="021E4E09" w14:textId="4004D8EE">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90</w:t>
            </w:r>
          </w:p>
        </w:tc>
      </w:tr>
      <w:tr w:rsidRPr="00EC6AC2" w:rsidR="00E7275A" w:rsidTr="4D841E1F" w14:paraId="73AE1F8B" w14:textId="77777777">
        <w:trPr>
          <w:trHeight w:val="20"/>
        </w:trPr>
        <w:tc>
          <w:tcPr>
            <w:tcW w:w="1755" w:type="dxa"/>
            <w:shd w:val="clear" w:color="auto" w:fill="001F5F"/>
            <w:vAlign w:val="center"/>
          </w:tcPr>
          <w:p w:rsidRPr="00EC6AC2" w:rsidR="00E7275A" w:rsidP="264E886D" w:rsidRDefault="41B22B86" w14:paraId="418F5E00" w14:textId="77777777">
            <w:pPr>
              <w:spacing w:after="120" w:line="360" w:lineRule="auto"/>
              <w:contextualSpacing/>
              <w:jc w:val="center"/>
              <w:rPr>
                <w:rFonts w:ascii="Candara" w:hAnsi="Candara" w:eastAsia="Times New Roman"/>
                <w:b/>
                <w:bCs/>
                <w:color w:val="FFFFFF" w:themeColor="background1"/>
                <w:lang w:eastAsia="tr-TR"/>
              </w:rPr>
            </w:pPr>
            <w:r w:rsidRPr="00EC6AC2">
              <w:rPr>
                <w:rFonts w:ascii="Candara" w:hAnsi="Candara" w:eastAsia="Times New Roman"/>
                <w:b/>
                <w:bCs/>
                <w:color w:val="FFFFFF" w:themeColor="background1"/>
                <w:lang w:eastAsia="tr-TR"/>
              </w:rPr>
              <w:t>2020-2021</w:t>
            </w:r>
          </w:p>
        </w:tc>
        <w:tc>
          <w:tcPr>
            <w:tcW w:w="1755" w:type="dxa"/>
            <w:vAlign w:val="center"/>
          </w:tcPr>
          <w:p w:rsidRPr="00EC6AC2" w:rsidR="00E7275A" w:rsidP="4D841E1F" w:rsidRDefault="6BBBB947" w14:paraId="3415F5CD" w14:textId="55BF35F9">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6</w:t>
            </w:r>
          </w:p>
        </w:tc>
        <w:tc>
          <w:tcPr>
            <w:tcW w:w="1560" w:type="dxa"/>
            <w:vAlign w:val="center"/>
          </w:tcPr>
          <w:p w:rsidRPr="00EC6AC2" w:rsidR="00E7275A" w:rsidP="4D841E1F" w:rsidRDefault="6BBBB947" w14:paraId="49837E1B" w14:textId="301BAD12">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6</w:t>
            </w:r>
          </w:p>
        </w:tc>
        <w:tc>
          <w:tcPr>
            <w:tcW w:w="1680" w:type="dxa"/>
            <w:vAlign w:val="center"/>
          </w:tcPr>
          <w:p w:rsidRPr="00EC6AC2" w:rsidR="00E7275A" w:rsidP="4D841E1F" w:rsidRDefault="6BBBB947" w14:paraId="5489BA55" w14:textId="6EE811CC">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45</w:t>
            </w:r>
          </w:p>
        </w:tc>
        <w:tc>
          <w:tcPr>
            <w:tcW w:w="1575" w:type="dxa"/>
            <w:vAlign w:val="center"/>
          </w:tcPr>
          <w:p w:rsidRPr="00EC6AC2" w:rsidR="00E7275A" w:rsidP="4D841E1F" w:rsidRDefault="5787A0D9" w14:paraId="1668F2C8" w14:textId="42EC38F1">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40</w:t>
            </w:r>
          </w:p>
        </w:tc>
        <w:tc>
          <w:tcPr>
            <w:tcW w:w="1558" w:type="dxa"/>
            <w:vAlign w:val="center"/>
          </w:tcPr>
          <w:p w:rsidRPr="00EC6AC2" w:rsidR="00E7275A" w:rsidP="4D841E1F" w:rsidRDefault="5787A0D9" w14:paraId="5336AD95" w14:textId="7D56610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97</w:t>
            </w:r>
          </w:p>
        </w:tc>
      </w:tr>
      <w:tr w:rsidRPr="00EC6AC2" w:rsidR="00E7275A" w:rsidTr="4D841E1F" w14:paraId="74CD6EAA" w14:textId="77777777">
        <w:trPr>
          <w:trHeight w:val="20"/>
        </w:trPr>
        <w:tc>
          <w:tcPr>
            <w:tcW w:w="1755" w:type="dxa"/>
            <w:shd w:val="clear" w:color="auto" w:fill="001F5F"/>
            <w:vAlign w:val="center"/>
          </w:tcPr>
          <w:p w:rsidRPr="00EC6AC2" w:rsidR="00E7275A" w:rsidP="264E886D" w:rsidRDefault="41B22B86" w14:paraId="79FCFF58" w14:textId="77777777">
            <w:pPr>
              <w:spacing w:after="120" w:line="360" w:lineRule="auto"/>
              <w:contextualSpacing/>
              <w:jc w:val="center"/>
              <w:rPr>
                <w:rFonts w:ascii="Candara" w:hAnsi="Candara" w:eastAsia="Times New Roman"/>
                <w:b/>
                <w:bCs/>
                <w:color w:val="FFFFFF" w:themeColor="background1"/>
                <w:lang w:eastAsia="tr-TR"/>
              </w:rPr>
            </w:pPr>
            <w:r w:rsidRPr="00EC6AC2">
              <w:rPr>
                <w:rFonts w:ascii="Candara" w:hAnsi="Candara" w:eastAsia="Times New Roman"/>
                <w:b/>
                <w:bCs/>
                <w:color w:val="FFFFFF" w:themeColor="background1"/>
                <w:lang w:eastAsia="tr-TR"/>
              </w:rPr>
              <w:t>2021-2022</w:t>
            </w:r>
          </w:p>
        </w:tc>
        <w:tc>
          <w:tcPr>
            <w:tcW w:w="1755" w:type="dxa"/>
            <w:vAlign w:val="center"/>
          </w:tcPr>
          <w:p w:rsidRPr="00EC6AC2" w:rsidR="00E7275A" w:rsidP="4D841E1F" w:rsidRDefault="1570F999" w14:paraId="79DCC9E0" w14:textId="64C68C3F">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15</w:t>
            </w:r>
          </w:p>
        </w:tc>
        <w:tc>
          <w:tcPr>
            <w:tcW w:w="1560" w:type="dxa"/>
            <w:vAlign w:val="center"/>
          </w:tcPr>
          <w:p w:rsidRPr="00EC6AC2" w:rsidR="00E7275A" w:rsidP="4D841E1F" w:rsidRDefault="1570F999" w14:paraId="2639A0C5" w14:textId="66724E8F">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10</w:t>
            </w:r>
          </w:p>
        </w:tc>
        <w:tc>
          <w:tcPr>
            <w:tcW w:w="1680" w:type="dxa"/>
            <w:vAlign w:val="center"/>
          </w:tcPr>
          <w:p w:rsidRPr="00EC6AC2" w:rsidR="00E7275A" w:rsidP="4D841E1F" w:rsidRDefault="1570F999" w14:paraId="0BD96BED" w14:textId="7A1D3BC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55</w:t>
            </w:r>
          </w:p>
        </w:tc>
        <w:tc>
          <w:tcPr>
            <w:tcW w:w="1575" w:type="dxa"/>
            <w:vAlign w:val="center"/>
          </w:tcPr>
          <w:p w:rsidRPr="00EC6AC2" w:rsidR="00E7275A" w:rsidP="4D841E1F" w:rsidRDefault="4717B2BF" w14:paraId="4DBDD1F5" w14:textId="4381BF6B">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89</w:t>
            </w:r>
          </w:p>
        </w:tc>
        <w:tc>
          <w:tcPr>
            <w:tcW w:w="1558" w:type="dxa"/>
            <w:vAlign w:val="center"/>
          </w:tcPr>
          <w:p w:rsidRPr="00EC6AC2" w:rsidR="00E7275A" w:rsidP="4D841E1F" w:rsidRDefault="07E29C7A" w14:paraId="062C83EA" w14:textId="3A84C8B8">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169</w:t>
            </w:r>
          </w:p>
        </w:tc>
      </w:tr>
    </w:tbl>
    <w:p w:rsidRPr="00EC6AC2" w:rsidR="00E7275A" w:rsidP="264E886D" w:rsidRDefault="41B22B86" w14:paraId="081B549D" w14:textId="77777777">
      <w:pPr>
        <w:spacing w:before="120" w:after="120" w:line="360" w:lineRule="auto"/>
        <w:jc w:val="both"/>
        <w:rPr>
          <w:rFonts w:ascii="Candara" w:hAnsi="Candara" w:eastAsia="Times New Roman" w:cs="Times New Roman"/>
          <w:i/>
          <w:iCs/>
          <w:color w:val="001F5F"/>
          <w:lang w:eastAsia="tr-TR"/>
        </w:rPr>
      </w:pPr>
      <w:r w:rsidRPr="00EC6AC2">
        <w:rPr>
          <w:rFonts w:ascii="Candara" w:hAnsi="Candara" w:eastAsia="Times New Roman" w:cs="Times New Roman"/>
          <w:color w:val="001F5F"/>
          <w:sz w:val="24"/>
          <w:szCs w:val="24"/>
          <w:lang w:eastAsia="tr-TR"/>
        </w:rPr>
        <w:t>*</w:t>
      </w:r>
      <w:r w:rsidRPr="00EC6AC2">
        <w:rPr>
          <w:rFonts w:ascii="Candara" w:hAnsi="Candara" w:eastAsia="Times New Roman" w:cs="Times New Roman"/>
          <w:i/>
          <w:iCs/>
          <w:color w:val="001F5F"/>
          <w:lang w:eastAsia="tr-TR"/>
        </w:rPr>
        <w:t>Mevcut tabloda Kurum İçi Görevlendirilen öğretim üyeleri hariç tutulmuştur.</w:t>
      </w:r>
    </w:p>
    <w:p w:rsidRPr="00EC6AC2" w:rsidR="00E7275A" w:rsidP="264E886D" w:rsidRDefault="00E7275A" w14:paraId="1B89D165" w14:textId="77777777">
      <w:pPr>
        <w:spacing w:before="120" w:after="120" w:line="360" w:lineRule="auto"/>
        <w:jc w:val="both"/>
        <w:rPr>
          <w:rFonts w:ascii="Candara" w:hAnsi="Candara" w:eastAsia="Times New Roman" w:cs="Times New Roman"/>
          <w:lang w:eastAsia="tr-TR"/>
        </w:rPr>
      </w:pPr>
    </w:p>
    <w:p w:rsidRPr="00EC6AC2" w:rsidR="00E7275A" w:rsidP="65D591E9" w:rsidRDefault="727B3B48" w14:paraId="1132D8AD" w14:textId="1C87F59E">
      <w:pPr>
        <w:spacing w:before="120" w:after="120" w:line="360" w:lineRule="auto"/>
        <w:jc w:val="both"/>
        <w:rPr>
          <w:rFonts w:ascii="Candara" w:hAnsi="Candara" w:eastAsia="Candara" w:cs="Candara"/>
          <w:b/>
          <w:bCs/>
          <w:sz w:val="24"/>
          <w:szCs w:val="24"/>
          <w:lang w:eastAsia="tr-TR"/>
        </w:rPr>
      </w:pPr>
      <w:bookmarkStart w:name="_Toc90622159" w:id="310"/>
      <w:bookmarkStart w:name="Tablo611b" w:id="311"/>
      <w:r w:rsidRPr="00EC6AC2">
        <w:rPr>
          <w:rFonts w:ascii="Candara" w:hAnsi="Candara" w:eastAsia="Candara" w:cs="Candara"/>
          <w:b/>
          <w:bCs/>
          <w:sz w:val="24"/>
          <w:szCs w:val="24"/>
          <w:lang w:eastAsia="tr-TR"/>
        </w:rPr>
        <w:t>Tablo 6.1.1.b. Yıllara Göre Öğretim Üyesi Başına Öğrenci Sayıları</w:t>
      </w:r>
      <w:r w:rsidRPr="00EC6AC2" w:rsidR="5206819C">
        <w:rPr>
          <w:rFonts w:ascii="Candara" w:hAnsi="Candara" w:eastAsia="Candara" w:cs="Candara"/>
          <w:b/>
          <w:bCs/>
          <w:sz w:val="24"/>
          <w:szCs w:val="24"/>
          <w:lang w:eastAsia="tr-TR"/>
        </w:rPr>
        <w:t xml:space="preserve"> </w:t>
      </w:r>
      <w:bookmarkEnd w:id="310"/>
    </w:p>
    <w:tbl>
      <w:tblPr>
        <w:tblStyle w:val="TabloKlavuzu7"/>
        <w:tblW w:w="9736" w:type="dxa"/>
        <w:tblLook w:val="01E0" w:firstRow="1" w:lastRow="1" w:firstColumn="1" w:lastColumn="1" w:noHBand="0" w:noVBand="0"/>
      </w:tblPr>
      <w:tblGrid>
        <w:gridCol w:w="1215"/>
        <w:gridCol w:w="1003"/>
        <w:gridCol w:w="946"/>
        <w:gridCol w:w="1858"/>
        <w:gridCol w:w="1817"/>
        <w:gridCol w:w="2897"/>
      </w:tblGrid>
      <w:tr w:rsidRPr="00EC6AC2" w:rsidR="00E7275A" w:rsidTr="4D841E1F" w14:paraId="72BC6A71" w14:textId="77777777">
        <w:trPr>
          <w:trHeight w:val="657"/>
        </w:trPr>
        <w:tc>
          <w:tcPr>
            <w:tcW w:w="1215" w:type="dxa"/>
            <w:tcBorders>
              <w:top w:val="single" w:color="auto" w:sz="4" w:space="0"/>
              <w:left w:val="single" w:color="auto" w:sz="4" w:space="0"/>
              <w:bottom w:val="single" w:color="auto" w:sz="4" w:space="0"/>
              <w:right w:val="single" w:color="auto" w:sz="4" w:space="0"/>
            </w:tcBorders>
            <w:shd w:val="clear" w:color="auto" w:fill="002060"/>
            <w:vAlign w:val="center"/>
          </w:tcPr>
          <w:bookmarkEnd w:id="311"/>
          <w:p w:rsidRPr="00EC6AC2" w:rsidR="00E7275A" w:rsidP="264E886D" w:rsidRDefault="41B22B86" w14:paraId="66AF152D"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Dönem</w:t>
            </w:r>
            <w:proofErr w:type="spellEnd"/>
          </w:p>
        </w:tc>
        <w:tc>
          <w:tcPr>
            <w:tcW w:w="1003"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00E7275A" w:rsidP="264E886D" w:rsidRDefault="41B22B86" w14:paraId="65CC3F41"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Öğrenci</w:t>
            </w:r>
            <w:proofErr w:type="spellEnd"/>
          </w:p>
        </w:tc>
        <w:tc>
          <w:tcPr>
            <w:tcW w:w="946"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00E7275A" w:rsidP="264E886D" w:rsidRDefault="41B22B86" w14:paraId="67A38DA2"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Üyesi</w:t>
            </w:r>
            <w:proofErr w:type="spellEnd"/>
          </w:p>
        </w:tc>
        <w:tc>
          <w:tcPr>
            <w:tcW w:w="1858"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00E7275A" w:rsidP="264E886D" w:rsidRDefault="41B22B86" w14:paraId="087D64B5"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Üyesi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Kurum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İçi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Görevlendirme</w:t>
            </w:r>
            <w:proofErr w:type="spellEnd"/>
            <w:r w:rsidRPr="00EC6AC2">
              <w:rPr>
                <w:rFonts w:ascii="Candara" w:hAnsi="Candara" w:eastAsia="Times New Roman"/>
                <w:b/>
                <w:bCs/>
                <w:lang w:eastAsia="tr-TR"/>
              </w:rPr>
              <w:t>)</w:t>
            </w:r>
          </w:p>
        </w:tc>
        <w:tc>
          <w:tcPr>
            <w:tcW w:w="1817"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00E7275A" w:rsidP="264E886D" w:rsidRDefault="41B22B86" w14:paraId="4D8D39F6"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Öğrenci</w:t>
            </w:r>
            <w:proofErr w:type="spellEnd"/>
            <w:r w:rsidRPr="00EC6AC2">
              <w:rPr>
                <w:rFonts w:ascii="Candara" w:hAnsi="Candara" w:eastAsia="Times New Roman"/>
                <w:b/>
                <w:bCs/>
                <w:lang w:eastAsia="tr-TR"/>
              </w:rPr>
              <w:t>/</w:t>
            </w:r>
            <w:proofErr w:type="spellStart"/>
            <w:r w:rsidRPr="00EC6AC2">
              <w:rPr>
                <w:rFonts w:ascii="Candara" w:hAnsi="Candara" w:eastAsia="Times New Roman"/>
                <w:b/>
                <w:bCs/>
                <w:lang w:eastAsia="tr-TR"/>
              </w:rPr>
              <w:t>Öğretim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Üyesi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Oranı</w:t>
            </w:r>
            <w:proofErr w:type="spellEnd"/>
          </w:p>
        </w:tc>
        <w:tc>
          <w:tcPr>
            <w:tcW w:w="2897"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00E7275A" w:rsidP="264E886D" w:rsidRDefault="41B22B86" w14:paraId="3DF573C6"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Öğrenci</w:t>
            </w:r>
            <w:proofErr w:type="spellEnd"/>
            <w:r w:rsidRPr="00EC6AC2">
              <w:rPr>
                <w:rFonts w:ascii="Candara" w:hAnsi="Candara" w:eastAsia="Times New Roman"/>
                <w:b/>
                <w:bCs/>
                <w:lang w:eastAsia="tr-TR"/>
              </w:rPr>
              <w:t>/</w:t>
            </w:r>
            <w:proofErr w:type="spellStart"/>
            <w:r w:rsidRPr="00EC6AC2">
              <w:rPr>
                <w:rFonts w:ascii="Candara" w:hAnsi="Candara" w:eastAsia="Times New Roman"/>
                <w:b/>
                <w:bCs/>
                <w:lang w:eastAsia="tr-TR"/>
              </w:rPr>
              <w:t>Kurum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İçi</w:t>
            </w:r>
            <w:proofErr w:type="spellEnd"/>
          </w:p>
          <w:p w:rsidRPr="00EC6AC2" w:rsidR="00E7275A" w:rsidP="264E886D" w:rsidRDefault="41B22B86" w14:paraId="0C6751DE"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Görevlendirme</w:t>
            </w:r>
            <w:proofErr w:type="spellEnd"/>
            <w:r w:rsidRPr="00EC6AC2">
              <w:rPr>
                <w:rFonts w:ascii="Candara" w:hAnsi="Candara" w:eastAsia="Times New Roman"/>
                <w:b/>
                <w:bCs/>
                <w:lang w:eastAsia="tr-TR"/>
              </w:rPr>
              <w:t xml:space="preserve"> Dahil </w:t>
            </w:r>
            <w:proofErr w:type="spellStart"/>
            <w:r w:rsidRPr="00EC6AC2">
              <w:rPr>
                <w:rFonts w:ascii="Candara" w:hAnsi="Candara" w:eastAsia="Times New Roman"/>
                <w:b/>
                <w:bCs/>
                <w:lang w:eastAsia="tr-TR"/>
              </w:rPr>
              <w:t>Öğretim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Üyesi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Oranı</w:t>
            </w:r>
            <w:proofErr w:type="spellEnd"/>
          </w:p>
        </w:tc>
      </w:tr>
      <w:tr w:rsidRPr="00EC6AC2" w:rsidR="00E7275A" w:rsidTr="4D841E1F" w14:paraId="0A957D7C" w14:textId="77777777">
        <w:trPr>
          <w:trHeight w:val="20"/>
        </w:trPr>
        <w:tc>
          <w:tcPr>
            <w:tcW w:w="1215" w:type="dxa"/>
            <w:shd w:val="clear" w:color="auto" w:fill="002060"/>
            <w:vAlign w:val="center"/>
          </w:tcPr>
          <w:p w:rsidRPr="00EC6AC2" w:rsidR="00E7275A" w:rsidP="264E886D" w:rsidRDefault="41B22B86" w14:paraId="3FE7B063" w14:textId="77777777">
            <w:pPr>
              <w:spacing w:after="120" w:line="360" w:lineRule="auto"/>
              <w:contextualSpacing/>
              <w:jc w:val="center"/>
              <w:rPr>
                <w:rFonts w:ascii="Candara" w:hAnsi="Candara" w:eastAsia="Times New Roman"/>
                <w:b/>
                <w:bCs/>
                <w:lang w:eastAsia="tr-TR"/>
              </w:rPr>
            </w:pPr>
            <w:r w:rsidRPr="00EC6AC2">
              <w:rPr>
                <w:rFonts w:ascii="Candara" w:hAnsi="Candara" w:eastAsia="Times New Roman"/>
                <w:b/>
                <w:bCs/>
                <w:lang w:eastAsia="tr-TR"/>
              </w:rPr>
              <w:t>2019-2020</w:t>
            </w:r>
          </w:p>
        </w:tc>
        <w:tc>
          <w:tcPr>
            <w:tcW w:w="1003" w:type="dxa"/>
            <w:shd w:val="clear" w:color="auto" w:fill="auto"/>
            <w:vAlign w:val="center"/>
          </w:tcPr>
          <w:p w:rsidRPr="00EC6AC2" w:rsidR="00E7275A" w:rsidP="4D841E1F" w:rsidRDefault="19963D2B" w14:paraId="36669996" w14:textId="27EA04AF">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1186</w:t>
            </w:r>
          </w:p>
        </w:tc>
        <w:tc>
          <w:tcPr>
            <w:tcW w:w="946" w:type="dxa"/>
            <w:shd w:val="clear" w:color="auto" w:fill="auto"/>
            <w:vAlign w:val="center"/>
          </w:tcPr>
          <w:p w:rsidRPr="00EC6AC2" w:rsidR="00E7275A" w:rsidP="4D841E1F" w:rsidRDefault="19963D2B" w14:paraId="191EDE3F" w14:textId="33226580">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160</w:t>
            </w:r>
          </w:p>
        </w:tc>
        <w:tc>
          <w:tcPr>
            <w:tcW w:w="1858" w:type="dxa"/>
            <w:shd w:val="clear" w:color="auto" w:fill="auto"/>
            <w:vAlign w:val="center"/>
          </w:tcPr>
          <w:p w:rsidRPr="00EC6AC2" w:rsidR="00E7275A" w:rsidP="4D841E1F" w:rsidRDefault="20051F4D" w14:paraId="5040C6B1" w14:textId="596F5E81">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16</w:t>
            </w:r>
          </w:p>
        </w:tc>
        <w:tc>
          <w:tcPr>
            <w:tcW w:w="1817" w:type="dxa"/>
            <w:shd w:val="clear" w:color="auto" w:fill="auto"/>
            <w:vAlign w:val="center"/>
          </w:tcPr>
          <w:p w:rsidRPr="00EC6AC2" w:rsidR="00E7275A" w:rsidP="4D841E1F" w:rsidRDefault="09F301DA" w14:paraId="601349CB" w14:textId="4164A736">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7,4125</w:t>
            </w:r>
          </w:p>
        </w:tc>
        <w:tc>
          <w:tcPr>
            <w:tcW w:w="2897" w:type="dxa"/>
            <w:shd w:val="clear" w:color="auto" w:fill="auto"/>
            <w:vAlign w:val="center"/>
          </w:tcPr>
          <w:p w:rsidRPr="00EC6AC2" w:rsidR="00E7275A" w:rsidP="4D841E1F" w:rsidRDefault="68F15C5B" w14:paraId="5F02D440" w14:textId="1B286D91">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6,7386</w:t>
            </w:r>
          </w:p>
        </w:tc>
      </w:tr>
      <w:tr w:rsidRPr="00EC6AC2" w:rsidR="00E7275A" w:rsidTr="4D841E1F" w14:paraId="68B088AE" w14:textId="77777777">
        <w:trPr>
          <w:trHeight w:val="20"/>
        </w:trPr>
        <w:tc>
          <w:tcPr>
            <w:tcW w:w="1215" w:type="dxa"/>
            <w:shd w:val="clear" w:color="auto" w:fill="002060"/>
            <w:vAlign w:val="center"/>
          </w:tcPr>
          <w:p w:rsidRPr="00EC6AC2" w:rsidR="00E7275A" w:rsidP="264E886D" w:rsidRDefault="41B22B86" w14:paraId="23FBB68B" w14:textId="77777777">
            <w:pPr>
              <w:spacing w:after="120" w:line="360" w:lineRule="auto"/>
              <w:contextualSpacing/>
              <w:jc w:val="center"/>
              <w:rPr>
                <w:rFonts w:ascii="Candara" w:hAnsi="Candara" w:eastAsia="Times New Roman"/>
                <w:b/>
                <w:bCs/>
                <w:lang w:eastAsia="tr-TR"/>
              </w:rPr>
            </w:pPr>
            <w:r w:rsidRPr="00EC6AC2">
              <w:rPr>
                <w:rFonts w:ascii="Candara" w:hAnsi="Candara" w:eastAsia="Times New Roman"/>
                <w:b/>
                <w:bCs/>
                <w:lang w:eastAsia="tr-TR"/>
              </w:rPr>
              <w:t>2020-2021</w:t>
            </w:r>
          </w:p>
        </w:tc>
        <w:tc>
          <w:tcPr>
            <w:tcW w:w="1003" w:type="dxa"/>
            <w:shd w:val="clear" w:color="auto" w:fill="auto"/>
            <w:vAlign w:val="center"/>
          </w:tcPr>
          <w:p w:rsidRPr="00EC6AC2" w:rsidR="00E7275A" w:rsidP="4D841E1F" w:rsidRDefault="793EC2BD" w14:paraId="0A96CAB1" w14:textId="46C1CC33">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1252</w:t>
            </w:r>
          </w:p>
        </w:tc>
        <w:tc>
          <w:tcPr>
            <w:tcW w:w="946" w:type="dxa"/>
            <w:shd w:val="clear" w:color="auto" w:fill="auto"/>
            <w:vAlign w:val="center"/>
          </w:tcPr>
          <w:p w:rsidRPr="00EC6AC2" w:rsidR="00E7275A" w:rsidP="4D841E1F" w:rsidRDefault="793EC2BD" w14:paraId="55EA93C2" w14:textId="02D7F686">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235</w:t>
            </w:r>
          </w:p>
        </w:tc>
        <w:tc>
          <w:tcPr>
            <w:tcW w:w="1858" w:type="dxa"/>
            <w:shd w:val="clear" w:color="auto" w:fill="auto"/>
            <w:vAlign w:val="center"/>
          </w:tcPr>
          <w:p w:rsidRPr="00EC6AC2" w:rsidR="00E7275A" w:rsidP="4D841E1F" w:rsidRDefault="7E48903A" w14:paraId="233360CE" w14:textId="7C8C6DD0">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16</w:t>
            </w:r>
          </w:p>
        </w:tc>
        <w:tc>
          <w:tcPr>
            <w:tcW w:w="1817" w:type="dxa"/>
            <w:shd w:val="clear" w:color="auto" w:fill="auto"/>
            <w:vAlign w:val="center"/>
          </w:tcPr>
          <w:p w:rsidRPr="00EC6AC2" w:rsidR="00E7275A" w:rsidP="4D841E1F" w:rsidRDefault="7C198CAA" w14:paraId="051584D3" w14:textId="58761D99">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5,3276</w:t>
            </w:r>
          </w:p>
        </w:tc>
        <w:tc>
          <w:tcPr>
            <w:tcW w:w="2897" w:type="dxa"/>
            <w:shd w:val="clear" w:color="auto" w:fill="auto"/>
            <w:vAlign w:val="center"/>
          </w:tcPr>
          <w:p w:rsidRPr="00EC6AC2" w:rsidR="00E7275A" w:rsidP="4D841E1F" w:rsidRDefault="52F4356D" w14:paraId="259538CB" w14:textId="3088FDBC">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4,9880</w:t>
            </w:r>
          </w:p>
        </w:tc>
      </w:tr>
      <w:tr w:rsidRPr="00EC6AC2" w:rsidR="00E7275A" w:rsidTr="4D841E1F" w14:paraId="73FBCF08" w14:textId="77777777">
        <w:trPr>
          <w:trHeight w:val="20"/>
        </w:trPr>
        <w:tc>
          <w:tcPr>
            <w:tcW w:w="1215" w:type="dxa"/>
            <w:shd w:val="clear" w:color="auto" w:fill="002060"/>
            <w:vAlign w:val="center"/>
          </w:tcPr>
          <w:p w:rsidRPr="00EC6AC2" w:rsidR="00E7275A" w:rsidP="264E886D" w:rsidRDefault="41B22B86" w14:paraId="5778593F" w14:textId="77777777">
            <w:pPr>
              <w:spacing w:after="120" w:line="360" w:lineRule="auto"/>
              <w:contextualSpacing/>
              <w:jc w:val="center"/>
              <w:rPr>
                <w:rFonts w:ascii="Candara" w:hAnsi="Candara" w:eastAsia="Times New Roman"/>
                <w:b/>
                <w:bCs/>
                <w:lang w:eastAsia="tr-TR"/>
              </w:rPr>
            </w:pPr>
            <w:r w:rsidRPr="00EC6AC2">
              <w:rPr>
                <w:rFonts w:ascii="Candara" w:hAnsi="Candara" w:eastAsia="Times New Roman"/>
                <w:b/>
                <w:bCs/>
                <w:lang w:eastAsia="tr-TR"/>
              </w:rPr>
              <w:t>2021-2022</w:t>
            </w:r>
          </w:p>
        </w:tc>
        <w:tc>
          <w:tcPr>
            <w:tcW w:w="1003" w:type="dxa"/>
            <w:shd w:val="clear" w:color="auto" w:fill="auto"/>
            <w:vAlign w:val="center"/>
          </w:tcPr>
          <w:p w:rsidRPr="00EC6AC2" w:rsidR="00E7275A" w:rsidP="4D841E1F" w:rsidRDefault="35A726FD" w14:paraId="3F049E27" w14:textId="48F8817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1359</w:t>
            </w:r>
          </w:p>
        </w:tc>
        <w:tc>
          <w:tcPr>
            <w:tcW w:w="946" w:type="dxa"/>
            <w:shd w:val="clear" w:color="auto" w:fill="auto"/>
            <w:vAlign w:val="center"/>
          </w:tcPr>
          <w:p w:rsidRPr="00EC6AC2" w:rsidR="00E7275A" w:rsidP="4D841E1F" w:rsidRDefault="35A726FD" w14:paraId="2F3416F6" w14:textId="69F920BD">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238</w:t>
            </w:r>
          </w:p>
        </w:tc>
        <w:tc>
          <w:tcPr>
            <w:tcW w:w="1858" w:type="dxa"/>
            <w:shd w:val="clear" w:color="auto" w:fill="auto"/>
            <w:vAlign w:val="center"/>
          </w:tcPr>
          <w:p w:rsidRPr="00EC6AC2" w:rsidR="00E7275A" w:rsidP="4D841E1F" w:rsidRDefault="312DD1A0" w14:paraId="7C619835" w14:textId="1645E560">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19</w:t>
            </w:r>
          </w:p>
        </w:tc>
        <w:tc>
          <w:tcPr>
            <w:tcW w:w="1817" w:type="dxa"/>
            <w:shd w:val="clear" w:color="auto" w:fill="auto"/>
            <w:vAlign w:val="center"/>
          </w:tcPr>
          <w:p w:rsidRPr="00EC6AC2" w:rsidR="00E7275A" w:rsidP="4D841E1F" w:rsidRDefault="5680DBF6" w14:paraId="471915FA" w14:textId="6038F4C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5,7100</w:t>
            </w:r>
          </w:p>
        </w:tc>
        <w:tc>
          <w:tcPr>
            <w:tcW w:w="2897" w:type="dxa"/>
            <w:shd w:val="clear" w:color="auto" w:fill="auto"/>
            <w:vAlign w:val="center"/>
          </w:tcPr>
          <w:p w:rsidRPr="00EC6AC2" w:rsidR="00E7275A" w:rsidP="4D841E1F" w:rsidRDefault="141FD9D6" w14:paraId="286CE0E1" w14:textId="05188F96">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5,2879</w:t>
            </w:r>
          </w:p>
        </w:tc>
      </w:tr>
    </w:tbl>
    <w:p w:rsidRPr="00EC6AC2" w:rsidR="00596BC1" w:rsidP="00596BC1" w:rsidRDefault="00596BC1" w14:paraId="79BEBC95" w14:textId="20060D6E">
      <w:pPr>
        <w:tabs>
          <w:tab w:val="left" w:pos="2565"/>
        </w:tabs>
        <w:rPr>
          <w:rFonts w:ascii="Candara" w:hAnsi="Candara" w:eastAsia="Times New Roman" w:cs="Times New Roman"/>
          <w:color w:val="000000" w:themeColor="text1"/>
          <w:lang w:eastAsia="tr-TR"/>
        </w:rPr>
      </w:pPr>
    </w:p>
    <w:p w:rsidRPr="00EC6AC2" w:rsidR="00596BC1" w:rsidP="00596BC1" w:rsidRDefault="00596BC1" w14:paraId="6BB9FFDE" w14:textId="77777777">
      <w:pPr>
        <w:pBdr>
          <w:top w:val="nil"/>
          <w:left w:val="nil"/>
          <w:bottom w:val="nil"/>
          <w:right w:val="nil"/>
          <w:between w:val="nil"/>
          <w:bar w:val="nil"/>
        </w:pBdr>
        <w:spacing w:before="120" w:after="120" w:line="360" w:lineRule="auto"/>
        <w:jc w:val="both"/>
        <w:rPr>
          <w:rFonts w:ascii="Candara" w:hAnsi="Candara" w:eastAsia="Arial Unicode MS"/>
          <w:sz w:val="24"/>
          <w:szCs w:val="24"/>
          <w:u w:val="single"/>
        </w:rPr>
      </w:pPr>
      <w:r w:rsidRPr="00EC6AC2">
        <w:rPr>
          <w:rFonts w:ascii="Candara" w:hAnsi="Candara" w:eastAsia="Times New Roman" w:cs="Times New Roman"/>
          <w:sz w:val="24"/>
          <w:szCs w:val="24"/>
          <w:lang w:eastAsia="tr-TR"/>
        </w:rPr>
        <w:t xml:space="preserve">Öğretim üyesi başına öğrenci sayısının azlığı fakültemizde sürdürülen eğitimin niteliğini ve kalitesinin yükselmesinde önemli rol oynamaktadır.  </w:t>
      </w:r>
    </w:p>
    <w:p w:rsidRPr="00EC6AC2" w:rsidR="00596BC1" w:rsidP="00596BC1" w:rsidRDefault="00596BC1" w14:paraId="1E42680F" w14:textId="436844F8">
      <w:pPr>
        <w:pBdr>
          <w:top w:val="nil"/>
          <w:left w:val="nil"/>
          <w:bottom w:val="nil"/>
          <w:right w:val="nil"/>
          <w:between w:val="nil"/>
          <w:bar w:val="nil"/>
        </w:pBdr>
        <w:spacing w:before="120" w:after="120" w:line="360" w:lineRule="auto"/>
        <w:jc w:val="both"/>
        <w:rPr>
          <w:rFonts w:ascii="Candara" w:hAnsi="Candara" w:eastAsia="Arial Unicode MS"/>
          <w:sz w:val="24"/>
          <w:szCs w:val="24"/>
          <w:u w:val="single" w:color="000000"/>
          <w:bdr w:val="nil"/>
        </w:rPr>
        <w:sectPr w:rsidRPr="00EC6AC2" w:rsidR="00596BC1" w:rsidSect="00BE219D">
          <w:headerReference w:type="default" r:id="rId199"/>
          <w:footerReference w:type="default" r:id="rId200"/>
          <w:headerReference w:type="first" r:id="rId201"/>
          <w:footerReference w:type="first" r:id="rId202"/>
          <w:pgSz w:w="11906" w:h="16838" w:orient="portrait"/>
          <w:pgMar w:top="1440" w:right="1080" w:bottom="1440" w:left="1080" w:header="708" w:footer="708" w:gutter="0"/>
          <w:cols w:space="708"/>
          <w:docGrid w:linePitch="360"/>
        </w:sectPr>
      </w:pPr>
      <w:proofErr w:type="spellStart"/>
      <w:r w:rsidRPr="00EC6AC2">
        <w:rPr>
          <w:rFonts w:ascii="Candara" w:hAnsi="Candara" w:eastAsia="Arial Unicode MS" w:cs="Arial Unicode MS"/>
          <w:color w:val="000000"/>
          <w:sz w:val="24"/>
          <w:szCs w:val="24"/>
          <w:bdr w:val="nil"/>
          <w:lang w:val="de-DE"/>
        </w:rPr>
        <w:t>Bu</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açıklamalar</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doğrultusunda</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fakülte</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eğitim</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programımızın</w:t>
      </w:r>
      <w:proofErr w:type="spellEnd"/>
      <w:r w:rsidRPr="00EC6AC2">
        <w:rPr>
          <w:rFonts w:ascii="Candara" w:hAnsi="Candara" w:eastAsia="Arial Unicode MS" w:cs="Arial Unicode MS"/>
          <w:color w:val="000000"/>
          <w:sz w:val="24"/>
          <w:szCs w:val="24"/>
          <w:bdr w:val="nil"/>
          <w:lang w:val="de-DE"/>
        </w:rPr>
        <w:t xml:space="preserve"> </w:t>
      </w:r>
      <w:r w:rsidRPr="00EC6AC2">
        <w:rPr>
          <w:rFonts w:ascii="Candara" w:hAnsi="Candara" w:eastAsia="Arial Unicode MS"/>
          <w:b/>
          <w:bCs/>
          <w:sz w:val="24"/>
          <w:szCs w:val="24"/>
          <w:bdr w:val="nil"/>
        </w:rPr>
        <w:t>TS.</w:t>
      </w:r>
      <w:r w:rsidRPr="00EC6AC2">
        <w:rPr>
          <w:rFonts w:ascii="Candara" w:hAnsi="Candara" w:eastAsia="Arial Unicode MS"/>
          <w:b/>
          <w:bCs/>
          <w:color w:val="000000"/>
          <w:sz w:val="24"/>
          <w:szCs w:val="24"/>
          <w:bdr w:val="nil"/>
          <w:lang w:val="de-DE"/>
        </w:rPr>
        <w:t xml:space="preserve"> </w:t>
      </w:r>
      <w:r w:rsidRPr="00EC6AC2">
        <w:rPr>
          <w:rFonts w:ascii="Candara" w:hAnsi="Candara" w:eastAsia="Arial Unicode MS"/>
          <w:b/>
          <w:bCs/>
          <w:sz w:val="24"/>
          <w:szCs w:val="24"/>
          <w:bdr w:val="nil"/>
        </w:rPr>
        <w:t>6.1.1.</w:t>
      </w:r>
      <w:r w:rsidRPr="00EC6AC2">
        <w:rPr>
          <w:rFonts w:ascii="Candara" w:hAnsi="Candara" w:eastAsia="Arial Unicode MS"/>
          <w:sz w:val="24"/>
          <w:szCs w:val="24"/>
          <w:bdr w:val="nil"/>
        </w:rPr>
        <w:t xml:space="preserve">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sz w:val="24"/>
          <w:szCs w:val="24"/>
          <w:bdr w:val="nil"/>
        </w:rPr>
        <w:t xml:space="preserve">tıp fakültesi, </w:t>
      </w:r>
      <w:r w:rsidRPr="00EC6AC2">
        <w:rPr>
          <w:rFonts w:ascii="Candara" w:hAnsi="Candara" w:eastAsia="Arial Unicode MS"/>
          <w:sz w:val="24"/>
          <w:szCs w:val="24"/>
          <w:u w:val="single" w:color="000000"/>
          <w:bdr w:val="nil"/>
        </w:rPr>
        <w:t>mutlaka</w:t>
      </w:r>
      <w:r w:rsidRPr="00EC6AC2">
        <w:rPr>
          <w:rFonts w:ascii="Candara" w:hAnsi="Candara" w:eastAsia="Arial Unicode MS"/>
          <w:sz w:val="24"/>
          <w:szCs w:val="24"/>
          <w:bdr w:val="nil"/>
        </w:rPr>
        <w:t xml:space="preserve">; eğitim programının uygulanma özelliklerine göre farklı dönem, süreç ve etkinliklerin gerektirdiği iş yüküne uygun akademik kadro yapısına sahip olduğunu analitik olarak gösterebilmiş olmalıdır)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p>
    <w:p w:rsidRPr="00EC6AC2" w:rsidR="00D01B14" w:rsidP="00414270" w:rsidRDefault="00D01B14" w14:paraId="1573E699" w14:textId="1A624ADC">
      <w:pPr>
        <w:spacing w:line="360" w:lineRule="auto"/>
        <w:rPr>
          <w:rFonts w:ascii="Candara" w:hAnsi="Candara"/>
        </w:rPr>
      </w:pPr>
    </w:p>
    <w:tbl>
      <w:tblPr>
        <w:tblW w:w="92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4"/>
        <w:gridCol w:w="7580"/>
      </w:tblGrid>
      <w:tr w:rsidRPr="00EC6AC2" w:rsidR="00D01B14" w:rsidTr="00666775" w14:paraId="76F0A6EC" w14:textId="77777777">
        <w:trPr>
          <w:trHeight w:val="1663"/>
        </w:trPr>
        <w:tc>
          <w:tcPr>
            <w:tcW w:w="1654" w:type="dxa"/>
            <w:tcBorders>
              <w:top w:val="nil"/>
              <w:left w:val="nil"/>
              <w:bottom w:val="nil"/>
              <w:right w:val="nil"/>
            </w:tcBorders>
            <w:shd w:val="clear" w:color="auto" w:fill="1F4E79"/>
            <w:vAlign w:val="center"/>
            <w:hideMark/>
          </w:tcPr>
          <w:p w:rsidRPr="00EC6AC2" w:rsidR="00D01B14" w:rsidP="00414270" w:rsidRDefault="00D01B14" w14:paraId="73A6D62A"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tc>
        <w:tc>
          <w:tcPr>
            <w:tcW w:w="7580" w:type="dxa"/>
            <w:tcBorders>
              <w:top w:val="nil"/>
              <w:left w:val="nil"/>
              <w:bottom w:val="nil"/>
              <w:right w:val="nil"/>
            </w:tcBorders>
            <w:shd w:val="clear" w:color="auto" w:fill="DEEAF6"/>
            <w:vAlign w:val="center"/>
            <w:hideMark/>
          </w:tcPr>
          <w:p w:rsidRPr="00EC6AC2" w:rsidR="00D01B14" w:rsidP="00414270" w:rsidRDefault="00D01B14" w14:paraId="62730D34" w14:textId="77777777">
            <w:pPr>
              <w:spacing w:after="0" w:line="360" w:lineRule="auto"/>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Tıp fakültesi,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D01B14" w:rsidP="00414270" w:rsidRDefault="00D01B14" w14:paraId="72CE7F25" w14:textId="77777777">
            <w:pPr>
              <w:spacing w:after="0" w:line="360" w:lineRule="auto"/>
              <w:ind w:left="555"/>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TS.6.1.2.</w:t>
            </w:r>
            <w:r w:rsidRPr="00EC6AC2">
              <w:rPr>
                <w:rFonts w:ascii="Candara" w:hAnsi="Candara" w:eastAsia="Times New Roman" w:cs="Segoe UI"/>
                <w:sz w:val="24"/>
                <w:szCs w:val="24"/>
                <w:lang w:eastAsia="tr-TR"/>
              </w:rPr>
              <w:t xml:space="preserve"> Akademik kadronun, eğitim programındaki görev ve sorumluluklarını</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çalışma alanları ve akademik düzeylerine göre belirliyor ve izliyor olmalıdır. </w:t>
            </w:r>
          </w:p>
        </w:tc>
      </w:tr>
    </w:tbl>
    <w:p w:rsidRPr="00EC6AC2" w:rsidR="00D01B14" w:rsidP="00414270" w:rsidRDefault="00D01B14" w14:paraId="47DE9424" w14:textId="2D9C2EE2">
      <w:pPr>
        <w:spacing w:line="360" w:lineRule="auto"/>
        <w:rPr>
          <w:rFonts w:ascii="Candara" w:hAnsi="Candara"/>
        </w:rPr>
      </w:pPr>
    </w:p>
    <w:p w:rsidRPr="00EC6AC2" w:rsidR="00E7275A" w:rsidP="6750FD8A" w:rsidRDefault="0FC204E6" w14:paraId="1045317B" w14:textId="11CE37DA">
      <w:pPr>
        <w:pBdr>
          <w:top w:val="nil"/>
          <w:left w:val="nil"/>
          <w:bottom w:val="nil"/>
          <w:right w:val="nil"/>
          <w:between w:val="nil"/>
          <w:bar w:val="nil"/>
        </w:pBdr>
        <w:spacing w:before="120" w:after="0" w:line="360" w:lineRule="auto"/>
        <w:jc w:val="both"/>
        <w:rPr>
          <w:rFonts w:ascii="Candara" w:hAnsi="Candara" w:eastAsia="Candara" w:cs="Candara"/>
          <w:color w:val="000000" w:themeColor="text1"/>
          <w:sz w:val="24"/>
          <w:szCs w:val="24"/>
          <w:bdr w:val="nil"/>
        </w:rPr>
      </w:pPr>
      <w:r w:rsidRPr="00EC6AC2">
        <w:rPr>
          <w:rFonts w:ascii="Candara" w:hAnsi="Candara" w:eastAsia="Arial Unicode MS" w:cs="Arial Unicode MS"/>
          <w:color w:val="000000"/>
          <w:sz w:val="24"/>
          <w:szCs w:val="24"/>
          <w:bdr w:val="nil"/>
        </w:rPr>
        <w:t>Akademik kadronun eğitim programındaki görev ve sorumlulukları belirlenirken; akademisyenlerin uzmanlık alanları ve akad</w:t>
      </w:r>
      <w:r w:rsidRPr="00EC6AC2">
        <w:rPr>
          <w:rFonts w:ascii="Candara" w:hAnsi="Candara" w:eastAsia="Candara" w:cs="Candara"/>
          <w:color w:val="000000"/>
          <w:sz w:val="24"/>
          <w:szCs w:val="24"/>
          <w:bdr w:val="nil"/>
        </w:rPr>
        <w:t>emik unvanları dikkate alınmaktadır. Fakültemizde</w:t>
      </w:r>
      <w:r w:rsidRPr="00EC6AC2" w:rsidR="6B6D17F9">
        <w:rPr>
          <w:rFonts w:ascii="Candara" w:hAnsi="Candara" w:eastAsia="Candara" w:cs="Candara"/>
          <w:color w:val="000000"/>
          <w:sz w:val="24"/>
          <w:szCs w:val="24"/>
          <w:bdr w:val="nil"/>
        </w:rPr>
        <w:t xml:space="preserve"> görev yapan öğretim üyelerinin görev yetki ve sorumlulukları; Anabilim Dalı ve Bölüm Başkanı olarak atananların</w:t>
      </w:r>
      <w:r w:rsidRPr="00EC6AC2" w:rsidR="701F847D">
        <w:rPr>
          <w:rFonts w:ascii="Candara" w:hAnsi="Candara" w:eastAsia="Candara" w:cs="Candara"/>
          <w:color w:val="000000"/>
          <w:sz w:val="24"/>
          <w:szCs w:val="24"/>
          <w:bdr w:val="nil"/>
        </w:rPr>
        <w:t xml:space="preserve"> Yönetim Kurulumuzda kabul edilen </w:t>
      </w:r>
      <w:r w:rsidRPr="00EC6AC2" w:rsidR="3332134B">
        <w:rPr>
          <w:rFonts w:ascii="Candara" w:hAnsi="Candara" w:eastAsia="Candara" w:cs="Candara"/>
          <w:color w:val="000000"/>
          <w:sz w:val="24"/>
          <w:szCs w:val="24"/>
          <w:bdr w:val="nil"/>
        </w:rPr>
        <w:t xml:space="preserve">görev yetki ve sorumlulukları imza karşılığı kendilerine tebliğ edilmektedir. </w:t>
      </w:r>
      <w:r w:rsidRPr="00EC6AC2" w:rsidR="37B5F652">
        <w:rPr>
          <w:rFonts w:ascii="Candara" w:hAnsi="Candara" w:eastAsia="Candara" w:cs="Candara"/>
          <w:color w:val="000000"/>
          <w:sz w:val="24"/>
          <w:szCs w:val="24"/>
          <w:bdr w:val="nil"/>
        </w:rPr>
        <w:t>(</w:t>
      </w:r>
      <w:r w:rsidRPr="00EC6AC2" w:rsidR="6D7CF78C">
        <w:rPr>
          <w:rFonts w:ascii="Candara" w:hAnsi="Candara" w:eastAsia="Candara" w:cs="Candara"/>
          <w:color w:val="000000"/>
          <w:sz w:val="24"/>
          <w:szCs w:val="24"/>
          <w:bdr w:val="nil"/>
        </w:rPr>
        <w:t>EK</w:t>
      </w:r>
      <w:r w:rsidRPr="00EC6AC2" w:rsidR="00DF4C0C">
        <w:rPr>
          <w:rFonts w:ascii="Candara" w:hAnsi="Candara" w:eastAsia="Candara" w:cs="Candara"/>
          <w:color w:val="000000"/>
          <w:sz w:val="24"/>
          <w:szCs w:val="24"/>
          <w:bdr w:val="nil"/>
        </w:rPr>
        <w:t>_</w:t>
      </w:r>
      <w:r w:rsidRPr="00EC6AC2" w:rsidR="2A13EA85">
        <w:rPr>
          <w:rFonts w:ascii="Candara" w:hAnsi="Candara" w:eastAsia="Candara" w:cs="Candara"/>
          <w:color w:val="000000"/>
          <w:sz w:val="24"/>
          <w:szCs w:val="24"/>
          <w:bdr w:val="nil"/>
        </w:rPr>
        <w:t>6.1</w:t>
      </w:r>
      <w:r w:rsidRPr="00EC6AC2" w:rsidR="74B123C4">
        <w:rPr>
          <w:rFonts w:ascii="Candara" w:hAnsi="Candara" w:eastAsia="Candara" w:cs="Candara"/>
          <w:color w:val="000000"/>
          <w:sz w:val="24"/>
          <w:szCs w:val="24"/>
          <w:bdr w:val="nil"/>
        </w:rPr>
        <w:t>, 6.2, 6.3</w:t>
      </w:r>
      <w:proofErr w:type="gramStart"/>
      <w:r w:rsidRPr="00EC6AC2" w:rsidR="174456CD">
        <w:rPr>
          <w:rFonts w:ascii="Candara" w:hAnsi="Candara" w:eastAsia="Candara" w:cs="Candara"/>
          <w:color w:val="000000"/>
          <w:sz w:val="24"/>
          <w:szCs w:val="24"/>
          <w:bdr w:val="nil"/>
        </w:rPr>
        <w:t>)</w:t>
      </w:r>
      <w:r w:rsidRPr="00EC6AC2" w:rsidR="6B6D17F9">
        <w:rPr>
          <w:rFonts w:ascii="Candara" w:hAnsi="Candara" w:eastAsia="Candara" w:cs="Candara"/>
          <w:color w:val="000000"/>
          <w:sz w:val="24"/>
          <w:szCs w:val="24"/>
          <w:bdr w:val="nil"/>
        </w:rPr>
        <w:t xml:space="preserve"> </w:t>
      </w:r>
      <w:r w:rsidRPr="00EC6AC2">
        <w:rPr>
          <w:rFonts w:ascii="Candara" w:hAnsi="Candara" w:eastAsia="Candara" w:cs="Candara"/>
          <w:color w:val="000000"/>
          <w:sz w:val="24"/>
          <w:szCs w:val="24"/>
          <w:bdr w:val="nil"/>
        </w:rPr>
        <w:t xml:space="preserve"> her</w:t>
      </w:r>
      <w:proofErr w:type="gramEnd"/>
      <w:r w:rsidRPr="00EC6AC2">
        <w:rPr>
          <w:rFonts w:ascii="Candara" w:hAnsi="Candara" w:eastAsia="Candara" w:cs="Candara"/>
          <w:color w:val="000000"/>
          <w:sz w:val="24"/>
          <w:szCs w:val="24"/>
          <w:bdr w:val="nil"/>
        </w:rPr>
        <w:t xml:space="preserve"> öğretim üyesi sadece kendi uzmanlık alanı</w:t>
      </w:r>
      <w:r w:rsidRPr="00EC6AC2" w:rsidR="056147D3">
        <w:rPr>
          <w:rFonts w:ascii="Candara" w:hAnsi="Candara" w:eastAsia="Candara" w:cs="Candara"/>
          <w:color w:val="000000"/>
          <w:sz w:val="24"/>
          <w:szCs w:val="24"/>
          <w:bdr w:val="nil"/>
        </w:rPr>
        <w:t xml:space="preserve"> ile ilgili süreçlerde </w:t>
      </w:r>
      <w:r w:rsidRPr="00EC6AC2">
        <w:rPr>
          <w:rFonts w:ascii="Candara" w:hAnsi="Candara" w:eastAsia="Candara" w:cs="Candara"/>
          <w:color w:val="000000"/>
          <w:sz w:val="24"/>
          <w:szCs w:val="24"/>
          <w:bdr w:val="nil"/>
        </w:rPr>
        <w:t>görev</w:t>
      </w:r>
      <w:r w:rsidRPr="00EC6AC2" w:rsidR="29D2D2EF">
        <w:rPr>
          <w:rFonts w:ascii="Candara" w:hAnsi="Candara" w:eastAsia="Candara" w:cs="Candara"/>
          <w:color w:val="000000"/>
          <w:sz w:val="24"/>
          <w:szCs w:val="24"/>
          <w:bdr w:val="nil"/>
        </w:rPr>
        <w:t xml:space="preserve">lendirilmektedir. </w:t>
      </w:r>
    </w:p>
    <w:p w:rsidRPr="00EC6AC2" w:rsidR="00E7275A" w:rsidP="6750FD8A" w:rsidRDefault="41B22B86" w14:paraId="4987EA97" w14:textId="66464F6E">
      <w:pPr>
        <w:pBdr>
          <w:top w:val="nil"/>
          <w:left w:val="nil"/>
          <w:bottom w:val="nil"/>
          <w:right w:val="nil"/>
          <w:between w:val="nil"/>
          <w:bar w:val="nil"/>
        </w:pBdr>
        <w:spacing w:before="120" w:after="0" w:line="360" w:lineRule="auto"/>
        <w:jc w:val="both"/>
        <w:rPr>
          <w:rFonts w:ascii="Candara" w:hAnsi="Candara" w:eastAsia="Candara" w:cs="Candara"/>
          <w:color w:val="000000" w:themeColor="text1"/>
          <w:sz w:val="24"/>
          <w:szCs w:val="24"/>
          <w:bdr w:val="nil"/>
        </w:rPr>
      </w:pPr>
      <w:r w:rsidRPr="00EC6AC2">
        <w:rPr>
          <w:rFonts w:ascii="Candara" w:hAnsi="Candara" w:eastAsia="Candara" w:cs="Candara"/>
          <w:color w:val="000000" w:themeColor="text1"/>
          <w:sz w:val="24"/>
          <w:szCs w:val="24"/>
          <w:bdr w:val="nil"/>
        </w:rPr>
        <w:t>Fakültedeki kurul ve komisyonlardaki görevlendirmelerde eğitim ve deneyim göz önünde bulundurulmakta, farklı disiplinlerin</w:t>
      </w:r>
      <w:r w:rsidRPr="00EC6AC2" w:rsidR="2B2DFCA8">
        <w:rPr>
          <w:rFonts w:ascii="Candara" w:hAnsi="Candara" w:eastAsia="Candara" w:cs="Candara"/>
          <w:color w:val="000000" w:themeColor="text1"/>
          <w:sz w:val="24"/>
          <w:szCs w:val="24"/>
          <w:bdr w:val="nil"/>
        </w:rPr>
        <w:t xml:space="preserve"> kurullarda</w:t>
      </w:r>
      <w:r w:rsidRPr="00EC6AC2">
        <w:rPr>
          <w:rFonts w:ascii="Candara" w:hAnsi="Candara" w:eastAsia="Candara" w:cs="Candara"/>
          <w:color w:val="000000" w:themeColor="text1"/>
          <w:sz w:val="24"/>
          <w:szCs w:val="24"/>
          <w:bdr w:val="nil"/>
        </w:rPr>
        <w:t xml:space="preserve"> temsiline öz</w:t>
      </w:r>
      <w:r w:rsidRPr="00EC6AC2" w:rsidR="1C3640E0">
        <w:rPr>
          <w:rFonts w:ascii="Candara" w:hAnsi="Candara" w:eastAsia="Candara" w:cs="Candara"/>
          <w:color w:val="000000" w:themeColor="text1"/>
          <w:sz w:val="24"/>
          <w:szCs w:val="24"/>
          <w:bdr w:val="nil"/>
        </w:rPr>
        <w:t>el özen</w:t>
      </w:r>
      <w:r w:rsidRPr="00EC6AC2">
        <w:rPr>
          <w:rFonts w:ascii="Candara" w:hAnsi="Candara" w:eastAsia="Candara" w:cs="Candara"/>
          <w:color w:val="000000" w:themeColor="text1"/>
          <w:sz w:val="24"/>
          <w:szCs w:val="24"/>
          <w:bdr w:val="nil"/>
        </w:rPr>
        <w:t xml:space="preserve"> gösterilmektedir. Akademik yapılanmayı oluşturan bölüm/ ana bilim dalı/ bilim dalı başkanlarının seçiminde mevzuat hükümleri yanında akademik liyakat ve deneyim gözetilmektedir. </w:t>
      </w:r>
    </w:p>
    <w:p w:rsidRPr="00EC6AC2" w:rsidR="00E7275A" w:rsidP="264E886D" w:rsidRDefault="79A14990" w14:paraId="7E3F7174" w14:textId="00B41DA0">
      <w:pPr>
        <w:pBdr>
          <w:top w:val="nil"/>
          <w:left w:val="nil"/>
          <w:bottom w:val="nil"/>
          <w:right w:val="nil"/>
          <w:between w:val="nil"/>
          <w:bar w:val="nil"/>
        </w:pBdr>
        <w:spacing w:before="120" w:after="0" w:line="360" w:lineRule="auto"/>
        <w:rPr>
          <w:rFonts w:ascii="Candara" w:hAnsi="Candara" w:eastAsia="Candara" w:cs="Candara"/>
          <w:sz w:val="24"/>
          <w:szCs w:val="24"/>
          <w:u w:val="single" w:color="000000"/>
          <w:bdr w:val="nil"/>
        </w:rPr>
      </w:pPr>
      <w:proofErr w:type="spellStart"/>
      <w:r w:rsidRPr="00EC6AC2">
        <w:rPr>
          <w:rFonts w:ascii="Candara" w:hAnsi="Candara" w:eastAsia="Candara" w:cs="Candara"/>
          <w:color w:val="000000"/>
          <w:sz w:val="24"/>
          <w:szCs w:val="24"/>
          <w:bdr w:val="nil"/>
          <w:lang w:val="de-DE"/>
        </w:rPr>
        <w:t>Bu</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açıklamalar</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doğrultusunda</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fakülte</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eğitim</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programımızın</w:t>
      </w:r>
      <w:proofErr w:type="spellEnd"/>
      <w:r w:rsidRPr="00EC6AC2">
        <w:rPr>
          <w:rFonts w:ascii="Candara" w:hAnsi="Candara" w:eastAsia="Candara" w:cs="Candara"/>
          <w:color w:val="000000"/>
          <w:sz w:val="24"/>
          <w:szCs w:val="24"/>
          <w:bdr w:val="nil"/>
          <w:lang w:val="de-DE"/>
        </w:rPr>
        <w:t xml:space="preserve"> </w:t>
      </w:r>
      <w:r w:rsidRPr="00EC6AC2">
        <w:rPr>
          <w:rFonts w:ascii="Candara" w:hAnsi="Candara" w:eastAsia="Candara" w:cs="Candara"/>
          <w:b/>
          <w:bCs/>
          <w:sz w:val="24"/>
          <w:szCs w:val="24"/>
          <w:bdr w:val="nil"/>
        </w:rPr>
        <w:t>TS.</w:t>
      </w:r>
      <w:r w:rsidRPr="00EC6AC2">
        <w:rPr>
          <w:rFonts w:ascii="Candara" w:hAnsi="Candara" w:eastAsia="Candara" w:cs="Candara"/>
          <w:b/>
          <w:bCs/>
          <w:color w:val="000000"/>
          <w:sz w:val="24"/>
          <w:szCs w:val="24"/>
          <w:bdr w:val="nil"/>
          <w:lang w:val="de-DE"/>
        </w:rPr>
        <w:t xml:space="preserve"> </w:t>
      </w:r>
      <w:r w:rsidRPr="00EC6AC2">
        <w:rPr>
          <w:rFonts w:ascii="Candara" w:hAnsi="Candara" w:eastAsia="Candara" w:cs="Candara"/>
          <w:b/>
          <w:bCs/>
          <w:sz w:val="24"/>
          <w:szCs w:val="24"/>
          <w:bdr w:val="nil"/>
        </w:rPr>
        <w:t>6.1.</w:t>
      </w:r>
      <w:r w:rsidRPr="00EC6AC2">
        <w:rPr>
          <w:rFonts w:ascii="Candara" w:hAnsi="Candara" w:eastAsia="Candara" w:cs="Candara"/>
          <w:b/>
          <w:bCs/>
          <w:color w:val="000000"/>
          <w:sz w:val="24"/>
          <w:szCs w:val="24"/>
          <w:bdr w:val="nil"/>
          <w:lang w:val="de-DE"/>
        </w:rPr>
        <w:t>2</w:t>
      </w:r>
      <w:r w:rsidRPr="00EC6AC2">
        <w:rPr>
          <w:rFonts w:ascii="Candara" w:hAnsi="Candara" w:eastAsia="Candara" w:cs="Candara"/>
          <w:b/>
          <w:bCs/>
          <w:sz w:val="24"/>
          <w:szCs w:val="24"/>
          <w:bdr w:val="nil"/>
        </w:rPr>
        <w:t>.</w:t>
      </w:r>
      <w:r w:rsidRPr="00EC6AC2">
        <w:rPr>
          <w:rFonts w:ascii="Candara" w:hAnsi="Candara" w:eastAsia="Candara" w:cs="Candara"/>
          <w:sz w:val="24"/>
          <w:szCs w:val="24"/>
          <w:bdr w:val="nil"/>
        </w:rPr>
        <w:t xml:space="preserve"> </w:t>
      </w:r>
      <w:proofErr w:type="spellStart"/>
      <w:r w:rsidRPr="00EC6AC2">
        <w:rPr>
          <w:rFonts w:ascii="Candara" w:hAnsi="Candara" w:eastAsia="Candara" w:cs="Candara"/>
          <w:color w:val="000000"/>
          <w:sz w:val="24"/>
          <w:szCs w:val="24"/>
          <w:bdr w:val="nil"/>
          <w:lang w:val="de-DE"/>
        </w:rPr>
        <w:t>standardını</w:t>
      </w:r>
      <w:proofErr w:type="spellEnd"/>
      <w:r w:rsidRPr="00EC6AC2">
        <w:rPr>
          <w:rFonts w:ascii="Candara" w:hAnsi="Candara" w:eastAsia="Candara" w:cs="Candara"/>
          <w:color w:val="000000"/>
          <w:sz w:val="24"/>
          <w:szCs w:val="24"/>
          <w:bdr w:val="nil"/>
          <w:lang w:val="de-DE"/>
        </w:rPr>
        <w:t xml:space="preserve"> (</w:t>
      </w:r>
      <w:r w:rsidRPr="00EC6AC2">
        <w:rPr>
          <w:rFonts w:ascii="Candara" w:hAnsi="Candara" w:eastAsia="Candara" w:cs="Candara"/>
          <w:sz w:val="24"/>
          <w:szCs w:val="24"/>
          <w:bdr w:val="nil"/>
        </w:rPr>
        <w:t xml:space="preserve">tıp fakültesi, </w:t>
      </w:r>
      <w:r w:rsidRPr="00EC6AC2">
        <w:rPr>
          <w:rFonts w:ascii="Candara" w:hAnsi="Candara" w:eastAsia="Candara" w:cs="Candara"/>
          <w:sz w:val="24"/>
          <w:szCs w:val="24"/>
          <w:u w:val="single" w:color="000000"/>
          <w:bdr w:val="nil"/>
        </w:rPr>
        <w:t>mutlaka</w:t>
      </w:r>
      <w:r w:rsidRPr="00EC6AC2">
        <w:rPr>
          <w:rFonts w:ascii="Candara" w:hAnsi="Candara" w:eastAsia="Candara" w:cs="Candara"/>
          <w:sz w:val="24"/>
          <w:szCs w:val="24"/>
          <w:bdr w:val="nil"/>
        </w:rPr>
        <w:t>; akademik kadronun, eğitim programındaki görev ve sorumluluklarını</w:t>
      </w:r>
      <w:r w:rsidRPr="00EC6AC2">
        <w:rPr>
          <w:rFonts w:ascii="Candara" w:hAnsi="Candara" w:eastAsia="Candara" w:cs="Candara"/>
          <w:b/>
          <w:bCs/>
          <w:sz w:val="24"/>
          <w:szCs w:val="24"/>
          <w:bdr w:val="nil"/>
        </w:rPr>
        <w:t xml:space="preserve"> </w:t>
      </w:r>
      <w:r w:rsidRPr="00EC6AC2">
        <w:rPr>
          <w:rFonts w:ascii="Candara" w:hAnsi="Candara" w:eastAsia="Candara" w:cs="Candara"/>
          <w:sz w:val="24"/>
          <w:szCs w:val="24"/>
          <w:bdr w:val="nil"/>
        </w:rPr>
        <w:t xml:space="preserve">çalışma alanları ve akademik düzeylerine göre belirliyor ve izliyor olmalıdır) </w:t>
      </w:r>
      <w:proofErr w:type="spellStart"/>
      <w:r w:rsidRPr="00EC6AC2">
        <w:rPr>
          <w:rFonts w:ascii="Candara" w:hAnsi="Candara" w:eastAsia="Candara" w:cs="Candara"/>
          <w:color w:val="000000"/>
          <w:sz w:val="24"/>
          <w:szCs w:val="24"/>
          <w:bdr w:val="nil"/>
          <w:lang w:val="de-DE"/>
        </w:rPr>
        <w:t>karşıladığı</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düşüncesindeyiz</w:t>
      </w:r>
      <w:proofErr w:type="spellEnd"/>
      <w:r w:rsidRPr="00EC6AC2">
        <w:rPr>
          <w:rFonts w:ascii="Candara" w:hAnsi="Candara" w:eastAsia="Candara" w:cs="Candara"/>
          <w:color w:val="000000"/>
          <w:sz w:val="24"/>
          <w:szCs w:val="24"/>
          <w:bdr w:val="nil"/>
          <w:lang w:val="de-DE"/>
        </w:rPr>
        <w:t>.</w:t>
      </w:r>
    </w:p>
    <w:p w:rsidRPr="00EC6AC2" w:rsidR="00D01B14" w:rsidP="00414270" w:rsidRDefault="00D01B14" w14:paraId="5BBF4CD2" w14:textId="54F30162">
      <w:pPr>
        <w:spacing w:line="360" w:lineRule="auto"/>
        <w:rPr>
          <w:rFonts w:ascii="Candara" w:hAnsi="Candara"/>
        </w:rPr>
      </w:pPr>
    </w:p>
    <w:tbl>
      <w:tblPr>
        <w:tblW w:w="920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49"/>
        <w:gridCol w:w="7559"/>
      </w:tblGrid>
      <w:tr w:rsidRPr="00EC6AC2" w:rsidR="00D01B14" w:rsidTr="00666775" w14:paraId="4B976426" w14:textId="77777777">
        <w:trPr>
          <w:trHeight w:val="1526"/>
        </w:trPr>
        <w:tc>
          <w:tcPr>
            <w:tcW w:w="1649" w:type="dxa"/>
            <w:tcBorders>
              <w:top w:val="nil"/>
              <w:left w:val="nil"/>
              <w:bottom w:val="nil"/>
              <w:right w:val="nil"/>
            </w:tcBorders>
            <w:shd w:val="clear" w:color="auto" w:fill="1F4E79"/>
            <w:hideMark/>
          </w:tcPr>
          <w:p w:rsidRPr="00EC6AC2" w:rsidR="00D01B14" w:rsidP="00414270" w:rsidRDefault="00D01B14" w14:paraId="2E183D76"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D01B14" w:rsidP="00414270" w:rsidRDefault="00D01B14" w14:paraId="72FA9322"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D01B14" w:rsidP="00414270" w:rsidRDefault="00D01B14" w14:paraId="11EB7332"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559" w:type="dxa"/>
            <w:tcBorders>
              <w:top w:val="nil"/>
              <w:left w:val="nil"/>
              <w:bottom w:val="nil"/>
              <w:right w:val="nil"/>
            </w:tcBorders>
            <w:shd w:val="clear" w:color="auto" w:fill="DEEAF6"/>
            <w:hideMark/>
          </w:tcPr>
          <w:p w:rsidRPr="00EC6AC2" w:rsidR="00D01B14" w:rsidP="00414270" w:rsidRDefault="00D01B14" w14:paraId="10AEF1C0"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D01B14" w:rsidP="00414270" w:rsidRDefault="00D01B14" w14:paraId="227D0926"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Tıp fakültesi,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D01B14" w:rsidP="00414270" w:rsidRDefault="00D01B14" w14:paraId="31D4CBB3"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TS.6.1.3.</w:t>
            </w:r>
            <w:r w:rsidRPr="00EC6AC2">
              <w:rPr>
                <w:rFonts w:ascii="Candara" w:hAnsi="Candara" w:eastAsia="Times New Roman" w:cs="Segoe UI"/>
                <w:sz w:val="24"/>
                <w:szCs w:val="24"/>
                <w:lang w:eastAsia="tr-TR"/>
              </w:rPr>
              <w:t xml:space="preserve"> Seçim, atama ve yükseltmelerde </w:t>
            </w:r>
            <w:r w:rsidRPr="00EC6AC2">
              <w:rPr>
                <w:rFonts w:ascii="Candara" w:hAnsi="Candara" w:eastAsia="Times New Roman" w:cs="Segoe UI"/>
                <w:b/>
                <w:bCs/>
                <w:sz w:val="24"/>
                <w:szCs w:val="24"/>
                <w:lang w:eastAsia="tr-TR"/>
              </w:rPr>
              <w:t xml:space="preserve">akademik </w:t>
            </w:r>
            <w:proofErr w:type="spellStart"/>
            <w:r w:rsidRPr="00EC6AC2">
              <w:rPr>
                <w:rFonts w:ascii="Candara" w:hAnsi="Candara" w:eastAsia="Times New Roman" w:cs="Segoe UI"/>
                <w:b/>
                <w:bCs/>
                <w:sz w:val="24"/>
                <w:szCs w:val="24"/>
                <w:lang w:eastAsia="tr-TR"/>
              </w:rPr>
              <w:t>liyakatı</w:t>
            </w:r>
            <w:proofErr w:type="spellEnd"/>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gözeten, fırsat eşitliği sağlayan yöntem ve kriterler kullanıyor olmalıdır. </w:t>
            </w:r>
          </w:p>
        </w:tc>
      </w:tr>
    </w:tbl>
    <w:p w:rsidRPr="00EC6AC2" w:rsidR="00D01B14" w:rsidP="00414270" w:rsidRDefault="00D01B14" w14:paraId="0988F86D" w14:textId="77D94CAB">
      <w:pPr>
        <w:spacing w:line="360" w:lineRule="auto"/>
        <w:rPr>
          <w:rFonts w:ascii="Candara" w:hAnsi="Candara"/>
        </w:rPr>
      </w:pPr>
    </w:p>
    <w:p w:rsidRPr="00EC6AC2" w:rsidR="79A14990" w:rsidP="663087FD" w:rsidRDefault="79A14990" w14:paraId="116F99FE" w14:textId="00A32935">
      <w:pPr>
        <w:spacing w:before="120" w:after="120" w:line="360" w:lineRule="auto"/>
        <w:jc w:val="both"/>
        <w:rPr>
          <w:rFonts w:ascii="Candara" w:hAnsi="Candara" w:eastAsia="Candara" w:cs="Candara"/>
          <w:b/>
          <w:bCs/>
          <w:color w:val="0000FF"/>
          <w:sz w:val="24"/>
          <w:szCs w:val="24"/>
          <w:u w:val="single"/>
          <w:lang w:eastAsia="tr-TR"/>
        </w:rPr>
      </w:pPr>
      <w:r w:rsidRPr="00EC6AC2">
        <w:rPr>
          <w:rFonts w:ascii="Candara" w:hAnsi="Candara" w:eastAsia="Times New Roman" w:cs="Times New Roman"/>
          <w:sz w:val="24"/>
          <w:szCs w:val="24"/>
          <w:lang w:eastAsia="tr-TR"/>
        </w:rPr>
        <w:t>Fakültemizde atama ve akademik yükseltmeler ilgili 2547, 2914 sayılı Yükseköğretim ve Yükseköğretim Personel Kanunları ile ilgili yönetmelikler çerçevesinde yapılmaktadır. Ayr</w:t>
      </w:r>
      <w:r w:rsidRPr="00EC6AC2">
        <w:rPr>
          <w:rFonts w:ascii="Candara" w:hAnsi="Candara" w:eastAsia="Candara" w:cs="Candara"/>
          <w:sz w:val="24"/>
          <w:szCs w:val="24"/>
          <w:lang w:eastAsia="tr-TR"/>
        </w:rPr>
        <w:t xml:space="preserve">ıca Üniversitemiz Senatosunun 17/01/2017 tarih ve 2017/03-04 sayılı kararıyla kabul </w:t>
      </w:r>
      <w:r w:rsidRPr="00EC6AC2">
        <w:rPr>
          <w:rFonts w:ascii="Candara" w:hAnsi="Candara" w:eastAsia="Candara" w:cs="Candara"/>
          <w:sz w:val="24"/>
          <w:szCs w:val="24"/>
          <w:lang w:eastAsia="tr-TR"/>
        </w:rPr>
        <w:lastRenderedPageBreak/>
        <w:t xml:space="preserve">edilen İstanbul Medipol Üniversitesi Akademik Yükseltme ve Atama </w:t>
      </w:r>
      <w:proofErr w:type="spellStart"/>
      <w:r w:rsidRPr="00EC6AC2">
        <w:rPr>
          <w:rFonts w:ascii="Candara" w:hAnsi="Candara" w:eastAsia="Candara" w:cs="Candara"/>
          <w:sz w:val="24"/>
          <w:szCs w:val="24"/>
          <w:lang w:eastAsia="tr-TR"/>
        </w:rPr>
        <w:t>Yönergesi’nde</w:t>
      </w:r>
      <w:proofErr w:type="spellEnd"/>
      <w:r w:rsidRPr="00EC6AC2">
        <w:rPr>
          <w:rFonts w:ascii="Candara" w:hAnsi="Candara" w:eastAsia="Candara" w:cs="Candara"/>
          <w:sz w:val="24"/>
          <w:szCs w:val="24"/>
          <w:lang w:eastAsia="tr-TR"/>
        </w:rPr>
        <w:t xml:space="preserve"> belirlenen kriterler dikkate alınmaktadır</w:t>
      </w:r>
      <w:r w:rsidRPr="00EC6AC2" w:rsidR="4CDA96CC">
        <w:rPr>
          <w:rFonts w:ascii="Candara" w:hAnsi="Candara" w:eastAsia="Candara" w:cs="Candara"/>
          <w:sz w:val="24"/>
          <w:szCs w:val="24"/>
          <w:lang w:eastAsia="tr-TR"/>
        </w:rPr>
        <w:t>.</w:t>
      </w:r>
    </w:p>
    <w:p w:rsidRPr="00EC6AC2" w:rsidR="00E7275A" w:rsidP="264E886D" w:rsidRDefault="41B22B86" w14:paraId="37A43EED" w14:textId="77777777">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Öğretim üyesi dışındaki öğretim elemanlarının atamaları 31.07.2008 tarih 26953 sayılı Resmî </w:t>
      </w:r>
      <w:proofErr w:type="spellStart"/>
      <w:r w:rsidRPr="00EC6AC2">
        <w:rPr>
          <w:rFonts w:ascii="Candara" w:hAnsi="Candara" w:eastAsia="Candara" w:cs="Candara"/>
          <w:sz w:val="24"/>
          <w:szCs w:val="24"/>
          <w:lang w:eastAsia="tr-TR"/>
        </w:rPr>
        <w:t>Gazete’de</w:t>
      </w:r>
      <w:proofErr w:type="spellEnd"/>
      <w:r w:rsidRPr="00EC6AC2">
        <w:rPr>
          <w:rFonts w:ascii="Candara" w:hAnsi="Candara" w:eastAsia="Candara" w:cs="Candara"/>
          <w:sz w:val="24"/>
          <w:szCs w:val="24"/>
          <w:lang w:eastAsia="tr-TR"/>
        </w:rPr>
        <w:t xml:space="preserve"> yayınlanan “Öğretim Üyesi Dışındaki Öğretim Elemanları Kadrolarına Naklen veya Açıktan Yapılacak Atamalarda Uygulanacak Merkezi Sınav ile Giriş Sınavlarına İlişkin </w:t>
      </w:r>
      <w:proofErr w:type="spellStart"/>
      <w:r w:rsidRPr="00EC6AC2">
        <w:rPr>
          <w:rFonts w:ascii="Candara" w:hAnsi="Candara" w:eastAsia="Candara" w:cs="Candara"/>
          <w:sz w:val="24"/>
          <w:szCs w:val="24"/>
          <w:lang w:eastAsia="tr-TR"/>
        </w:rPr>
        <w:t>Usül</w:t>
      </w:r>
      <w:proofErr w:type="spellEnd"/>
      <w:r w:rsidRPr="00EC6AC2">
        <w:rPr>
          <w:rFonts w:ascii="Candara" w:hAnsi="Candara" w:eastAsia="Candara" w:cs="Candara"/>
          <w:sz w:val="24"/>
          <w:szCs w:val="24"/>
          <w:lang w:eastAsia="tr-TR"/>
        </w:rPr>
        <w:t xml:space="preserve"> ve Esaslar Hakkında Yönetmelik</w:t>
      </w:r>
      <w:r w:rsidRPr="00EC6AC2">
        <w:rPr>
          <w:rFonts w:ascii="Candara" w:hAnsi="Candara" w:eastAsia="Candara" w:cs="Candara"/>
          <w:sz w:val="24"/>
          <w:szCs w:val="24"/>
          <w:vertAlign w:val="superscript"/>
          <w:lang w:eastAsia="tr-TR"/>
        </w:rPr>
        <w:t>”</w:t>
      </w:r>
      <w:r w:rsidRPr="00EC6AC2">
        <w:rPr>
          <w:rFonts w:ascii="Candara" w:hAnsi="Candara" w:eastAsia="Candara" w:cs="Candara"/>
          <w:sz w:val="24"/>
          <w:szCs w:val="24"/>
          <w:lang w:eastAsia="tr-TR"/>
        </w:rPr>
        <w:t xml:space="preserve"> kapsamında yapılmaktadır.</w:t>
      </w:r>
    </w:p>
    <w:p w:rsidRPr="00EC6AC2" w:rsidR="00E7275A" w:rsidP="264E886D" w:rsidRDefault="79A14990" w14:paraId="7BE15EA9" w14:textId="0A3D230E">
      <w:pPr>
        <w:pBdr>
          <w:top w:val="nil"/>
          <w:left w:val="nil"/>
          <w:bottom w:val="nil"/>
          <w:right w:val="nil"/>
          <w:between w:val="nil"/>
          <w:bar w:val="nil"/>
        </w:pBdr>
        <w:spacing w:before="120" w:after="0" w:line="360" w:lineRule="auto"/>
        <w:rPr>
          <w:rFonts w:ascii="Candara" w:hAnsi="Candara" w:eastAsia="Candara" w:cs="Candara"/>
          <w:color w:val="000000"/>
          <w:sz w:val="24"/>
          <w:szCs w:val="24"/>
          <w:bdr w:val="nil"/>
          <w:lang w:val="de-DE"/>
        </w:rPr>
      </w:pPr>
      <w:proofErr w:type="spellStart"/>
      <w:r w:rsidRPr="00EC6AC2">
        <w:rPr>
          <w:rFonts w:ascii="Candara" w:hAnsi="Candara" w:eastAsia="Candara" w:cs="Candara"/>
          <w:color w:val="000000"/>
          <w:sz w:val="24"/>
          <w:szCs w:val="24"/>
          <w:bdr w:val="nil"/>
          <w:lang w:val="de-DE"/>
        </w:rPr>
        <w:t>Bu</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açıklamalar</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doğrultusunda</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fakülte</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eğitim</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programımızın</w:t>
      </w:r>
      <w:proofErr w:type="spellEnd"/>
      <w:r w:rsidRPr="00EC6AC2">
        <w:rPr>
          <w:rFonts w:ascii="Candara" w:hAnsi="Candara" w:eastAsia="Candara" w:cs="Candara"/>
          <w:color w:val="000000"/>
          <w:sz w:val="24"/>
          <w:szCs w:val="24"/>
          <w:bdr w:val="nil"/>
          <w:lang w:val="de-DE"/>
        </w:rPr>
        <w:t xml:space="preserve"> </w:t>
      </w:r>
      <w:r w:rsidRPr="00EC6AC2">
        <w:rPr>
          <w:rFonts w:ascii="Candara" w:hAnsi="Candara" w:eastAsia="Candara" w:cs="Candara"/>
          <w:b/>
          <w:bCs/>
          <w:sz w:val="24"/>
          <w:szCs w:val="24"/>
          <w:bdr w:val="nil"/>
        </w:rPr>
        <w:t>TS.</w:t>
      </w:r>
      <w:r w:rsidRPr="00EC6AC2">
        <w:rPr>
          <w:rFonts w:ascii="Candara" w:hAnsi="Candara" w:eastAsia="Candara" w:cs="Candara"/>
          <w:b/>
          <w:bCs/>
          <w:color w:val="000000"/>
          <w:sz w:val="24"/>
          <w:szCs w:val="24"/>
          <w:bdr w:val="nil"/>
          <w:lang w:val="de-DE"/>
        </w:rPr>
        <w:t xml:space="preserve"> </w:t>
      </w:r>
      <w:r w:rsidRPr="00EC6AC2">
        <w:rPr>
          <w:rFonts w:ascii="Candara" w:hAnsi="Candara" w:eastAsia="Candara" w:cs="Candara"/>
          <w:b/>
          <w:bCs/>
          <w:sz w:val="24"/>
          <w:szCs w:val="24"/>
          <w:bdr w:val="nil"/>
        </w:rPr>
        <w:t>6.1.</w:t>
      </w:r>
      <w:r w:rsidRPr="00EC6AC2">
        <w:rPr>
          <w:rFonts w:ascii="Candara" w:hAnsi="Candara" w:eastAsia="Candara" w:cs="Candara"/>
          <w:b/>
          <w:bCs/>
          <w:color w:val="000000"/>
          <w:sz w:val="24"/>
          <w:szCs w:val="24"/>
          <w:bdr w:val="nil"/>
          <w:lang w:val="de-DE"/>
        </w:rPr>
        <w:t>3</w:t>
      </w:r>
      <w:r w:rsidRPr="00EC6AC2">
        <w:rPr>
          <w:rFonts w:ascii="Candara" w:hAnsi="Candara" w:eastAsia="Candara" w:cs="Candara"/>
          <w:b/>
          <w:bCs/>
          <w:sz w:val="24"/>
          <w:szCs w:val="24"/>
          <w:bdr w:val="nil"/>
        </w:rPr>
        <w:t>.</w:t>
      </w:r>
      <w:r w:rsidRPr="00EC6AC2">
        <w:rPr>
          <w:rFonts w:ascii="Candara" w:hAnsi="Candara" w:eastAsia="Candara" w:cs="Candara"/>
          <w:sz w:val="24"/>
          <w:szCs w:val="24"/>
          <w:bdr w:val="nil"/>
        </w:rPr>
        <w:t xml:space="preserve"> </w:t>
      </w:r>
      <w:proofErr w:type="spellStart"/>
      <w:r w:rsidRPr="00EC6AC2">
        <w:rPr>
          <w:rFonts w:ascii="Candara" w:hAnsi="Candara" w:eastAsia="Candara" w:cs="Candara"/>
          <w:color w:val="000000"/>
          <w:sz w:val="24"/>
          <w:szCs w:val="24"/>
          <w:bdr w:val="nil"/>
          <w:lang w:val="de-DE"/>
        </w:rPr>
        <w:t>standardını</w:t>
      </w:r>
      <w:proofErr w:type="spellEnd"/>
      <w:r w:rsidRPr="00EC6AC2">
        <w:rPr>
          <w:rFonts w:ascii="Candara" w:hAnsi="Candara" w:eastAsia="Candara" w:cs="Candara"/>
          <w:color w:val="000000"/>
          <w:sz w:val="24"/>
          <w:szCs w:val="24"/>
          <w:bdr w:val="nil"/>
          <w:lang w:val="de-DE"/>
        </w:rPr>
        <w:t xml:space="preserve"> (</w:t>
      </w:r>
      <w:r w:rsidRPr="00EC6AC2">
        <w:rPr>
          <w:rFonts w:ascii="Candara" w:hAnsi="Candara" w:eastAsia="Candara" w:cs="Candara"/>
          <w:sz w:val="24"/>
          <w:szCs w:val="24"/>
          <w:bdr w:val="nil"/>
        </w:rPr>
        <w:t xml:space="preserve">tıp fakültesi, </w:t>
      </w:r>
      <w:r w:rsidRPr="00EC6AC2">
        <w:rPr>
          <w:rFonts w:ascii="Candara" w:hAnsi="Candara" w:eastAsia="Candara" w:cs="Candara"/>
          <w:sz w:val="24"/>
          <w:szCs w:val="24"/>
          <w:u w:val="single" w:color="000000"/>
          <w:bdr w:val="nil"/>
        </w:rPr>
        <w:t>mutlaka</w:t>
      </w:r>
      <w:r w:rsidRPr="00EC6AC2">
        <w:rPr>
          <w:rFonts w:ascii="Candara" w:hAnsi="Candara" w:eastAsia="Candara" w:cs="Candara"/>
          <w:sz w:val="24"/>
          <w:szCs w:val="24"/>
          <w:bdr w:val="nil"/>
        </w:rPr>
        <w:t xml:space="preserve">; </w:t>
      </w:r>
      <w:proofErr w:type="spellStart"/>
      <w:r w:rsidRPr="00EC6AC2">
        <w:rPr>
          <w:rFonts w:ascii="Candara" w:hAnsi="Candara" w:eastAsia="Candara" w:cs="Candara"/>
          <w:color w:val="000000"/>
          <w:sz w:val="24"/>
          <w:szCs w:val="24"/>
          <w:bdr w:val="nil"/>
          <w:lang w:val="de-DE"/>
        </w:rPr>
        <w:t>seçim</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atama</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ve</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yükseltmelerde</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b/>
          <w:bCs/>
          <w:color w:val="000000"/>
          <w:sz w:val="24"/>
          <w:szCs w:val="24"/>
          <w:bdr w:val="nil"/>
          <w:lang w:val="de-DE"/>
        </w:rPr>
        <w:t>akademik</w:t>
      </w:r>
      <w:proofErr w:type="spellEnd"/>
      <w:r w:rsidRPr="00EC6AC2">
        <w:rPr>
          <w:rFonts w:ascii="Candara" w:hAnsi="Candara" w:eastAsia="Candara" w:cs="Candara"/>
          <w:b/>
          <w:bCs/>
          <w:color w:val="000000"/>
          <w:sz w:val="24"/>
          <w:szCs w:val="24"/>
          <w:bdr w:val="nil"/>
          <w:lang w:val="de-DE"/>
        </w:rPr>
        <w:t xml:space="preserve"> </w:t>
      </w:r>
      <w:proofErr w:type="spellStart"/>
      <w:r w:rsidRPr="00EC6AC2">
        <w:rPr>
          <w:rFonts w:ascii="Candara" w:hAnsi="Candara" w:eastAsia="Candara" w:cs="Candara"/>
          <w:b/>
          <w:bCs/>
          <w:color w:val="000000"/>
          <w:sz w:val="24"/>
          <w:szCs w:val="24"/>
          <w:bdr w:val="nil"/>
          <w:lang w:val="de-DE"/>
        </w:rPr>
        <w:t>liyakatı</w:t>
      </w:r>
      <w:proofErr w:type="spellEnd"/>
      <w:r w:rsidRPr="00EC6AC2">
        <w:rPr>
          <w:rFonts w:ascii="Candara" w:hAnsi="Candara" w:eastAsia="Candara" w:cs="Candara"/>
          <w:b/>
          <w:bCs/>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gözeten</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fırsat</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eşitliği</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sağlayan</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yöntem</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ve</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kriterler</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kullanıyor</w:t>
      </w:r>
      <w:proofErr w:type="spellEnd"/>
      <w:r w:rsidRPr="00EC6AC2">
        <w:rPr>
          <w:rFonts w:ascii="Candara" w:hAnsi="Candara" w:eastAsia="Candara" w:cs="Candara"/>
          <w:color w:val="000000"/>
          <w:sz w:val="24"/>
          <w:szCs w:val="24"/>
          <w:bdr w:val="nil"/>
          <w:lang w:val="de-DE"/>
        </w:rPr>
        <w:t xml:space="preserve"> </w:t>
      </w:r>
      <w:r w:rsidRPr="00EC6AC2">
        <w:rPr>
          <w:rFonts w:ascii="Candara" w:hAnsi="Candara" w:eastAsia="Candara" w:cs="Candara"/>
          <w:sz w:val="24"/>
          <w:szCs w:val="24"/>
          <w:bdr w:val="nil"/>
        </w:rPr>
        <w:t xml:space="preserve">olmalıdır) </w:t>
      </w:r>
      <w:proofErr w:type="spellStart"/>
      <w:r w:rsidRPr="00EC6AC2">
        <w:rPr>
          <w:rFonts w:ascii="Candara" w:hAnsi="Candara" w:eastAsia="Candara" w:cs="Candara"/>
          <w:color w:val="000000"/>
          <w:sz w:val="24"/>
          <w:szCs w:val="24"/>
          <w:bdr w:val="nil"/>
          <w:lang w:val="de-DE"/>
        </w:rPr>
        <w:t>karşıladığı</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düşüncesindeyiz</w:t>
      </w:r>
      <w:proofErr w:type="spellEnd"/>
      <w:r w:rsidRPr="00EC6AC2">
        <w:rPr>
          <w:rFonts w:ascii="Candara" w:hAnsi="Candara" w:eastAsia="Candara" w:cs="Candara"/>
          <w:color w:val="000000"/>
          <w:sz w:val="24"/>
          <w:szCs w:val="24"/>
          <w:bdr w:val="nil"/>
          <w:lang w:val="de-DE"/>
        </w:rPr>
        <w:t>.</w:t>
      </w:r>
    </w:p>
    <w:p w:rsidRPr="00EC6AC2" w:rsidR="00E7275A" w:rsidP="00E7275A" w:rsidRDefault="00E7275A" w14:paraId="72306384" w14:textId="77777777">
      <w:pPr>
        <w:pBdr>
          <w:top w:val="nil"/>
          <w:left w:val="nil"/>
          <w:bottom w:val="nil"/>
          <w:right w:val="nil"/>
          <w:between w:val="nil"/>
          <w:bar w:val="nil"/>
        </w:pBdr>
        <w:spacing w:before="120" w:after="0" w:line="360" w:lineRule="auto"/>
        <w:rPr>
          <w:rFonts w:ascii="Candara" w:hAnsi="Candara" w:eastAsia="Arial Unicode MS" w:cs="Arial Unicode MS"/>
          <w:color w:val="000000"/>
          <w:sz w:val="24"/>
          <w:szCs w:val="24"/>
          <w:u w:color="000000"/>
          <w:bdr w:val="nil"/>
          <w:lang w:val="de-DE"/>
        </w:rPr>
      </w:pPr>
    </w:p>
    <w:tbl>
      <w:tblPr>
        <w:tblW w:w="917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5"/>
        <w:gridCol w:w="7536"/>
      </w:tblGrid>
      <w:tr w:rsidRPr="00EC6AC2" w:rsidR="00D01B14" w:rsidTr="00666775" w14:paraId="0DE0AA0C" w14:textId="77777777">
        <w:trPr>
          <w:trHeight w:val="1631"/>
        </w:trPr>
        <w:tc>
          <w:tcPr>
            <w:tcW w:w="1635" w:type="dxa"/>
            <w:tcBorders>
              <w:top w:val="nil"/>
              <w:left w:val="nil"/>
              <w:bottom w:val="nil"/>
              <w:right w:val="nil"/>
            </w:tcBorders>
            <w:shd w:val="clear" w:color="auto" w:fill="833C0B"/>
            <w:hideMark/>
          </w:tcPr>
          <w:p w:rsidRPr="00EC6AC2" w:rsidR="00D01B14" w:rsidP="00414270" w:rsidRDefault="00D01B14" w14:paraId="23EBCF52"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D01B14" w:rsidP="00414270" w:rsidRDefault="00D01B14" w14:paraId="287D51D6"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D01B14" w:rsidP="00414270" w:rsidRDefault="00D01B14" w14:paraId="6AB9386F"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536" w:type="dxa"/>
            <w:tcBorders>
              <w:top w:val="nil"/>
              <w:left w:val="nil"/>
              <w:bottom w:val="nil"/>
              <w:right w:val="nil"/>
            </w:tcBorders>
            <w:shd w:val="clear" w:color="auto" w:fill="FBE4D5"/>
            <w:hideMark/>
          </w:tcPr>
          <w:p w:rsidRPr="00EC6AC2" w:rsidR="00D01B14" w:rsidP="00414270" w:rsidRDefault="00D01B14" w14:paraId="5EB6F548"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D01B14" w:rsidP="00414270" w:rsidRDefault="00D01B14" w14:paraId="2BECA7C5" w14:textId="77777777">
            <w:pPr>
              <w:spacing w:after="0" w:line="360" w:lineRule="auto"/>
              <w:ind w:left="555" w:hanging="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i/>
                <w:iCs/>
                <w:sz w:val="24"/>
                <w:szCs w:val="24"/>
                <w:lang w:eastAsia="tr-TR"/>
              </w:rPr>
              <w:t>Tıp fakültesi öğretim elemanı seçim, atama ve yükseltmelerinde;</w:t>
            </w:r>
            <w:r w:rsidRPr="00EC6AC2">
              <w:rPr>
                <w:rFonts w:ascii="Candara" w:hAnsi="Candara" w:eastAsia="Times New Roman" w:cs="Segoe UI"/>
                <w:sz w:val="24"/>
                <w:szCs w:val="24"/>
                <w:lang w:eastAsia="tr-TR"/>
              </w:rPr>
              <w:t> </w:t>
            </w:r>
          </w:p>
          <w:p w:rsidRPr="00EC6AC2" w:rsidR="00D01B14" w:rsidP="00414270" w:rsidRDefault="00D01B14" w14:paraId="30ECF786"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i/>
                <w:iCs/>
                <w:sz w:val="24"/>
                <w:szCs w:val="24"/>
                <w:lang w:eastAsia="tr-TR"/>
              </w:rPr>
              <w:t>GS.6.1.1.</w:t>
            </w:r>
            <w:r w:rsidRPr="00EC6AC2">
              <w:rPr>
                <w:rFonts w:ascii="Candara" w:hAnsi="Candara" w:eastAsia="Times New Roman" w:cs="Segoe UI"/>
                <w:i/>
                <w:iCs/>
                <w:sz w:val="24"/>
                <w:szCs w:val="24"/>
                <w:lang w:eastAsia="tr-TR"/>
              </w:rPr>
              <w:t xml:space="preserve"> Üniversitenin genel seçim, atama ve akademik yükseltme kriterleri yanı sıra, eğitim alanında ek kriterler belirlemiş olmalıdır. </w:t>
            </w:r>
            <w:r w:rsidRPr="00EC6AC2">
              <w:rPr>
                <w:rFonts w:ascii="Candara" w:hAnsi="Candara" w:eastAsia="Times New Roman" w:cs="Segoe UI"/>
                <w:sz w:val="24"/>
                <w:szCs w:val="24"/>
                <w:lang w:eastAsia="tr-TR"/>
              </w:rPr>
              <w:t> </w:t>
            </w:r>
          </w:p>
        </w:tc>
      </w:tr>
    </w:tbl>
    <w:p w:rsidRPr="00EC6AC2" w:rsidR="00D01B14" w:rsidP="00414270" w:rsidRDefault="00D01B14" w14:paraId="219D9EF0" w14:textId="666F47FB">
      <w:pPr>
        <w:spacing w:line="360" w:lineRule="auto"/>
        <w:rPr>
          <w:rFonts w:ascii="Candara" w:hAnsi="Candara"/>
        </w:rPr>
      </w:pPr>
    </w:p>
    <w:p w:rsidRPr="00EC6AC2" w:rsidR="00E7275A" w:rsidP="6750FD8A" w:rsidRDefault="79A14990" w14:paraId="0D123597" w14:textId="425C9E90">
      <w:pPr>
        <w:spacing w:before="120" w:after="120" w:line="360" w:lineRule="auto"/>
        <w:jc w:val="both"/>
        <w:rPr>
          <w:rFonts w:ascii="Candara" w:hAnsi="Candara" w:eastAsia="Candara" w:cs="Candara"/>
          <w:color w:val="000000" w:themeColor="text1"/>
          <w:sz w:val="24"/>
          <w:szCs w:val="24"/>
          <w:lang w:eastAsia="tr-TR"/>
        </w:rPr>
      </w:pPr>
      <w:r w:rsidRPr="00EC6AC2">
        <w:rPr>
          <w:rFonts w:ascii="Candara" w:hAnsi="Candara" w:eastAsia="Candara" w:cs="Candara"/>
          <w:color w:val="000000" w:themeColor="text1"/>
          <w:sz w:val="24"/>
          <w:szCs w:val="24"/>
          <w:lang w:eastAsia="tr-TR"/>
        </w:rPr>
        <w:t xml:space="preserve">Fakültemizde Üniversitemizin genel atama ve yükseltme kriterlerine ek olarak eğitici eğitimi almış olmak FYKK zorunlu bir kriter olarak belirlenmiştir </w:t>
      </w:r>
      <w:r w:rsidRPr="00EC6AC2" w:rsidR="0F9C6096">
        <w:rPr>
          <w:rFonts w:ascii="Candara" w:hAnsi="Candara" w:eastAsia="Candara" w:cs="Candara"/>
          <w:color w:val="000000" w:themeColor="text1"/>
          <w:sz w:val="24"/>
          <w:szCs w:val="24"/>
          <w:lang w:eastAsia="tr-TR"/>
        </w:rPr>
        <w:t>EK</w:t>
      </w:r>
      <w:r w:rsidRPr="00EC6AC2" w:rsidR="00DF4C0C">
        <w:rPr>
          <w:rFonts w:ascii="Candara" w:hAnsi="Candara" w:eastAsia="Candara" w:cs="Candara"/>
          <w:color w:val="000000" w:themeColor="text1"/>
          <w:sz w:val="24"/>
          <w:szCs w:val="24"/>
          <w:lang w:eastAsia="tr-TR"/>
        </w:rPr>
        <w:t>_</w:t>
      </w:r>
      <w:r w:rsidRPr="00EC6AC2" w:rsidR="0F9C6096">
        <w:rPr>
          <w:rFonts w:ascii="Candara" w:hAnsi="Candara" w:eastAsia="Candara" w:cs="Candara"/>
          <w:color w:val="000000" w:themeColor="text1"/>
          <w:sz w:val="24"/>
          <w:szCs w:val="24"/>
          <w:lang w:eastAsia="tr-TR"/>
        </w:rPr>
        <w:t>6.4</w:t>
      </w:r>
      <w:r w:rsidRPr="00EC6AC2" w:rsidR="26BAFD1C">
        <w:rPr>
          <w:rFonts w:ascii="Candara" w:hAnsi="Candara" w:eastAsia="Candara" w:cs="Candara"/>
          <w:color w:val="000000" w:themeColor="text1"/>
          <w:sz w:val="24"/>
          <w:szCs w:val="24"/>
          <w:lang w:eastAsia="tr-TR"/>
        </w:rPr>
        <w:t xml:space="preserve"> </w:t>
      </w:r>
      <w:r w:rsidRPr="00EC6AC2" w:rsidR="23E1D039">
        <w:rPr>
          <w:rFonts w:ascii="Candara" w:hAnsi="Candara" w:eastAsia="Candara" w:cs="Candara"/>
          <w:color w:val="000000" w:themeColor="text1"/>
          <w:sz w:val="24"/>
          <w:szCs w:val="24"/>
          <w:lang w:eastAsia="tr-TR"/>
        </w:rPr>
        <w:t>Ayrıca yüzde otuz İngilizce okutacak öğretim üyelerinden yabancı dil puanı seksen (80 – 2023 –2024 Eğitim Öğretim Yılı’na kadar</w:t>
      </w:r>
      <w:r w:rsidRPr="00EC6AC2" w:rsidR="64181D4E">
        <w:rPr>
          <w:rFonts w:ascii="Candara" w:hAnsi="Candara" w:eastAsia="Candara" w:cs="Candara"/>
          <w:color w:val="000000" w:themeColor="text1"/>
          <w:sz w:val="24"/>
          <w:szCs w:val="24"/>
          <w:lang w:eastAsia="tr-TR"/>
        </w:rPr>
        <w:t xml:space="preserve">, sonraki yıllarda 85 – Seksen Beş) olması koşulu aranmaktadır.  </w:t>
      </w:r>
    </w:p>
    <w:p w:rsidRPr="00EC6AC2" w:rsidR="00E7275A" w:rsidP="002C4049" w:rsidRDefault="79A14990" w14:paraId="0E9E92A3" w14:textId="5145653B">
      <w:pPr>
        <w:pBdr>
          <w:top w:val="nil"/>
          <w:left w:val="nil"/>
          <w:bottom w:val="nil"/>
          <w:right w:val="nil"/>
          <w:between w:val="nil"/>
          <w:bar w:val="nil"/>
        </w:pBdr>
        <w:spacing w:before="120" w:after="0" w:line="360" w:lineRule="auto"/>
        <w:jc w:val="both"/>
        <w:rPr>
          <w:rFonts w:ascii="Candara" w:hAnsi="Candara" w:eastAsia="Candara" w:cs="Candara"/>
          <w:sz w:val="24"/>
          <w:szCs w:val="24"/>
          <w:u w:val="single" w:color="000000"/>
          <w:bdr w:val="nil"/>
        </w:rPr>
      </w:pPr>
      <w:proofErr w:type="spellStart"/>
      <w:r w:rsidRPr="00EC6AC2">
        <w:rPr>
          <w:rFonts w:ascii="Candara" w:hAnsi="Candara" w:eastAsia="Candara" w:cs="Candara"/>
          <w:color w:val="000000"/>
          <w:sz w:val="24"/>
          <w:szCs w:val="24"/>
          <w:bdr w:val="nil"/>
          <w:lang w:val="de-DE"/>
        </w:rPr>
        <w:t>Bu</w:t>
      </w:r>
      <w:proofErr w:type="spellEnd"/>
      <w:r w:rsidRPr="00EC6AC2">
        <w:rPr>
          <w:rFonts w:ascii="Candara" w:hAnsi="Candara" w:eastAsia="Candara" w:cs="Candara"/>
          <w:color w:val="000000"/>
          <w:sz w:val="24"/>
          <w:szCs w:val="24"/>
          <w:bdr w:val="nil"/>
          <w:lang w:val="de-DE"/>
        </w:rPr>
        <w:t xml:space="preserve"> </w:t>
      </w:r>
      <w:proofErr w:type="spellStart"/>
      <w:proofErr w:type="gramStart"/>
      <w:r w:rsidRPr="00EC6AC2">
        <w:rPr>
          <w:rFonts w:ascii="Candara" w:hAnsi="Candara" w:eastAsia="Candara" w:cs="Candara"/>
          <w:color w:val="000000"/>
          <w:sz w:val="24"/>
          <w:szCs w:val="24"/>
          <w:bdr w:val="nil"/>
          <w:lang w:val="de-DE"/>
        </w:rPr>
        <w:t>açıklamalar</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doğrultusunda</w:t>
      </w:r>
      <w:proofErr w:type="spellEnd"/>
      <w:proofErr w:type="gram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fakülte</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eğitim</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programımızın</w:t>
      </w:r>
      <w:proofErr w:type="spellEnd"/>
      <w:r w:rsidRPr="00EC6AC2">
        <w:rPr>
          <w:rFonts w:ascii="Candara" w:hAnsi="Candara" w:eastAsia="Candara" w:cs="Candara"/>
          <w:color w:val="000000"/>
          <w:sz w:val="24"/>
          <w:szCs w:val="24"/>
          <w:bdr w:val="nil"/>
          <w:lang w:val="de-DE"/>
        </w:rPr>
        <w:t xml:space="preserve"> </w:t>
      </w:r>
      <w:r w:rsidRPr="00EC6AC2">
        <w:rPr>
          <w:rFonts w:ascii="Candara" w:hAnsi="Candara" w:eastAsia="Candara" w:cs="Candara"/>
          <w:b/>
          <w:bCs/>
          <w:i/>
          <w:iCs/>
          <w:color w:val="000000"/>
          <w:sz w:val="24"/>
          <w:szCs w:val="24"/>
          <w:bdr w:val="nil"/>
        </w:rPr>
        <w:t>GS.6.1.1.</w:t>
      </w:r>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standar</w:t>
      </w:r>
      <w:r w:rsidRPr="00EC6AC2" w:rsidR="311D69A4">
        <w:rPr>
          <w:rFonts w:ascii="Candara" w:hAnsi="Candara" w:eastAsia="Candara" w:cs="Candara"/>
          <w:color w:val="000000"/>
          <w:sz w:val="24"/>
          <w:szCs w:val="24"/>
          <w:bdr w:val="nil"/>
          <w:lang w:val="de-DE"/>
        </w:rPr>
        <w:t>t</w:t>
      </w:r>
      <w:r w:rsidRPr="00EC6AC2">
        <w:rPr>
          <w:rFonts w:ascii="Candara" w:hAnsi="Candara" w:eastAsia="Candara" w:cs="Candara"/>
          <w:color w:val="000000"/>
          <w:sz w:val="24"/>
          <w:szCs w:val="24"/>
          <w:bdr w:val="nil"/>
          <w:lang w:val="de-DE"/>
        </w:rPr>
        <w:t>ını</w:t>
      </w:r>
      <w:proofErr w:type="spellEnd"/>
      <w:r w:rsidRPr="00EC6AC2">
        <w:rPr>
          <w:rFonts w:ascii="Candara" w:hAnsi="Candara" w:eastAsia="Candara" w:cs="Candara"/>
          <w:color w:val="000000"/>
          <w:sz w:val="24"/>
          <w:szCs w:val="24"/>
          <w:bdr w:val="nil"/>
          <w:lang w:val="de-DE"/>
        </w:rPr>
        <w:t xml:space="preserve"> (</w:t>
      </w:r>
      <w:r w:rsidRPr="00EC6AC2">
        <w:rPr>
          <w:rFonts w:ascii="Candara" w:hAnsi="Candara" w:eastAsia="Candara" w:cs="Candara"/>
          <w:i/>
          <w:iCs/>
          <w:sz w:val="24"/>
          <w:szCs w:val="24"/>
          <w:bdr w:val="nil"/>
        </w:rPr>
        <w:t>tıp fakültesi</w:t>
      </w:r>
      <w:r w:rsidRPr="00EC6AC2">
        <w:rPr>
          <w:rFonts w:ascii="Candara" w:hAnsi="Candara" w:eastAsia="Candara" w:cs="Candara"/>
          <w:sz w:val="24"/>
          <w:szCs w:val="24"/>
          <w:bdr w:val="nil"/>
        </w:rPr>
        <w:t xml:space="preserve"> </w:t>
      </w:r>
      <w:r w:rsidRPr="00EC6AC2">
        <w:rPr>
          <w:rFonts w:ascii="Candara" w:hAnsi="Candara" w:eastAsia="Candara" w:cs="Candara"/>
          <w:i/>
          <w:iCs/>
          <w:sz w:val="24"/>
          <w:szCs w:val="24"/>
          <w:bdr w:val="nil"/>
        </w:rPr>
        <w:t xml:space="preserve">öğretim elemanı seçim, atama ve yükseltmelerinde; </w:t>
      </w:r>
      <w:r w:rsidRPr="00EC6AC2">
        <w:rPr>
          <w:rFonts w:ascii="Candara" w:hAnsi="Candara" w:eastAsia="Candara" w:cs="Candara"/>
          <w:i/>
          <w:iCs/>
          <w:color w:val="000000"/>
          <w:sz w:val="24"/>
          <w:szCs w:val="24"/>
          <w:bdr w:val="nil"/>
        </w:rPr>
        <w:t>üniversitenin genel seçim, atama ve akademik yükseltme kriterleri yanı sıra, eğitim alanında ek kriterler belirlemiş olmalıdır</w:t>
      </w:r>
      <w:r w:rsidRPr="00EC6AC2">
        <w:rPr>
          <w:rFonts w:ascii="Candara" w:hAnsi="Candara" w:eastAsia="Candara" w:cs="Candara"/>
          <w:sz w:val="24"/>
          <w:szCs w:val="24"/>
          <w:bdr w:val="nil"/>
        </w:rPr>
        <w:t xml:space="preserve">) kısmen </w:t>
      </w:r>
      <w:proofErr w:type="spellStart"/>
      <w:r w:rsidRPr="00EC6AC2">
        <w:rPr>
          <w:rFonts w:ascii="Candara" w:hAnsi="Candara" w:eastAsia="Candara" w:cs="Candara"/>
          <w:color w:val="000000"/>
          <w:sz w:val="24"/>
          <w:szCs w:val="24"/>
          <w:bdr w:val="nil"/>
          <w:lang w:val="de-DE"/>
        </w:rPr>
        <w:t>karşıladığı</w:t>
      </w:r>
      <w:proofErr w:type="spellEnd"/>
      <w:r w:rsidRPr="00EC6AC2">
        <w:rPr>
          <w:rFonts w:ascii="Candara" w:hAnsi="Candara" w:eastAsia="Candara" w:cs="Candara"/>
          <w:color w:val="000000"/>
          <w:sz w:val="24"/>
          <w:szCs w:val="24"/>
          <w:bdr w:val="nil"/>
          <w:lang w:val="de-DE"/>
        </w:rPr>
        <w:t xml:space="preserve"> </w:t>
      </w:r>
      <w:proofErr w:type="spellStart"/>
      <w:r w:rsidRPr="00EC6AC2">
        <w:rPr>
          <w:rFonts w:ascii="Candara" w:hAnsi="Candara" w:eastAsia="Candara" w:cs="Candara"/>
          <w:color w:val="000000"/>
          <w:sz w:val="24"/>
          <w:szCs w:val="24"/>
          <w:bdr w:val="nil"/>
          <w:lang w:val="de-DE"/>
        </w:rPr>
        <w:t>düşüncesindeyiz</w:t>
      </w:r>
      <w:proofErr w:type="spellEnd"/>
      <w:r w:rsidRPr="00EC6AC2">
        <w:rPr>
          <w:rFonts w:ascii="Candara" w:hAnsi="Candara" w:eastAsia="Candara" w:cs="Candara"/>
          <w:color w:val="000000"/>
          <w:sz w:val="24"/>
          <w:szCs w:val="24"/>
          <w:bdr w:val="nil"/>
          <w:lang w:val="de-DE"/>
        </w:rPr>
        <w:t>.</w:t>
      </w:r>
    </w:p>
    <w:p w:rsidRPr="00EC6AC2" w:rsidR="00D01B14" w:rsidP="264E886D" w:rsidRDefault="00D01B14" w14:paraId="7DB2145E" w14:textId="10B15754">
      <w:pPr>
        <w:tabs>
          <w:tab w:val="left" w:pos="142"/>
          <w:tab w:val="left" w:pos="630"/>
          <w:tab w:val="left" w:pos="5395"/>
          <w:tab w:val="left" w:pos="7330"/>
        </w:tabs>
        <w:spacing w:after="0" w:line="360" w:lineRule="auto"/>
        <w:jc w:val="both"/>
        <w:rPr>
          <w:rFonts w:ascii="Candara" w:hAnsi="Candara" w:eastAsia="Times New Roman" w:cs="Times New Roman"/>
          <w:sz w:val="24"/>
          <w:szCs w:val="24"/>
          <w:lang w:eastAsia="tr-TR"/>
        </w:rPr>
      </w:pPr>
    </w:p>
    <w:p w:rsidRPr="00EC6AC2" w:rsidR="0000350A" w:rsidP="264E886D" w:rsidRDefault="0000350A" w14:paraId="7E6FD9E6" w14:textId="5DC10D2B">
      <w:pPr>
        <w:tabs>
          <w:tab w:val="left" w:pos="142"/>
          <w:tab w:val="left" w:pos="630"/>
          <w:tab w:val="left" w:pos="5395"/>
          <w:tab w:val="left" w:pos="7330"/>
        </w:tabs>
        <w:spacing w:after="0" w:line="360" w:lineRule="auto"/>
        <w:jc w:val="both"/>
        <w:rPr>
          <w:rFonts w:ascii="Candara" w:hAnsi="Candara" w:eastAsia="Times New Roman" w:cs="Times New Roman"/>
          <w:sz w:val="24"/>
          <w:szCs w:val="24"/>
          <w:lang w:eastAsia="tr-TR"/>
        </w:rPr>
      </w:pPr>
    </w:p>
    <w:p w:rsidRPr="00EC6AC2" w:rsidR="0000350A" w:rsidP="264E886D" w:rsidRDefault="0000350A" w14:paraId="522322A8" w14:textId="26BD506B">
      <w:pPr>
        <w:tabs>
          <w:tab w:val="left" w:pos="142"/>
          <w:tab w:val="left" w:pos="630"/>
          <w:tab w:val="left" w:pos="5395"/>
          <w:tab w:val="left" w:pos="7330"/>
        </w:tabs>
        <w:spacing w:after="0" w:line="360" w:lineRule="auto"/>
        <w:jc w:val="both"/>
        <w:rPr>
          <w:rFonts w:ascii="Candara" w:hAnsi="Candara" w:eastAsia="Times New Roman" w:cs="Times New Roman"/>
          <w:sz w:val="24"/>
          <w:szCs w:val="24"/>
          <w:lang w:eastAsia="tr-TR"/>
        </w:rPr>
      </w:pPr>
    </w:p>
    <w:p w:rsidRPr="00EC6AC2" w:rsidR="0000350A" w:rsidP="264E886D" w:rsidRDefault="0000350A" w14:paraId="47C2E107" w14:textId="7B8A67EB">
      <w:pPr>
        <w:tabs>
          <w:tab w:val="left" w:pos="142"/>
          <w:tab w:val="left" w:pos="630"/>
          <w:tab w:val="left" w:pos="5395"/>
          <w:tab w:val="left" w:pos="7330"/>
        </w:tabs>
        <w:spacing w:after="0" w:line="360" w:lineRule="auto"/>
        <w:jc w:val="both"/>
        <w:rPr>
          <w:rFonts w:ascii="Candara" w:hAnsi="Candara" w:eastAsia="Times New Roman" w:cs="Times New Roman"/>
          <w:sz w:val="24"/>
          <w:szCs w:val="24"/>
          <w:lang w:eastAsia="tr-TR"/>
        </w:rPr>
      </w:pPr>
    </w:p>
    <w:p w:rsidRPr="00EC6AC2" w:rsidR="0000350A" w:rsidP="264E886D" w:rsidRDefault="0000350A" w14:paraId="07C18CA0" w14:textId="06528BA2">
      <w:pPr>
        <w:tabs>
          <w:tab w:val="left" w:pos="142"/>
          <w:tab w:val="left" w:pos="630"/>
          <w:tab w:val="left" w:pos="5395"/>
          <w:tab w:val="left" w:pos="7330"/>
        </w:tabs>
        <w:spacing w:after="0" w:line="360" w:lineRule="auto"/>
        <w:jc w:val="both"/>
        <w:rPr>
          <w:rFonts w:ascii="Candara" w:hAnsi="Candara" w:eastAsia="Times New Roman" w:cs="Times New Roman"/>
          <w:sz w:val="24"/>
          <w:szCs w:val="24"/>
          <w:lang w:eastAsia="tr-TR"/>
        </w:rPr>
      </w:pPr>
    </w:p>
    <w:p w:rsidRPr="00EC6AC2" w:rsidR="0000350A" w:rsidP="264E886D" w:rsidRDefault="0000350A" w14:paraId="27C37F40"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D01B14" w:rsidP="00414270" w:rsidRDefault="00D01B14" w14:paraId="0C5B3C96" w14:textId="328A90B3">
      <w:pPr>
        <w:pStyle w:val="Balk2"/>
        <w:numPr>
          <w:ilvl w:val="1"/>
          <w:numId w:val="21"/>
        </w:numPr>
        <w:spacing w:line="360" w:lineRule="auto"/>
        <w:rPr>
          <w:rFonts w:ascii="Candara" w:hAnsi="Candara"/>
          <w:b/>
          <w:bCs/>
          <w:color w:val="000000"/>
          <w:sz w:val="24"/>
          <w:szCs w:val="24"/>
          <w:shd w:val="clear" w:color="auto" w:fill="FFFFFF"/>
        </w:rPr>
      </w:pPr>
      <w:r w:rsidRPr="00EC6AC2">
        <w:rPr>
          <w:rStyle w:val="normaltextrun"/>
          <w:rFonts w:ascii="Candara" w:hAnsi="Candara"/>
          <w:b/>
          <w:bCs/>
          <w:color w:val="000000"/>
          <w:sz w:val="24"/>
          <w:szCs w:val="24"/>
          <w:shd w:val="clear" w:color="auto" w:fill="FFFFFF"/>
        </w:rPr>
        <w:lastRenderedPageBreak/>
        <w:t>Akademik Kadronun Sürekli Mesleksel Gelişimi</w:t>
      </w:r>
      <w:r w:rsidRPr="00EC6AC2">
        <w:rPr>
          <w:rStyle w:val="eop"/>
          <w:rFonts w:ascii="Candara" w:hAnsi="Candara"/>
          <w:b/>
          <w:bCs/>
          <w:color w:val="000000"/>
          <w:sz w:val="24"/>
          <w:szCs w:val="24"/>
          <w:shd w:val="clear" w:color="auto" w:fill="FFFFFF"/>
        </w:rPr>
        <w:t> </w:t>
      </w: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44"/>
        <w:gridCol w:w="7028"/>
      </w:tblGrid>
      <w:tr w:rsidRPr="00EC6AC2" w:rsidR="00D01B14" w:rsidTr="264E886D" w14:paraId="571F92C8" w14:textId="77777777">
        <w:trPr>
          <w:trHeight w:val="135"/>
        </w:trPr>
        <w:tc>
          <w:tcPr>
            <w:tcW w:w="2044" w:type="dxa"/>
            <w:tcBorders>
              <w:top w:val="nil"/>
              <w:left w:val="nil"/>
              <w:bottom w:val="nil"/>
              <w:right w:val="nil"/>
            </w:tcBorders>
            <w:shd w:val="clear" w:color="auto" w:fill="1F4E79" w:themeFill="accent5" w:themeFillShade="80"/>
            <w:hideMark/>
          </w:tcPr>
          <w:p w:rsidRPr="00EC6AC2" w:rsidR="00D01B14" w:rsidP="00414270" w:rsidRDefault="00D01B14" w14:paraId="05A6F8BD"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D01B14" w:rsidP="00414270" w:rsidRDefault="00D01B14" w14:paraId="71A11524"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D01B14" w:rsidP="00414270" w:rsidRDefault="00D01B14" w14:paraId="4BB505E8"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028" w:type="dxa"/>
            <w:tcBorders>
              <w:top w:val="nil"/>
              <w:left w:val="nil"/>
              <w:bottom w:val="nil"/>
              <w:right w:val="nil"/>
            </w:tcBorders>
            <w:shd w:val="clear" w:color="auto" w:fill="DEEAF6" w:themeFill="accent5" w:themeFillTint="33"/>
            <w:hideMark/>
          </w:tcPr>
          <w:p w:rsidRPr="00EC6AC2" w:rsidR="00D01B14" w:rsidP="264E886D" w:rsidRDefault="00D01B14" w14:paraId="7AB06A9F" w14:textId="69421DEF">
            <w:pPr>
              <w:spacing w:after="0" w:line="360" w:lineRule="auto"/>
              <w:jc w:val="both"/>
              <w:textAlignment w:val="baseline"/>
              <w:rPr>
                <w:rFonts w:ascii="Candara" w:hAnsi="Candara" w:eastAsia="Times New Roman" w:cs="Segoe UI"/>
                <w:sz w:val="24"/>
                <w:szCs w:val="24"/>
                <w:lang w:eastAsia="tr-TR"/>
              </w:rPr>
            </w:pPr>
          </w:p>
          <w:p w:rsidRPr="00EC6AC2" w:rsidR="00D01B14" w:rsidP="264E886D" w:rsidRDefault="737C35A2" w14:paraId="5CF751B1"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Tıp fakültesi, akademik kadrosu için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D01B14" w:rsidP="00414270" w:rsidRDefault="00D01B14" w14:paraId="1705DDED"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 xml:space="preserve">TS.6.2.1. </w:t>
            </w:r>
            <w:r w:rsidRPr="00EC6AC2">
              <w:rPr>
                <w:rFonts w:ascii="Candara" w:hAnsi="Candara" w:eastAsia="Times New Roman" w:cs="Segoe UI"/>
                <w:sz w:val="24"/>
                <w:szCs w:val="24"/>
                <w:lang w:eastAsia="tr-TR"/>
              </w:rPr>
              <w:t xml:space="preserve">Eğitim programının gerektirdiği eğitici niteliklerini geliştirmeye yönelik planlı ve kurumsal bir çerçevede uygulanan </w:t>
            </w:r>
            <w:r w:rsidRPr="00EC6AC2">
              <w:rPr>
                <w:rFonts w:ascii="Candara" w:hAnsi="Candara" w:eastAsia="Times New Roman" w:cs="Segoe UI"/>
                <w:b/>
                <w:bCs/>
                <w:sz w:val="24"/>
                <w:szCs w:val="24"/>
                <w:lang w:eastAsia="tr-TR"/>
              </w:rPr>
              <w:t xml:space="preserve">eğitici gelişim programları </w:t>
            </w:r>
            <w:r w:rsidRPr="00EC6AC2">
              <w:rPr>
                <w:rFonts w:ascii="Candara" w:hAnsi="Candara" w:eastAsia="Times New Roman" w:cs="Segoe UI"/>
                <w:sz w:val="24"/>
                <w:szCs w:val="24"/>
                <w:lang w:eastAsia="tr-TR"/>
              </w:rPr>
              <w:t>sunuyor olmalıdır. </w:t>
            </w:r>
          </w:p>
        </w:tc>
      </w:tr>
    </w:tbl>
    <w:p w:rsidRPr="00EC6AC2" w:rsidR="00E7275A" w:rsidP="663087FD" w:rsidRDefault="096973BF" w14:paraId="434F7B0B" w14:textId="402DC863">
      <w:pPr>
        <w:spacing w:before="120" w:after="0" w:line="360" w:lineRule="auto"/>
        <w:jc w:val="both"/>
        <w:rPr>
          <w:rFonts w:ascii="Candara" w:hAnsi="Candara" w:eastAsia="Candara" w:cs="Candara"/>
          <w:sz w:val="24"/>
          <w:szCs w:val="24"/>
        </w:rPr>
      </w:pPr>
      <w:r w:rsidRPr="00EC6AC2">
        <w:rPr>
          <w:rFonts w:ascii="Candara" w:hAnsi="Candara" w:eastAsia="Arial Unicode MS"/>
          <w:sz w:val="24"/>
          <w:szCs w:val="24"/>
          <w:bdr w:val="nil"/>
        </w:rPr>
        <w:t xml:space="preserve">Fakültemiz akademik kadrosunda yer alan öğretim üyelerinin eğitici niteliklerinin gelişiminin sürekli olarak desteklenmesi önemsenmektedir. Bu amaçla, </w:t>
      </w:r>
      <w:r w:rsidRPr="00EC6AC2">
        <w:rPr>
          <w:rFonts w:ascii="Candara" w:hAnsi="Candara" w:eastAsia="Arial Unicode MS"/>
          <w:color w:val="000000"/>
          <w:sz w:val="24"/>
          <w:szCs w:val="24"/>
          <w:bdr w:val="nil"/>
        </w:rPr>
        <w:t xml:space="preserve">2017-2018 eğitim yılından beri düzenli olarak yapılan eğitici eğitimleri ile öğretim üyelerimizin bu konuda yetkinliklerinin arttırılması amaçlanmıştır. Eğitici eğitimleri “Eğitici Eğitimi Temel Kursu”, “Ölçme Değerlendirme Eğitimi”, “PDÖ Senaryo Yazımı ve Yönlendiricilik Kursu”, “İletişim </w:t>
      </w:r>
      <w:r w:rsidRPr="00EC6AC2">
        <w:rPr>
          <w:rFonts w:ascii="Candara" w:hAnsi="Candara" w:eastAsia="Candara" w:cs="Candara"/>
          <w:color w:val="000000"/>
          <w:sz w:val="24"/>
          <w:szCs w:val="24"/>
          <w:bdr w:val="nil"/>
        </w:rPr>
        <w:t xml:space="preserve">Becerileri ve Grup Dinamikleri Eğitimi” ve “Sunum Teknikleri Eğitimi”, “Tıp Eğitiminde Öğrenim Yöntemleri” gibi tekrarlayan modüller olarak düzenlenmiş ve alanında yetkin Tıp Eğitimi hocaları tarafından verilmiştir </w:t>
      </w:r>
      <w:r w:rsidRPr="00EC6AC2" w:rsidR="267C08A1">
        <w:rPr>
          <w:rFonts w:ascii="Candara" w:hAnsi="Candara" w:eastAsia="Candara" w:cs="Candara"/>
          <w:color w:val="000000" w:themeColor="text1"/>
          <w:sz w:val="24"/>
          <w:szCs w:val="24"/>
          <w:bdr w:val="nil"/>
        </w:rPr>
        <w:t>EK6.5</w:t>
      </w:r>
      <w:r w:rsidRPr="00EC6AC2">
        <w:rPr>
          <w:rFonts w:ascii="Candara" w:hAnsi="Candara" w:eastAsia="Candara" w:cs="Candara"/>
          <w:color w:val="000000" w:themeColor="text1"/>
          <w:sz w:val="24"/>
          <w:szCs w:val="24"/>
          <w:bdr w:val="nil"/>
        </w:rPr>
        <w:t>)</w:t>
      </w:r>
      <w:r w:rsidRPr="00EC6AC2">
        <w:rPr>
          <w:rFonts w:ascii="Candara" w:hAnsi="Candara" w:eastAsia="Candara" w:cs="Candara"/>
          <w:color w:val="000000"/>
          <w:sz w:val="24"/>
          <w:szCs w:val="24"/>
          <w:bdr w:val="nil"/>
        </w:rPr>
        <w:t>. 2</w:t>
      </w:r>
      <w:r w:rsidRPr="00EC6AC2">
        <w:rPr>
          <w:rFonts w:ascii="Candara" w:hAnsi="Candara" w:eastAsia="Candara" w:cs="Candara"/>
          <w:sz w:val="24"/>
          <w:szCs w:val="24"/>
          <w:bdr w:val="nil"/>
        </w:rPr>
        <w:t>019-2020 yıllarında ek olarak üç modülden oluşan ve dışarıdan tıp eğitiminde yetkin öğretim üyesinin liderliğinde eğitici eğitimleri planlanmıştır. İlk iki modül tamamlanmış ama üçüncü modül pandemi nedeni ile yapılamamıştır (</w:t>
      </w:r>
      <w:r w:rsidRPr="00EC6AC2" w:rsidR="13F36CB9">
        <w:rPr>
          <w:rFonts w:ascii="Candara" w:hAnsi="Candara" w:eastAsia="Candara" w:cs="Candara"/>
          <w:sz w:val="24"/>
          <w:szCs w:val="24"/>
          <w:bdr w:val="nil"/>
        </w:rPr>
        <w:t>EK6.6</w:t>
      </w:r>
      <w:r w:rsidRPr="00EC6AC2">
        <w:rPr>
          <w:rFonts w:ascii="Candara" w:hAnsi="Candara" w:eastAsia="Candara" w:cs="Candara"/>
          <w:sz w:val="24"/>
          <w:szCs w:val="24"/>
          <w:bdr w:val="nil"/>
        </w:rPr>
        <w:t xml:space="preserve">, </w:t>
      </w:r>
      <w:r w:rsidRPr="00EC6AC2" w:rsidR="3118C772">
        <w:rPr>
          <w:rFonts w:ascii="Candara" w:hAnsi="Candara" w:eastAsia="Candara" w:cs="Candara"/>
          <w:sz w:val="24"/>
          <w:szCs w:val="24"/>
          <w:bdr w:val="nil"/>
        </w:rPr>
        <w:t xml:space="preserve">EK 6.7, EK </w:t>
      </w:r>
      <w:proofErr w:type="gramStart"/>
      <w:r w:rsidRPr="00EC6AC2" w:rsidR="3118C772">
        <w:rPr>
          <w:rFonts w:ascii="Candara" w:hAnsi="Candara" w:eastAsia="Candara" w:cs="Candara"/>
          <w:sz w:val="24"/>
          <w:szCs w:val="24"/>
          <w:bdr w:val="nil"/>
        </w:rPr>
        <w:t>6.8</w:t>
      </w:r>
      <w:r w:rsidRPr="00EC6AC2">
        <w:rPr>
          <w:rFonts w:ascii="Candara" w:hAnsi="Candara" w:eastAsia="Candara" w:cs="Candara"/>
          <w:sz w:val="24"/>
          <w:szCs w:val="24"/>
          <w:bdr w:val="nil"/>
        </w:rPr>
        <w:t xml:space="preserve"> </w:t>
      </w:r>
      <w:r w:rsidRPr="00EC6AC2" w:rsidR="79792434">
        <w:rPr>
          <w:rFonts w:ascii="Candara" w:hAnsi="Candara" w:eastAsia="Candara" w:cs="Candara"/>
          <w:color w:val="0563C1"/>
          <w:sz w:val="24"/>
          <w:szCs w:val="24"/>
          <w:u w:val="single"/>
        </w:rPr>
        <w:t>,</w:t>
      </w:r>
      <w:proofErr w:type="gramEnd"/>
      <w:r w:rsidRPr="00EC6AC2" w:rsidR="79792434">
        <w:rPr>
          <w:rFonts w:ascii="Candara" w:hAnsi="Candara" w:eastAsia="Candara" w:cs="Candara"/>
          <w:color w:val="0563C1"/>
          <w:sz w:val="24"/>
          <w:szCs w:val="24"/>
          <w:u w:val="single"/>
        </w:rPr>
        <w:t xml:space="preserve"> Ek 6.9</w:t>
      </w:r>
      <w:r w:rsidRPr="00EC6AC2" w:rsidR="2D2855EB">
        <w:rPr>
          <w:rFonts w:ascii="Candara" w:hAnsi="Candara" w:eastAsia="Candara" w:cs="Candara"/>
          <w:color w:val="0563C1"/>
          <w:sz w:val="24"/>
          <w:szCs w:val="24"/>
          <w:u w:val="single"/>
        </w:rPr>
        <w:t>)</w:t>
      </w:r>
      <w:r w:rsidRPr="00EC6AC2">
        <w:rPr>
          <w:rFonts w:ascii="Candara" w:hAnsi="Candara" w:eastAsia="Candara" w:cs="Candara"/>
          <w:sz w:val="24"/>
          <w:szCs w:val="24"/>
          <w:bdr w:val="nil"/>
        </w:rPr>
        <w:t xml:space="preserve">. </w:t>
      </w:r>
      <w:hyperlink w:history="1" w:anchor="Tablo621a">
        <w:r w:rsidRPr="00EC6AC2">
          <w:rPr>
            <w:rFonts w:ascii="Candara" w:hAnsi="Candara" w:eastAsia="Candara" w:cs="Candara"/>
            <w:color w:val="0563C1" w:themeColor="hyperlink"/>
            <w:sz w:val="24"/>
            <w:szCs w:val="24"/>
            <w:u w:val="single" w:color="000000"/>
            <w:bdr w:val="nil"/>
          </w:rPr>
          <w:t>Tablo 6.2.1.a</w:t>
        </w:r>
      </w:hyperlink>
      <w:r w:rsidRPr="00EC6AC2">
        <w:rPr>
          <w:rFonts w:ascii="Candara" w:hAnsi="Candara" w:eastAsia="Candara" w:cs="Candara"/>
          <w:sz w:val="24"/>
          <w:szCs w:val="24"/>
          <w:bdr w:val="nil"/>
        </w:rPr>
        <w:t>’da yıllara göre yapılan eğitimlerin konu başlıkları gösterilmiştir.</w:t>
      </w:r>
    </w:p>
    <w:p w:rsidRPr="00EC6AC2" w:rsidR="264E886D" w:rsidP="264E886D" w:rsidRDefault="264E886D" w14:paraId="2A3F21B0" w14:textId="05F17B50">
      <w:pPr>
        <w:spacing w:before="120" w:after="0" w:line="360" w:lineRule="auto"/>
        <w:jc w:val="both"/>
        <w:rPr>
          <w:rFonts w:ascii="Candara" w:hAnsi="Candara" w:eastAsia="Candara" w:cs="Candara"/>
          <w:sz w:val="24"/>
          <w:szCs w:val="24"/>
        </w:rPr>
      </w:pPr>
    </w:p>
    <w:p w:rsidRPr="00EC6AC2" w:rsidR="00E7275A" w:rsidP="00E7275A" w:rsidRDefault="41B22B86" w14:paraId="5B3024DE" w14:textId="77777777">
      <w:pPr>
        <w:spacing w:before="120" w:after="120" w:line="360" w:lineRule="auto"/>
        <w:jc w:val="both"/>
        <w:rPr>
          <w:rFonts w:ascii="Candara" w:hAnsi="Candara" w:eastAsia="Candara" w:cs="Candara"/>
          <w:sz w:val="24"/>
          <w:szCs w:val="24"/>
          <w:lang w:eastAsia="tr-TR"/>
        </w:rPr>
      </w:pPr>
      <w:bookmarkStart w:name="_Toc90622163" w:id="312"/>
      <w:bookmarkStart w:name="Tablo621a" w:id="313"/>
      <w:r w:rsidRPr="00EC6AC2">
        <w:rPr>
          <w:rFonts w:ascii="Candara" w:hAnsi="Candara" w:eastAsia="Candara" w:cs="Candara"/>
          <w:b/>
          <w:bCs/>
          <w:sz w:val="24"/>
          <w:szCs w:val="24"/>
          <w:lang w:eastAsia="tr-TR"/>
        </w:rPr>
        <w:t>Tablo</w:t>
      </w:r>
      <w:r w:rsidRPr="00EC6AC2">
        <w:rPr>
          <w:rFonts w:ascii="Candara" w:hAnsi="Candara" w:eastAsia="Candara" w:cs="Candara"/>
          <w:sz w:val="24"/>
          <w:szCs w:val="24"/>
          <w:lang w:eastAsia="tr-TR"/>
        </w:rPr>
        <w:t xml:space="preserve"> </w:t>
      </w:r>
      <w:r w:rsidRPr="00EC6AC2">
        <w:rPr>
          <w:rFonts w:ascii="Candara" w:hAnsi="Candara" w:eastAsia="Candara" w:cs="Candara"/>
          <w:b/>
          <w:bCs/>
          <w:sz w:val="24"/>
          <w:szCs w:val="24"/>
          <w:lang w:eastAsia="tr-TR"/>
        </w:rPr>
        <w:t>6.2.1.a. Eğitici Eğitimi Kapsamında Yapılan Eğitimler</w:t>
      </w:r>
      <w:bookmarkEnd w:id="312"/>
    </w:p>
    <w:tbl>
      <w:tblPr>
        <w:tblW w:w="5000" w:type="pct"/>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ook w:val="04A0" w:firstRow="1" w:lastRow="0" w:firstColumn="1" w:lastColumn="0" w:noHBand="0" w:noVBand="1"/>
      </w:tblPr>
      <w:tblGrid>
        <w:gridCol w:w="2251"/>
        <w:gridCol w:w="6668"/>
      </w:tblGrid>
      <w:tr w:rsidRPr="00EC6AC2" w:rsidR="00E7275A" w:rsidTr="663087FD" w14:paraId="2E71AAD0" w14:textId="77777777">
        <w:trPr>
          <w:trHeight w:val="20"/>
          <w:tblHeader/>
        </w:trPr>
        <w:tc>
          <w:tcPr>
            <w:tcW w:w="1262" w:type="pct"/>
            <w:tcBorders>
              <w:top w:val="single" w:color="002060" w:sz="4" w:space="0"/>
              <w:left w:val="single" w:color="002060" w:sz="4" w:space="0"/>
              <w:bottom w:val="single" w:color="002060" w:sz="4" w:space="0"/>
              <w:right w:val="single" w:color="auto" w:sz="4" w:space="0"/>
            </w:tcBorders>
            <w:shd w:val="clear" w:color="auto" w:fill="002060"/>
            <w:vAlign w:val="center"/>
          </w:tcPr>
          <w:bookmarkEnd w:id="313"/>
          <w:p w:rsidRPr="00EC6AC2" w:rsidR="00E7275A" w:rsidP="00E7275A" w:rsidRDefault="00E7275A" w14:paraId="61034A9D"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b/>
                <w:color w:val="FFFFFF" w:themeColor="background1"/>
                <w:sz w:val="20"/>
                <w:szCs w:val="20"/>
                <w:u w:color="000000"/>
                <w:bdr w:val="nil"/>
              </w:rPr>
            </w:pPr>
            <w:r w:rsidRPr="00EC6AC2">
              <w:rPr>
                <w:rFonts w:ascii="Candara" w:hAnsi="Candara" w:eastAsia="Arial Unicode MS" w:cs="Arial Unicode MS"/>
                <w:b/>
                <w:color w:val="FFFFFF" w:themeColor="background1"/>
                <w:sz w:val="20"/>
                <w:szCs w:val="20"/>
                <w:u w:color="000000"/>
                <w:bdr w:val="nil"/>
              </w:rPr>
              <w:t>Eğitim-Öğretim Yılı</w:t>
            </w:r>
          </w:p>
        </w:tc>
        <w:tc>
          <w:tcPr>
            <w:tcW w:w="3738" w:type="pct"/>
            <w:tcBorders>
              <w:top w:val="single" w:color="auto" w:sz="4" w:space="0"/>
              <w:left w:val="single" w:color="auto" w:sz="4" w:space="0"/>
              <w:bottom w:val="single" w:color="auto" w:sz="4" w:space="0"/>
              <w:right w:val="single" w:color="auto" w:sz="4" w:space="0"/>
            </w:tcBorders>
            <w:shd w:val="clear" w:color="auto" w:fill="002060"/>
            <w:vAlign w:val="center"/>
          </w:tcPr>
          <w:p w:rsidRPr="00EC6AC2" w:rsidR="00E7275A" w:rsidP="00E7275A" w:rsidRDefault="00E7275A" w14:paraId="56524D70" w14:textId="77777777">
            <w:pPr>
              <w:pBdr>
                <w:top w:val="nil"/>
                <w:left w:val="nil"/>
                <w:bottom w:val="nil"/>
                <w:right w:val="nil"/>
                <w:between w:val="nil"/>
                <w:bar w:val="nil"/>
              </w:pBdr>
              <w:spacing w:after="0" w:line="240" w:lineRule="auto"/>
              <w:contextualSpacing/>
              <w:jc w:val="center"/>
              <w:rPr>
                <w:rFonts w:ascii="Candara" w:hAnsi="Candara" w:eastAsia="Arial Unicode MS"/>
                <w:b/>
                <w:color w:val="FFFFFF" w:themeColor="background1"/>
                <w:sz w:val="20"/>
                <w:szCs w:val="20"/>
                <w:u w:color="000000"/>
                <w:bdr w:val="nil"/>
              </w:rPr>
            </w:pPr>
            <w:r w:rsidRPr="00EC6AC2">
              <w:rPr>
                <w:rFonts w:ascii="Candara" w:hAnsi="Candara" w:eastAsia="Arial Unicode MS"/>
                <w:b/>
                <w:color w:val="FFFFFF" w:themeColor="background1"/>
                <w:sz w:val="20"/>
                <w:szCs w:val="20"/>
                <w:u w:color="000000"/>
                <w:bdr w:val="nil"/>
              </w:rPr>
              <w:t>Eğitim Adı</w:t>
            </w:r>
          </w:p>
        </w:tc>
      </w:tr>
      <w:tr w:rsidRPr="00EC6AC2" w:rsidR="00E7275A" w:rsidTr="663087FD" w14:paraId="24FBA69A" w14:textId="77777777">
        <w:trPr>
          <w:trHeight w:val="20"/>
        </w:trPr>
        <w:tc>
          <w:tcPr>
            <w:tcW w:w="1262" w:type="pct"/>
            <w:vMerge w:val="restart"/>
            <w:tcBorders>
              <w:top w:val="single" w:color="002060" w:sz="4" w:space="0"/>
              <w:left w:val="single" w:color="002060" w:sz="4" w:space="0"/>
              <w:bottom w:val="single" w:color="002060" w:sz="4" w:space="0"/>
              <w:right w:val="single" w:color="002060" w:sz="4" w:space="0"/>
            </w:tcBorders>
            <w:vAlign w:val="center"/>
          </w:tcPr>
          <w:p w:rsidRPr="00EC6AC2" w:rsidR="00E7275A" w:rsidP="00E7275A" w:rsidRDefault="00E7275A" w14:paraId="59B2C155"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r w:rsidRPr="00EC6AC2">
              <w:rPr>
                <w:rFonts w:ascii="Candara" w:hAnsi="Candara" w:eastAsia="Arial Unicode MS" w:cs="Arial Unicode MS"/>
                <w:color w:val="000000" w:themeColor="text1"/>
                <w:sz w:val="20"/>
                <w:szCs w:val="20"/>
                <w:u w:color="000000"/>
                <w:bdr w:val="nil"/>
              </w:rPr>
              <w:t>2017-2018</w:t>
            </w:r>
          </w:p>
        </w:tc>
        <w:tc>
          <w:tcPr>
            <w:tcW w:w="3738" w:type="pct"/>
            <w:tcBorders>
              <w:top w:val="single" w:color="auto" w:sz="4" w:space="0"/>
              <w:left w:val="single" w:color="002060" w:sz="4" w:space="0"/>
              <w:bottom w:val="single" w:color="002060" w:sz="4" w:space="0"/>
              <w:right w:val="single" w:color="002060" w:sz="4" w:space="0"/>
            </w:tcBorders>
            <w:vAlign w:val="center"/>
          </w:tcPr>
          <w:p w:rsidRPr="00EC6AC2" w:rsidR="00E7275A" w:rsidP="264E886D" w:rsidRDefault="41B22B86" w14:paraId="39AFB691" w14:textId="77777777">
            <w:pPr>
              <w:pBdr>
                <w:top w:val="nil"/>
                <w:left w:val="nil"/>
                <w:bottom w:val="nil"/>
                <w:right w:val="nil"/>
                <w:between w:val="nil"/>
                <w:bar w:val="nil"/>
              </w:pBdr>
              <w:spacing w:after="0" w:line="240" w:lineRule="auto"/>
              <w:contextualSpacing/>
              <w:jc w:val="center"/>
              <w:rPr>
                <w:rFonts w:ascii="Candara" w:hAnsi="Candara" w:eastAsia="Candara" w:cs="Candara"/>
                <w:sz w:val="20"/>
                <w:szCs w:val="20"/>
                <w:bdr w:val="nil"/>
              </w:rPr>
            </w:pPr>
            <w:r w:rsidRPr="00EC6AC2">
              <w:rPr>
                <w:rFonts w:ascii="Candara" w:hAnsi="Candara" w:eastAsia="Candara" w:cs="Candara"/>
                <w:sz w:val="20"/>
                <w:szCs w:val="20"/>
                <w:bdr w:val="nil"/>
              </w:rPr>
              <w:t>Eğitici Eğitimi</w:t>
            </w:r>
          </w:p>
        </w:tc>
      </w:tr>
      <w:tr w:rsidRPr="00EC6AC2" w:rsidR="00E7275A" w:rsidTr="663087FD" w14:paraId="78F507EF" w14:textId="77777777">
        <w:trPr>
          <w:trHeight w:val="20"/>
        </w:trPr>
        <w:tc>
          <w:tcPr>
            <w:tcW w:w="1262" w:type="pct"/>
            <w:vMerge/>
            <w:vAlign w:val="center"/>
          </w:tcPr>
          <w:p w:rsidRPr="00EC6AC2" w:rsidR="00E7275A" w:rsidP="00E7275A" w:rsidRDefault="00E7275A" w14:paraId="65333830"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78FF65E5" w14:textId="77777777">
            <w:pPr>
              <w:pBdr>
                <w:top w:val="nil"/>
                <w:left w:val="nil"/>
                <w:bottom w:val="nil"/>
                <w:right w:val="nil"/>
                <w:between w:val="nil"/>
                <w:bar w:val="nil"/>
              </w:pBdr>
              <w:spacing w:after="0" w:line="240" w:lineRule="auto"/>
              <w:contextualSpacing/>
              <w:jc w:val="center"/>
              <w:rPr>
                <w:rFonts w:ascii="Candara" w:hAnsi="Candara" w:eastAsia="Candara" w:cs="Candara"/>
                <w:sz w:val="20"/>
                <w:szCs w:val="20"/>
                <w:bdr w:val="nil"/>
              </w:rPr>
            </w:pPr>
            <w:r w:rsidRPr="00EC6AC2">
              <w:rPr>
                <w:rFonts w:ascii="Candara" w:hAnsi="Candara" w:eastAsia="Candara" w:cs="Candara"/>
                <w:sz w:val="20"/>
                <w:szCs w:val="20"/>
                <w:bdr w:val="nil"/>
              </w:rPr>
              <w:t>Ölçme değerlendirme Eğitimi</w:t>
            </w:r>
          </w:p>
        </w:tc>
      </w:tr>
      <w:tr w:rsidRPr="00EC6AC2" w:rsidR="00E7275A" w:rsidTr="663087FD" w14:paraId="346CA86A" w14:textId="77777777">
        <w:trPr>
          <w:trHeight w:val="20"/>
        </w:trPr>
        <w:tc>
          <w:tcPr>
            <w:tcW w:w="1262" w:type="pct"/>
            <w:vMerge/>
            <w:vAlign w:val="center"/>
          </w:tcPr>
          <w:p w:rsidRPr="00EC6AC2" w:rsidR="00E7275A" w:rsidP="00E7275A" w:rsidRDefault="00E7275A" w14:paraId="6B3E64DE"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53B07B07" w14:textId="77777777">
            <w:pPr>
              <w:pBdr>
                <w:top w:val="nil"/>
                <w:left w:val="nil"/>
                <w:bottom w:val="nil"/>
                <w:right w:val="nil"/>
                <w:between w:val="nil"/>
                <w:bar w:val="nil"/>
              </w:pBdr>
              <w:spacing w:after="0" w:line="240" w:lineRule="auto"/>
              <w:contextualSpacing/>
              <w:jc w:val="center"/>
              <w:rPr>
                <w:rFonts w:ascii="Candara" w:hAnsi="Candara" w:eastAsia="Candara" w:cs="Candara"/>
                <w:sz w:val="20"/>
                <w:szCs w:val="20"/>
                <w:bdr w:val="nil"/>
              </w:rPr>
            </w:pPr>
            <w:r w:rsidRPr="00EC6AC2">
              <w:rPr>
                <w:rFonts w:ascii="Candara" w:hAnsi="Candara" w:eastAsia="Candara" w:cs="Candara"/>
                <w:sz w:val="20"/>
                <w:szCs w:val="20"/>
                <w:bdr w:val="nil"/>
              </w:rPr>
              <w:t xml:space="preserve">PDÖ* Eğitimi </w:t>
            </w:r>
          </w:p>
        </w:tc>
      </w:tr>
      <w:tr w:rsidRPr="00EC6AC2" w:rsidR="00E7275A" w:rsidTr="663087FD" w14:paraId="2E7E4A05" w14:textId="77777777">
        <w:trPr>
          <w:trHeight w:val="20"/>
        </w:trPr>
        <w:tc>
          <w:tcPr>
            <w:tcW w:w="1262" w:type="pct"/>
            <w:vMerge/>
            <w:vAlign w:val="center"/>
          </w:tcPr>
          <w:p w:rsidRPr="00EC6AC2" w:rsidR="00E7275A" w:rsidP="00E7275A" w:rsidRDefault="00E7275A" w14:paraId="4785C16D"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715A410B" w14:textId="77777777">
            <w:pPr>
              <w:pBdr>
                <w:top w:val="nil"/>
                <w:left w:val="nil"/>
                <w:bottom w:val="nil"/>
                <w:right w:val="nil"/>
                <w:between w:val="nil"/>
                <w:bar w:val="nil"/>
              </w:pBdr>
              <w:spacing w:after="0" w:line="240" w:lineRule="auto"/>
              <w:contextualSpacing/>
              <w:jc w:val="center"/>
              <w:rPr>
                <w:rFonts w:ascii="Candara" w:hAnsi="Candara" w:eastAsia="Candara" w:cs="Candara"/>
                <w:sz w:val="20"/>
                <w:szCs w:val="20"/>
                <w:bdr w:val="nil"/>
              </w:rPr>
            </w:pPr>
            <w:r w:rsidRPr="00EC6AC2">
              <w:rPr>
                <w:rFonts w:ascii="Candara" w:hAnsi="Candara" w:eastAsia="Candara" w:cs="Candara"/>
                <w:sz w:val="20"/>
                <w:szCs w:val="20"/>
                <w:bdr w:val="nil"/>
              </w:rPr>
              <w:t>İletişim Becerileri Eğitimi</w:t>
            </w:r>
          </w:p>
        </w:tc>
      </w:tr>
      <w:tr w:rsidRPr="00EC6AC2" w:rsidR="00E7275A" w:rsidTr="663087FD" w14:paraId="32DAB9D5" w14:textId="77777777">
        <w:trPr>
          <w:trHeight w:val="20"/>
        </w:trPr>
        <w:tc>
          <w:tcPr>
            <w:tcW w:w="1262" w:type="pct"/>
            <w:vMerge w:val="restart"/>
            <w:tcBorders>
              <w:top w:val="single" w:color="002060" w:sz="4" w:space="0"/>
              <w:left w:val="single" w:color="002060" w:sz="4" w:space="0"/>
              <w:bottom w:val="single" w:color="002060" w:sz="4" w:space="0"/>
              <w:right w:val="single" w:color="002060" w:sz="4" w:space="0"/>
            </w:tcBorders>
            <w:vAlign w:val="center"/>
          </w:tcPr>
          <w:p w:rsidRPr="00EC6AC2" w:rsidR="00E7275A" w:rsidP="00E7275A" w:rsidRDefault="00E7275A" w14:paraId="3DEA6195"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r w:rsidRPr="00EC6AC2">
              <w:rPr>
                <w:rFonts w:ascii="Candara" w:hAnsi="Candara" w:eastAsia="Arial Unicode MS" w:cs="Arial Unicode MS"/>
                <w:color w:val="000000" w:themeColor="text1"/>
                <w:sz w:val="20"/>
                <w:szCs w:val="20"/>
                <w:u w:color="000000"/>
                <w:bdr w:val="nil"/>
              </w:rPr>
              <w:t>2018-2019</w:t>
            </w: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63AE5AB5" w14:textId="77777777">
            <w:pPr>
              <w:pBdr>
                <w:top w:val="nil"/>
                <w:left w:val="nil"/>
                <w:bottom w:val="nil"/>
                <w:right w:val="nil"/>
                <w:between w:val="nil"/>
                <w:bar w:val="nil"/>
              </w:pBdr>
              <w:spacing w:after="0" w:line="240" w:lineRule="auto"/>
              <w:contextualSpacing/>
              <w:jc w:val="center"/>
              <w:rPr>
                <w:rFonts w:ascii="Candara" w:hAnsi="Candara" w:eastAsia="Candara" w:cs="Candara"/>
                <w:sz w:val="20"/>
                <w:szCs w:val="20"/>
                <w:bdr w:val="nil"/>
              </w:rPr>
            </w:pPr>
            <w:r w:rsidRPr="00EC6AC2">
              <w:rPr>
                <w:rFonts w:ascii="Candara" w:hAnsi="Candara" w:eastAsia="Candara" w:cs="Candara"/>
                <w:sz w:val="20"/>
                <w:szCs w:val="20"/>
                <w:bdr w:val="nil"/>
              </w:rPr>
              <w:t>Eğitimde ölçme-Değerlendirme Kursu</w:t>
            </w:r>
          </w:p>
        </w:tc>
      </w:tr>
      <w:tr w:rsidRPr="00EC6AC2" w:rsidR="00E7275A" w:rsidTr="663087FD" w14:paraId="2B6CDC19" w14:textId="77777777">
        <w:trPr>
          <w:trHeight w:val="20"/>
        </w:trPr>
        <w:tc>
          <w:tcPr>
            <w:tcW w:w="1262" w:type="pct"/>
            <w:vMerge/>
            <w:vAlign w:val="center"/>
          </w:tcPr>
          <w:p w:rsidRPr="00EC6AC2" w:rsidR="00E7275A" w:rsidP="00E7275A" w:rsidRDefault="00E7275A" w14:paraId="0C17DF52"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0ADF1672"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Olgu Temelli Öğrenme</w:t>
            </w:r>
          </w:p>
        </w:tc>
      </w:tr>
      <w:tr w:rsidRPr="00EC6AC2" w:rsidR="00E7275A" w:rsidTr="663087FD" w14:paraId="6DF7E76F" w14:textId="77777777">
        <w:trPr>
          <w:trHeight w:val="20"/>
        </w:trPr>
        <w:tc>
          <w:tcPr>
            <w:tcW w:w="1262" w:type="pct"/>
            <w:vMerge/>
            <w:vAlign w:val="center"/>
          </w:tcPr>
          <w:p w:rsidRPr="00EC6AC2" w:rsidR="00E7275A" w:rsidP="00E7275A" w:rsidRDefault="00E7275A" w14:paraId="0A4465E8"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7D0618F2"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PDÖ eğitimi</w:t>
            </w:r>
          </w:p>
        </w:tc>
      </w:tr>
      <w:tr w:rsidRPr="00EC6AC2" w:rsidR="00E7275A" w:rsidTr="663087FD" w14:paraId="4DB969FC" w14:textId="77777777">
        <w:trPr>
          <w:trHeight w:val="20"/>
        </w:trPr>
        <w:tc>
          <w:tcPr>
            <w:tcW w:w="1262" w:type="pct"/>
            <w:vMerge/>
            <w:vAlign w:val="center"/>
          </w:tcPr>
          <w:p w:rsidRPr="00EC6AC2" w:rsidR="00E7275A" w:rsidP="00E7275A" w:rsidRDefault="00E7275A" w14:paraId="5A768056"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0F265C8E"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Program değerlendirme eğitimi</w:t>
            </w:r>
          </w:p>
        </w:tc>
      </w:tr>
      <w:tr w:rsidRPr="00EC6AC2" w:rsidR="00E7275A" w:rsidTr="663087FD" w14:paraId="6620F6D2" w14:textId="77777777">
        <w:trPr>
          <w:trHeight w:val="20"/>
        </w:trPr>
        <w:tc>
          <w:tcPr>
            <w:tcW w:w="1262" w:type="pct"/>
            <w:vMerge/>
            <w:vAlign w:val="center"/>
          </w:tcPr>
          <w:p w:rsidRPr="00EC6AC2" w:rsidR="00E7275A" w:rsidP="00E7275A" w:rsidRDefault="00E7275A" w14:paraId="5D23BD70"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3F276A2C"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Soru Hazırlama Eğitimi</w:t>
            </w:r>
          </w:p>
        </w:tc>
      </w:tr>
      <w:tr w:rsidRPr="00EC6AC2" w:rsidR="00E7275A" w:rsidTr="663087FD" w14:paraId="72245ED4" w14:textId="77777777">
        <w:trPr>
          <w:trHeight w:val="20"/>
        </w:trPr>
        <w:tc>
          <w:tcPr>
            <w:tcW w:w="1262" w:type="pct"/>
            <w:vMerge w:val="restart"/>
            <w:tcBorders>
              <w:top w:val="single" w:color="002060" w:sz="4" w:space="0"/>
              <w:left w:val="single" w:color="002060" w:sz="4" w:space="0"/>
              <w:bottom w:val="single" w:color="002060" w:sz="4" w:space="0"/>
              <w:right w:val="single" w:color="002060" w:sz="4" w:space="0"/>
            </w:tcBorders>
            <w:vAlign w:val="center"/>
          </w:tcPr>
          <w:p w:rsidRPr="00EC6AC2" w:rsidR="00E7275A" w:rsidP="00E7275A" w:rsidRDefault="00E7275A" w14:paraId="19A9B227"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r w:rsidRPr="00EC6AC2">
              <w:rPr>
                <w:rFonts w:ascii="Candara" w:hAnsi="Candara" w:eastAsia="Arial Unicode MS" w:cs="Arial Unicode MS"/>
                <w:color w:val="000000" w:themeColor="text1"/>
                <w:sz w:val="20"/>
                <w:szCs w:val="20"/>
                <w:u w:color="000000"/>
                <w:bdr w:val="nil"/>
              </w:rPr>
              <w:t>2019-2020</w:t>
            </w: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1E24502C"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Takıma Dayalı Öğrenme</w:t>
            </w:r>
          </w:p>
        </w:tc>
      </w:tr>
      <w:tr w:rsidRPr="00EC6AC2" w:rsidR="00E7275A" w:rsidTr="663087FD" w14:paraId="77062DF9" w14:textId="77777777">
        <w:trPr>
          <w:trHeight w:val="20"/>
        </w:trPr>
        <w:tc>
          <w:tcPr>
            <w:tcW w:w="1262" w:type="pct"/>
            <w:vMerge/>
            <w:vAlign w:val="center"/>
          </w:tcPr>
          <w:p w:rsidRPr="00EC6AC2" w:rsidR="00E7275A" w:rsidP="00E7275A" w:rsidRDefault="00E7275A" w14:paraId="7856E9B7"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395117AE"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 xml:space="preserve"> PDÖ ve OTÖ Eğitimi</w:t>
            </w:r>
          </w:p>
        </w:tc>
      </w:tr>
      <w:tr w:rsidRPr="00EC6AC2" w:rsidR="00E7275A" w:rsidTr="663087FD" w14:paraId="14968509" w14:textId="77777777">
        <w:trPr>
          <w:trHeight w:val="20"/>
        </w:trPr>
        <w:tc>
          <w:tcPr>
            <w:tcW w:w="1262" w:type="pct"/>
            <w:vMerge/>
            <w:vAlign w:val="center"/>
          </w:tcPr>
          <w:p w:rsidRPr="00EC6AC2" w:rsidR="00E7275A" w:rsidP="00E7275A" w:rsidRDefault="00E7275A" w14:paraId="431E9966" w14:textId="77777777">
            <w:pPr>
              <w:pBdr>
                <w:top w:val="nil"/>
                <w:left w:val="nil"/>
                <w:bottom w:val="nil"/>
                <w:right w:val="nil"/>
                <w:between w:val="nil"/>
                <w:bar w:val="nil"/>
              </w:pBdr>
              <w:spacing w:after="0" w:line="240" w:lineRule="auto"/>
              <w:contextualSpacing/>
              <w:jc w:val="center"/>
              <w:rPr>
                <w:rFonts w:ascii="Candara" w:hAnsi="Candara" w:eastAsia="Arial Unicode MS" w:cs="Arial Unicode MS"/>
                <w:color w:val="000000" w:themeColor="text1"/>
                <w:sz w:val="20"/>
                <w:szCs w:val="20"/>
                <w:u w:color="000000"/>
                <w:bdr w:val="nil"/>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07EFC649"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TDÖ ve PDÖ Eğitimi</w:t>
            </w:r>
          </w:p>
        </w:tc>
      </w:tr>
      <w:tr w:rsidRPr="00EC6AC2" w:rsidR="00E7275A" w:rsidTr="663087FD" w14:paraId="6DC81A80" w14:textId="77777777">
        <w:trPr>
          <w:trHeight w:val="20"/>
        </w:trPr>
        <w:tc>
          <w:tcPr>
            <w:tcW w:w="1262" w:type="pct"/>
            <w:vMerge/>
            <w:vAlign w:val="center"/>
          </w:tcPr>
          <w:p w:rsidRPr="00EC6AC2" w:rsidR="00E7275A" w:rsidP="00E7275A" w:rsidRDefault="00E7275A" w14:paraId="6D7A6BAE" w14:textId="77777777">
            <w:pPr>
              <w:spacing w:after="0" w:line="240" w:lineRule="auto"/>
              <w:contextualSpacing/>
              <w:jc w:val="both"/>
              <w:rPr>
                <w:rFonts w:ascii="Candara" w:hAnsi="Candara" w:eastAsia="Times New Roman" w:cs="Times New Roman"/>
                <w:sz w:val="20"/>
                <w:szCs w:val="20"/>
                <w:lang w:eastAsia="tr-TR"/>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0C81E202"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Yapılandırılmış Sözlü Sınav Hazırlama Eğitimi</w:t>
            </w:r>
          </w:p>
        </w:tc>
      </w:tr>
      <w:tr w:rsidRPr="00EC6AC2" w:rsidR="00E7275A" w:rsidTr="663087FD" w14:paraId="65A15F2B" w14:textId="77777777">
        <w:trPr>
          <w:trHeight w:val="20"/>
        </w:trPr>
        <w:tc>
          <w:tcPr>
            <w:tcW w:w="1262" w:type="pct"/>
            <w:vMerge/>
            <w:vAlign w:val="center"/>
          </w:tcPr>
          <w:p w:rsidRPr="00EC6AC2" w:rsidR="00E7275A" w:rsidP="00E7275A" w:rsidRDefault="00E7275A" w14:paraId="30AD8E0C" w14:textId="77777777">
            <w:pPr>
              <w:spacing w:after="0" w:line="240" w:lineRule="auto"/>
              <w:contextualSpacing/>
              <w:jc w:val="both"/>
              <w:rPr>
                <w:rFonts w:ascii="Candara" w:hAnsi="Candara" w:eastAsia="Times New Roman" w:cs="Times New Roman"/>
                <w:sz w:val="20"/>
                <w:szCs w:val="20"/>
                <w:lang w:eastAsia="tr-TR"/>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0D2F2B6B"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Modül 1: Temel Eğitici Eğitimi</w:t>
            </w:r>
          </w:p>
        </w:tc>
      </w:tr>
      <w:tr w:rsidRPr="00EC6AC2" w:rsidR="00E7275A" w:rsidTr="663087FD" w14:paraId="004086AF" w14:textId="77777777">
        <w:trPr>
          <w:trHeight w:val="20"/>
        </w:trPr>
        <w:tc>
          <w:tcPr>
            <w:tcW w:w="1262" w:type="pct"/>
            <w:vMerge/>
            <w:vAlign w:val="center"/>
          </w:tcPr>
          <w:p w:rsidRPr="00EC6AC2" w:rsidR="00E7275A" w:rsidP="00E7275A" w:rsidRDefault="00E7275A" w14:paraId="7ACCD068" w14:textId="77777777">
            <w:pPr>
              <w:spacing w:after="0" w:line="240" w:lineRule="auto"/>
              <w:contextualSpacing/>
              <w:jc w:val="both"/>
              <w:rPr>
                <w:rFonts w:ascii="Candara" w:hAnsi="Candara" w:eastAsia="Times New Roman" w:cs="Times New Roman"/>
                <w:sz w:val="20"/>
                <w:szCs w:val="20"/>
                <w:lang w:eastAsia="tr-TR"/>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1E64132E"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Modül 2: Olguya Dayalı Eğitici Eğitimi</w:t>
            </w:r>
          </w:p>
        </w:tc>
      </w:tr>
      <w:tr w:rsidRPr="00EC6AC2" w:rsidR="00E7275A" w:rsidTr="663087FD" w14:paraId="192C9A34" w14:textId="77777777">
        <w:trPr>
          <w:trHeight w:val="20"/>
        </w:trPr>
        <w:tc>
          <w:tcPr>
            <w:tcW w:w="1262" w:type="pct"/>
            <w:vMerge/>
            <w:vAlign w:val="center"/>
          </w:tcPr>
          <w:p w:rsidRPr="00EC6AC2" w:rsidR="00E7275A" w:rsidP="00E7275A" w:rsidRDefault="00E7275A" w14:paraId="467B992D" w14:textId="77777777">
            <w:pPr>
              <w:spacing w:after="0" w:line="240" w:lineRule="auto"/>
              <w:contextualSpacing/>
              <w:jc w:val="both"/>
              <w:rPr>
                <w:rFonts w:ascii="Candara" w:hAnsi="Candara" w:eastAsia="Times New Roman" w:cs="Times New Roman"/>
                <w:sz w:val="20"/>
                <w:szCs w:val="20"/>
                <w:lang w:eastAsia="tr-TR"/>
              </w:rPr>
            </w:pPr>
          </w:p>
        </w:tc>
        <w:tc>
          <w:tcPr>
            <w:tcW w:w="3738" w:type="pct"/>
            <w:tcBorders>
              <w:top w:val="single" w:color="002060" w:sz="4" w:space="0"/>
              <w:left w:val="single" w:color="002060" w:sz="4" w:space="0"/>
              <w:bottom w:val="single" w:color="002060" w:sz="4" w:space="0"/>
              <w:right w:val="single" w:color="002060" w:sz="4" w:space="0"/>
            </w:tcBorders>
            <w:vAlign w:val="center"/>
          </w:tcPr>
          <w:p w:rsidRPr="00EC6AC2" w:rsidR="00E7275A" w:rsidP="264E886D" w:rsidRDefault="41B22B86" w14:paraId="0EB036A2" w14:textId="77777777">
            <w:pPr>
              <w:pBdr>
                <w:top w:val="nil"/>
                <w:left w:val="nil"/>
                <w:bottom w:val="nil"/>
                <w:right w:val="nil"/>
                <w:between w:val="nil"/>
                <w:bar w:val="nil"/>
              </w:pBdr>
              <w:spacing w:after="0" w:line="240" w:lineRule="auto"/>
              <w:contextualSpacing/>
              <w:jc w:val="center"/>
              <w:rPr>
                <w:rFonts w:ascii="Candara" w:hAnsi="Candara" w:eastAsia="Candara" w:cs="Candara"/>
                <w:color w:val="000000" w:themeColor="text1"/>
                <w:sz w:val="20"/>
                <w:szCs w:val="20"/>
                <w:bdr w:val="nil"/>
              </w:rPr>
            </w:pPr>
            <w:r w:rsidRPr="00EC6AC2">
              <w:rPr>
                <w:rFonts w:ascii="Candara" w:hAnsi="Candara" w:eastAsia="Candara" w:cs="Candara"/>
                <w:color w:val="000000" w:themeColor="text1"/>
                <w:sz w:val="20"/>
                <w:szCs w:val="20"/>
                <w:bdr w:val="nil"/>
              </w:rPr>
              <w:t>Modül 3: Klinik temelli eğitici eğitimi</w:t>
            </w:r>
          </w:p>
        </w:tc>
      </w:tr>
      <w:tr w:rsidRPr="00EC6AC2" w:rsidR="264E886D" w:rsidTr="663087FD" w14:paraId="6E4D5CAF" w14:textId="77777777">
        <w:trPr>
          <w:trHeight w:val="20"/>
        </w:trPr>
        <w:tc>
          <w:tcPr>
            <w:tcW w:w="2287" w:type="dxa"/>
            <w:tcBorders>
              <w:top w:val="single" w:color="002060" w:sz="4" w:space="0"/>
              <w:left w:val="single" w:color="002060" w:sz="4" w:space="0"/>
              <w:bottom w:val="single" w:color="002060" w:sz="4" w:space="0"/>
              <w:right w:val="single" w:color="002060" w:sz="4" w:space="0"/>
            </w:tcBorders>
            <w:vAlign w:val="center"/>
          </w:tcPr>
          <w:p w:rsidRPr="00EC6AC2" w:rsidR="4D8890D3" w:rsidP="264E886D" w:rsidRDefault="4D8890D3" w14:paraId="05E62EAA" w14:textId="4D65EBED">
            <w:pPr>
              <w:spacing w:line="240" w:lineRule="auto"/>
              <w:jc w:val="center"/>
              <w:rPr>
                <w:rFonts w:ascii="Candara" w:hAnsi="Candara" w:eastAsia="Arial Unicode MS" w:cs="Arial Unicode MS"/>
                <w:color w:val="000000" w:themeColor="text1"/>
                <w:sz w:val="20"/>
                <w:szCs w:val="20"/>
              </w:rPr>
            </w:pPr>
            <w:proofErr w:type="gramStart"/>
            <w:r w:rsidRPr="00EC6AC2">
              <w:rPr>
                <w:rFonts w:ascii="Candara" w:hAnsi="Candara" w:eastAsia="Arial Unicode MS" w:cs="Arial Unicode MS"/>
                <w:color w:val="000000" w:themeColor="text1"/>
                <w:sz w:val="20"/>
                <w:szCs w:val="20"/>
              </w:rPr>
              <w:lastRenderedPageBreak/>
              <w:t>2020 -</w:t>
            </w:r>
            <w:proofErr w:type="gramEnd"/>
            <w:r w:rsidRPr="00EC6AC2">
              <w:rPr>
                <w:rFonts w:ascii="Candara" w:hAnsi="Candara" w:eastAsia="Arial Unicode MS" w:cs="Arial Unicode MS"/>
                <w:color w:val="000000" w:themeColor="text1"/>
                <w:sz w:val="20"/>
                <w:szCs w:val="20"/>
              </w:rPr>
              <w:t xml:space="preserve"> 2021</w:t>
            </w:r>
          </w:p>
        </w:tc>
        <w:tc>
          <w:tcPr>
            <w:tcW w:w="6775" w:type="dxa"/>
            <w:tcBorders>
              <w:top w:val="single" w:color="002060" w:sz="4" w:space="0"/>
              <w:left w:val="single" w:color="002060" w:sz="4" w:space="0"/>
              <w:bottom w:val="single" w:color="002060" w:sz="4" w:space="0"/>
              <w:right w:val="single" w:color="002060" w:sz="4" w:space="0"/>
            </w:tcBorders>
            <w:vAlign w:val="center"/>
          </w:tcPr>
          <w:p w:rsidRPr="00EC6AC2" w:rsidR="347E4524" w:rsidP="264E886D" w:rsidRDefault="347E4524" w14:paraId="31AE3B6B" w14:textId="2EF20C54">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(Pandemi nedeniyle </w:t>
            </w:r>
            <w:proofErr w:type="spellStart"/>
            <w:r w:rsidRPr="00EC6AC2">
              <w:rPr>
                <w:rFonts w:ascii="Candara" w:hAnsi="Candara" w:eastAsia="Candara" w:cs="Candara"/>
                <w:color w:val="000000" w:themeColor="text1"/>
                <w:sz w:val="20"/>
                <w:szCs w:val="20"/>
              </w:rPr>
              <w:t>yüzyüze</w:t>
            </w:r>
            <w:proofErr w:type="spellEnd"/>
            <w:r w:rsidRPr="00EC6AC2">
              <w:rPr>
                <w:rFonts w:ascii="Candara" w:hAnsi="Candara" w:eastAsia="Candara" w:cs="Candara"/>
                <w:color w:val="000000" w:themeColor="text1"/>
                <w:sz w:val="20"/>
                <w:szCs w:val="20"/>
              </w:rPr>
              <w:t xml:space="preserve"> eğitim yapılamamıştır.)</w:t>
            </w:r>
          </w:p>
        </w:tc>
      </w:tr>
      <w:tr w:rsidRPr="00EC6AC2" w:rsidR="264E886D" w:rsidTr="663087FD" w14:paraId="6A6622A8" w14:textId="77777777">
        <w:trPr>
          <w:trHeight w:val="20"/>
        </w:trPr>
        <w:tc>
          <w:tcPr>
            <w:tcW w:w="2287" w:type="dxa"/>
            <w:vMerge w:val="restart"/>
            <w:tcBorders>
              <w:top w:val="single" w:color="002060" w:sz="4" w:space="0"/>
              <w:left w:val="single" w:color="002060" w:sz="4" w:space="0"/>
              <w:bottom w:val="single" w:color="002060" w:sz="4" w:space="0"/>
              <w:right w:val="single" w:color="002060" w:sz="4" w:space="0"/>
            </w:tcBorders>
            <w:vAlign w:val="center"/>
          </w:tcPr>
          <w:p w:rsidRPr="00EC6AC2" w:rsidR="4D8890D3" w:rsidP="264E886D" w:rsidRDefault="4D8890D3" w14:paraId="489981A1" w14:textId="5629FCF8">
            <w:pPr>
              <w:spacing w:line="240" w:lineRule="auto"/>
              <w:jc w:val="center"/>
              <w:rPr>
                <w:rFonts w:ascii="Candara" w:hAnsi="Candara" w:eastAsia="Arial Unicode MS" w:cs="Arial Unicode MS"/>
                <w:color w:val="000000" w:themeColor="text1"/>
                <w:sz w:val="20"/>
                <w:szCs w:val="20"/>
              </w:rPr>
            </w:pPr>
            <w:proofErr w:type="gramStart"/>
            <w:r w:rsidRPr="00EC6AC2">
              <w:rPr>
                <w:rFonts w:ascii="Candara" w:hAnsi="Candara" w:eastAsia="Arial Unicode MS" w:cs="Arial Unicode MS"/>
                <w:color w:val="000000" w:themeColor="text1"/>
                <w:sz w:val="20"/>
                <w:szCs w:val="20"/>
              </w:rPr>
              <w:t>2021 -</w:t>
            </w:r>
            <w:proofErr w:type="gramEnd"/>
            <w:r w:rsidRPr="00EC6AC2">
              <w:rPr>
                <w:rFonts w:ascii="Candara" w:hAnsi="Candara" w:eastAsia="Arial Unicode MS" w:cs="Arial Unicode MS"/>
                <w:color w:val="000000" w:themeColor="text1"/>
                <w:sz w:val="20"/>
                <w:szCs w:val="20"/>
              </w:rPr>
              <w:t xml:space="preserve"> 2022</w:t>
            </w:r>
          </w:p>
        </w:tc>
        <w:tc>
          <w:tcPr>
            <w:tcW w:w="6775" w:type="dxa"/>
            <w:tcBorders>
              <w:top w:val="single" w:color="002060" w:sz="4" w:space="0"/>
              <w:left w:val="single" w:color="002060" w:sz="4" w:space="0"/>
              <w:bottom w:val="single" w:color="002060" w:sz="4" w:space="0"/>
              <w:right w:val="single" w:color="002060" w:sz="4" w:space="0"/>
            </w:tcBorders>
            <w:vAlign w:val="center"/>
          </w:tcPr>
          <w:p w:rsidRPr="00EC6AC2" w:rsidR="6F79BF02" w:rsidP="264E886D" w:rsidRDefault="6F79BF02" w14:paraId="235F5268" w14:textId="51E5B60E">
            <w:pPr>
              <w:spacing w:line="240" w:lineRule="auto"/>
              <w:jc w:val="center"/>
              <w:rPr>
                <w:rFonts w:ascii="Candara" w:hAnsi="Candara" w:eastAsia="Candara" w:cs="Candara"/>
                <w:sz w:val="20"/>
                <w:szCs w:val="20"/>
              </w:rPr>
            </w:pPr>
            <w:r w:rsidRPr="00EC6AC2">
              <w:rPr>
                <w:rFonts w:ascii="Candara" w:hAnsi="Candara" w:eastAsia="Candara" w:cs="Candara"/>
                <w:sz w:val="20"/>
                <w:szCs w:val="20"/>
              </w:rPr>
              <w:t>Modül 1: Tıp Eğitiminde Genel Kavramlar ve Program Geliştirme</w:t>
            </w:r>
          </w:p>
        </w:tc>
      </w:tr>
      <w:tr w:rsidRPr="00EC6AC2" w:rsidR="264E886D" w:rsidTr="663087FD" w14:paraId="72D8E511" w14:textId="77777777">
        <w:trPr>
          <w:trHeight w:val="20"/>
        </w:trPr>
        <w:tc>
          <w:tcPr>
            <w:tcW w:w="2287" w:type="dxa"/>
            <w:vMerge/>
            <w:vAlign w:val="center"/>
          </w:tcPr>
          <w:p w:rsidRPr="00EC6AC2" w:rsidR="00504A58" w:rsidRDefault="00504A58" w14:paraId="47F703C3" w14:textId="77777777">
            <w:pPr>
              <w:rPr>
                <w:rFonts w:ascii="Candara" w:hAnsi="Candara"/>
              </w:rPr>
            </w:pPr>
          </w:p>
        </w:tc>
        <w:tc>
          <w:tcPr>
            <w:tcW w:w="6775" w:type="dxa"/>
            <w:tcBorders>
              <w:top w:val="single" w:color="002060" w:sz="4" w:space="0"/>
              <w:left w:val="single" w:color="002060" w:sz="4" w:space="0"/>
              <w:bottom w:val="single" w:color="002060" w:sz="4" w:space="0"/>
              <w:right w:val="single" w:color="002060" w:sz="4" w:space="0"/>
            </w:tcBorders>
            <w:vAlign w:val="center"/>
          </w:tcPr>
          <w:p w:rsidRPr="00EC6AC2" w:rsidR="0069A1EA" w:rsidP="264E886D" w:rsidRDefault="0069A1EA" w14:paraId="711FD74B" w14:textId="159B1810">
            <w:pPr>
              <w:spacing w:line="240" w:lineRule="auto"/>
              <w:jc w:val="center"/>
              <w:rPr>
                <w:rFonts w:ascii="Candara" w:hAnsi="Candara" w:eastAsia="Candara" w:cs="Candara"/>
                <w:sz w:val="20"/>
                <w:szCs w:val="20"/>
              </w:rPr>
            </w:pPr>
            <w:r w:rsidRPr="00EC6AC2">
              <w:rPr>
                <w:rFonts w:ascii="Candara" w:hAnsi="Candara" w:eastAsia="Candara" w:cs="Candara"/>
                <w:sz w:val="20"/>
                <w:szCs w:val="20"/>
              </w:rPr>
              <w:t xml:space="preserve">Modül 2: </w:t>
            </w:r>
            <w:r w:rsidRPr="00EC6AC2" w:rsidR="2DA6A9D2">
              <w:rPr>
                <w:rFonts w:ascii="Candara" w:hAnsi="Candara" w:eastAsia="Candara" w:cs="Candara"/>
                <w:sz w:val="20"/>
                <w:szCs w:val="20"/>
              </w:rPr>
              <w:t>T</w:t>
            </w:r>
            <w:r w:rsidRPr="00EC6AC2" w:rsidR="6453A4B3">
              <w:rPr>
                <w:rFonts w:ascii="Candara" w:hAnsi="Candara" w:eastAsia="Candara" w:cs="Candara"/>
                <w:sz w:val="20"/>
                <w:szCs w:val="20"/>
              </w:rPr>
              <w:t>ı</w:t>
            </w:r>
            <w:r w:rsidRPr="00EC6AC2" w:rsidR="2DA6A9D2">
              <w:rPr>
                <w:rFonts w:ascii="Candara" w:hAnsi="Candara" w:eastAsia="Candara" w:cs="Candara"/>
                <w:sz w:val="20"/>
                <w:szCs w:val="20"/>
              </w:rPr>
              <w:t xml:space="preserve">p Eğitiminde </w:t>
            </w:r>
            <w:proofErr w:type="gramStart"/>
            <w:r w:rsidRPr="00EC6AC2" w:rsidR="2DA6A9D2">
              <w:rPr>
                <w:rFonts w:ascii="Candara" w:hAnsi="Candara" w:eastAsia="Candara" w:cs="Candara"/>
                <w:sz w:val="20"/>
                <w:szCs w:val="20"/>
              </w:rPr>
              <w:t xml:space="preserve">Program  </w:t>
            </w:r>
            <w:proofErr w:type="spellStart"/>
            <w:r w:rsidRPr="00EC6AC2" w:rsidR="2DA6A9D2">
              <w:rPr>
                <w:rFonts w:ascii="Candara" w:hAnsi="Candara" w:eastAsia="Candara" w:cs="Candara"/>
                <w:sz w:val="20"/>
                <w:szCs w:val="20"/>
              </w:rPr>
              <w:t>Değerlendi̇rme</w:t>
            </w:r>
            <w:proofErr w:type="spellEnd"/>
            <w:proofErr w:type="gramEnd"/>
          </w:p>
        </w:tc>
      </w:tr>
      <w:tr w:rsidRPr="00EC6AC2" w:rsidR="264E886D" w:rsidTr="663087FD" w14:paraId="02B15AB1" w14:textId="77777777">
        <w:trPr>
          <w:trHeight w:val="20"/>
        </w:trPr>
        <w:tc>
          <w:tcPr>
            <w:tcW w:w="2287" w:type="dxa"/>
            <w:vMerge/>
            <w:vAlign w:val="center"/>
          </w:tcPr>
          <w:p w:rsidRPr="00EC6AC2" w:rsidR="00504A58" w:rsidRDefault="00504A58" w14:paraId="122A0CA1" w14:textId="77777777">
            <w:pPr>
              <w:rPr>
                <w:rFonts w:ascii="Candara" w:hAnsi="Candara"/>
              </w:rPr>
            </w:pPr>
          </w:p>
        </w:tc>
        <w:tc>
          <w:tcPr>
            <w:tcW w:w="6775" w:type="dxa"/>
            <w:tcBorders>
              <w:top w:val="single" w:color="002060" w:sz="4" w:space="0"/>
              <w:left w:val="single" w:color="002060" w:sz="4" w:space="0"/>
              <w:bottom w:val="single" w:color="002060" w:sz="4" w:space="0"/>
              <w:right w:val="single" w:color="002060" w:sz="4" w:space="0"/>
            </w:tcBorders>
            <w:vAlign w:val="center"/>
          </w:tcPr>
          <w:p w:rsidRPr="00EC6AC2" w:rsidR="7EF0C324" w:rsidP="264E886D" w:rsidRDefault="7EF0C324" w14:paraId="20AE225C" w14:textId="59A322D9">
            <w:pPr>
              <w:spacing w:line="240" w:lineRule="auto"/>
              <w:jc w:val="center"/>
              <w:rPr>
                <w:rFonts w:ascii="Candara" w:hAnsi="Candara" w:eastAsia="Arial Unicode MS" w:cs="Arial Unicode MS"/>
                <w:color w:val="000000" w:themeColor="text1"/>
                <w:sz w:val="20"/>
                <w:szCs w:val="20"/>
              </w:rPr>
            </w:pPr>
            <w:r w:rsidRPr="00EC6AC2">
              <w:rPr>
                <w:rFonts w:ascii="Candara" w:hAnsi="Candara" w:eastAsia="Arial Unicode MS" w:cs="Arial Unicode MS"/>
                <w:color w:val="000000" w:themeColor="text1"/>
                <w:sz w:val="20"/>
                <w:szCs w:val="20"/>
              </w:rPr>
              <w:t xml:space="preserve">Modül 3: </w:t>
            </w:r>
            <w:r w:rsidRPr="00EC6AC2">
              <w:rPr>
                <w:rFonts w:ascii="Candara" w:hAnsi="Candara" w:eastAsia="Calibri" w:cs="Calibri"/>
                <w:sz w:val="20"/>
                <w:szCs w:val="20"/>
              </w:rPr>
              <w:t xml:space="preserve">Ölçme </w:t>
            </w:r>
            <w:proofErr w:type="gramStart"/>
            <w:r w:rsidRPr="00EC6AC2">
              <w:rPr>
                <w:rFonts w:ascii="Candara" w:hAnsi="Candara" w:eastAsia="Calibri" w:cs="Calibri"/>
                <w:sz w:val="20"/>
                <w:szCs w:val="20"/>
              </w:rPr>
              <w:t>Ve</w:t>
            </w:r>
            <w:proofErr w:type="gramEnd"/>
            <w:r w:rsidRPr="00EC6AC2">
              <w:rPr>
                <w:rFonts w:ascii="Candara" w:hAnsi="Candara" w:eastAsia="Calibri" w:cs="Calibri"/>
                <w:sz w:val="20"/>
                <w:szCs w:val="20"/>
              </w:rPr>
              <w:t xml:space="preserve"> Değerlendirme</w:t>
            </w:r>
          </w:p>
        </w:tc>
      </w:tr>
    </w:tbl>
    <w:p w:rsidRPr="00EC6AC2" w:rsidR="00E7275A" w:rsidP="264E886D" w:rsidRDefault="00E7275A" w14:paraId="5F247CF4" w14:textId="58F06E49">
      <w:pPr>
        <w:spacing w:before="120" w:after="120" w:line="360" w:lineRule="auto"/>
        <w:jc w:val="both"/>
        <w:rPr>
          <w:rFonts w:ascii="Candara" w:hAnsi="Candara" w:eastAsia="Times New Roman" w:cs="Times New Roman"/>
          <w:lang w:eastAsia="tr-TR"/>
        </w:rPr>
      </w:pPr>
    </w:p>
    <w:p w:rsidRPr="00EC6AC2" w:rsidR="00E7275A" w:rsidP="00E7275A" w:rsidRDefault="71F40470" w14:paraId="15DA8219" w14:textId="5612AA33">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Yüz yüze eğitimlerin yanı sıra, hem eğiticilerin eğitimi programına daha yaygın katılımını sağlamak hem de pandemi döneminde eğitici gelişimi süreçlerinin aksamamasını sağlamak için video dersler içeren uzaktan eğitim modülleri hazırlanmıştır (</w:t>
      </w:r>
      <w:r w:rsidRPr="00EC6AC2" w:rsidR="48D50CD7">
        <w:rPr>
          <w:rFonts w:ascii="Candara" w:hAnsi="Candara" w:eastAsia="Times New Roman"/>
          <w:sz w:val="24"/>
          <w:szCs w:val="24"/>
          <w:lang w:eastAsia="tr-TR"/>
        </w:rPr>
        <w:t>EK 6.1</w:t>
      </w:r>
      <w:r w:rsidRPr="00EC6AC2" w:rsidR="60F1B7BA">
        <w:rPr>
          <w:rFonts w:ascii="Candara" w:hAnsi="Candara" w:eastAsia="Times New Roman"/>
          <w:sz w:val="24"/>
          <w:szCs w:val="24"/>
          <w:lang w:eastAsia="tr-TR"/>
        </w:rPr>
        <w:t>0</w:t>
      </w:r>
      <w:r w:rsidRPr="00EC6AC2" w:rsidR="48D50CD7">
        <w:rPr>
          <w:rFonts w:ascii="Candara" w:hAnsi="Candara" w:eastAsia="Times New Roman"/>
          <w:sz w:val="24"/>
          <w:szCs w:val="24"/>
          <w:lang w:eastAsia="tr-TR"/>
        </w:rPr>
        <w:t>)</w:t>
      </w:r>
      <w:r w:rsidRPr="00EC6AC2">
        <w:rPr>
          <w:rFonts w:ascii="Candara" w:hAnsi="Candara" w:eastAsia="Times New Roman"/>
          <w:sz w:val="24"/>
          <w:szCs w:val="24"/>
          <w:lang w:eastAsia="tr-TR"/>
        </w:rPr>
        <w:t>. Öğretim üyeleri zaman planlamasını bireysel olarak yaparak sistem üzerinden eğitimlerini tamamlayabilmektedir.</w:t>
      </w:r>
    </w:p>
    <w:p w:rsidRPr="00EC6AC2" w:rsidR="00E7275A" w:rsidP="00E7275A" w:rsidRDefault="71F40470" w14:paraId="40603149" w14:textId="688F7EB9">
      <w:pPr>
        <w:spacing w:before="120" w:after="120" w:line="360" w:lineRule="auto"/>
        <w:jc w:val="both"/>
        <w:rPr>
          <w:rFonts w:ascii="Candara" w:hAnsi="Candara" w:eastAsia="Candara" w:cs="Candara"/>
          <w:sz w:val="24"/>
          <w:szCs w:val="24"/>
          <w:lang w:eastAsia="tr-TR"/>
        </w:rPr>
      </w:pPr>
      <w:r w:rsidRPr="00EC6AC2">
        <w:rPr>
          <w:rFonts w:ascii="Candara" w:hAnsi="Candara" w:eastAsia="Times New Roman"/>
          <w:sz w:val="24"/>
          <w:szCs w:val="24"/>
          <w:lang w:eastAsia="tr-TR"/>
        </w:rPr>
        <w:t>2021-2022 akademik yılı itibarı ile eğitici gelişimi programını yeniden değerlendirmek ve gereksinim analizi yapabilmek için, TEAD tarafından öğretim üyelerine kendi yetkinliklerini değerlendirebilecekleri bir öz değerlendirme anketi uygulanmıştır</w:t>
      </w:r>
      <w:r w:rsidRPr="00EC6AC2" w:rsidR="0000350A">
        <w:rPr>
          <w:rFonts w:ascii="Candara" w:hAnsi="Candara" w:eastAsia="Times New Roman"/>
          <w:sz w:val="24"/>
          <w:szCs w:val="24"/>
          <w:lang w:eastAsia="tr-TR"/>
        </w:rPr>
        <w:t>.</w:t>
      </w:r>
    </w:p>
    <w:p w:rsidRPr="00EC6AC2" w:rsidR="00E7275A" w:rsidP="00E7275A" w:rsidRDefault="096973BF" w14:paraId="454F8C0B" w14:textId="75999CBD">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Gereksinim analizi sonucunda öğretim üyelerinin eğitici öz-yetkinlik değerlendirmesi arasındaki farklılıklar, klinik iş yükleri de düşünülerek, her ay kısa süreli, ters yüz sınıf şeklinde modüler eğitici-eğitimleri planlanmıştır. Bu eğitimler, SEM web sayfasındaki eğitici eğitimi videolarının izlenerek gelinmesi ve yüz yüze konunun irdelenmesi ve uygulama yapılması şeklinde yapılmaktadır.</w:t>
      </w:r>
      <w:r w:rsidRPr="00EC6AC2" w:rsidR="0D58EFDB">
        <w:rPr>
          <w:rFonts w:ascii="Candara" w:hAnsi="Candara" w:eastAsia="Times New Roman"/>
          <w:sz w:val="24"/>
          <w:szCs w:val="24"/>
          <w:lang w:eastAsia="tr-TR"/>
        </w:rPr>
        <w:t xml:space="preserve"> </w:t>
      </w:r>
    </w:p>
    <w:p w:rsidRPr="00EC6AC2" w:rsidR="55172269" w:rsidP="663087FD" w:rsidRDefault="708BDB0C" w14:paraId="0D2FEDEA" w14:textId="1926F6E4">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Bu amaçla TEAD tarafından o ay içerisinde yapılacak eğitimler duyurulmakta veya spesi</w:t>
      </w:r>
      <w:r w:rsidRPr="00EC6AC2" w:rsidR="7E0D51DC">
        <w:rPr>
          <w:rFonts w:ascii="Candara" w:hAnsi="Candara" w:eastAsia="Times New Roman"/>
          <w:sz w:val="24"/>
          <w:szCs w:val="24"/>
          <w:lang w:eastAsia="tr-TR"/>
        </w:rPr>
        <w:t>fik odaklı eğitimlerde ilgili- görevi olan öğretim üyeleri davet edilmektedir. Eğitimden bir hafta önce ilgili konu hakkında önceden hazırlanmış olan</w:t>
      </w:r>
      <w:r w:rsidRPr="00EC6AC2" w:rsidR="60BF379E">
        <w:rPr>
          <w:rFonts w:ascii="Candara" w:hAnsi="Candara" w:eastAsia="Times New Roman"/>
          <w:sz w:val="24"/>
          <w:szCs w:val="24"/>
          <w:lang w:eastAsia="tr-TR"/>
        </w:rPr>
        <w:t xml:space="preserve"> videolara SEM tarafından özel link ve şifre verilerek konuya hazırlanmaları istenmektedir. Yüz</w:t>
      </w:r>
      <w:r w:rsidRPr="00EC6AC2" w:rsidR="6D30B0A6">
        <w:rPr>
          <w:rFonts w:ascii="Candara" w:hAnsi="Candara" w:eastAsia="Times New Roman"/>
          <w:sz w:val="24"/>
          <w:szCs w:val="24"/>
          <w:lang w:eastAsia="tr-TR"/>
        </w:rPr>
        <w:t xml:space="preserve"> </w:t>
      </w:r>
      <w:r w:rsidRPr="00EC6AC2" w:rsidR="60BF379E">
        <w:rPr>
          <w:rFonts w:ascii="Candara" w:hAnsi="Candara" w:eastAsia="Times New Roman"/>
          <w:sz w:val="24"/>
          <w:szCs w:val="24"/>
          <w:lang w:eastAsia="tr-TR"/>
        </w:rPr>
        <w:t>yüze eğitim içeriği büyük ölçüde uygulama</w:t>
      </w:r>
      <w:r w:rsidRPr="00EC6AC2" w:rsidR="3A04D98B">
        <w:rPr>
          <w:rFonts w:ascii="Candara" w:hAnsi="Candara" w:eastAsia="Times New Roman"/>
          <w:sz w:val="24"/>
          <w:szCs w:val="24"/>
          <w:lang w:eastAsia="tr-TR"/>
        </w:rPr>
        <w:t xml:space="preserve">lara dayanmaktadır. </w:t>
      </w:r>
      <w:r w:rsidRPr="00EC6AC2" w:rsidR="45AE150E">
        <w:rPr>
          <w:rFonts w:ascii="Candara" w:hAnsi="Candara" w:eastAsia="Times New Roman"/>
          <w:sz w:val="24"/>
          <w:szCs w:val="24"/>
          <w:lang w:eastAsia="tr-TR"/>
        </w:rPr>
        <w:t>Eğitimler, konuya bağlı o</w:t>
      </w:r>
      <w:r w:rsidRPr="00EC6AC2" w:rsidR="5E8933AD">
        <w:rPr>
          <w:rFonts w:ascii="Candara" w:hAnsi="Candara" w:eastAsia="Times New Roman"/>
          <w:sz w:val="24"/>
          <w:szCs w:val="24"/>
          <w:lang w:eastAsia="tr-TR"/>
        </w:rPr>
        <w:t>larak gerektiğinde</w:t>
      </w:r>
      <w:r w:rsidRPr="00EC6AC2" w:rsidR="45AE150E">
        <w:rPr>
          <w:rFonts w:ascii="Candara" w:hAnsi="Candara" w:eastAsia="Times New Roman"/>
          <w:sz w:val="24"/>
          <w:szCs w:val="24"/>
          <w:lang w:eastAsia="tr-TR"/>
        </w:rPr>
        <w:t xml:space="preserve"> ardışık </w:t>
      </w:r>
      <w:r w:rsidRPr="00EC6AC2" w:rsidR="41C30441">
        <w:rPr>
          <w:rFonts w:ascii="Candara" w:hAnsi="Candara" w:eastAsia="Times New Roman"/>
          <w:sz w:val="24"/>
          <w:szCs w:val="24"/>
          <w:lang w:eastAsia="tr-TR"/>
        </w:rPr>
        <w:t>şekilde</w:t>
      </w:r>
      <w:r w:rsidRPr="00EC6AC2" w:rsidR="45AE150E">
        <w:rPr>
          <w:rFonts w:ascii="Candara" w:hAnsi="Candara" w:eastAsia="Times New Roman"/>
          <w:sz w:val="24"/>
          <w:szCs w:val="24"/>
          <w:lang w:eastAsia="tr-TR"/>
        </w:rPr>
        <w:t xml:space="preserve"> Mega Hast</w:t>
      </w:r>
      <w:r w:rsidRPr="00EC6AC2" w:rsidR="7AEB7266">
        <w:rPr>
          <w:rFonts w:ascii="Candara" w:hAnsi="Candara" w:eastAsia="Times New Roman"/>
          <w:sz w:val="24"/>
          <w:szCs w:val="24"/>
          <w:lang w:eastAsia="tr-TR"/>
        </w:rPr>
        <w:t>a</w:t>
      </w:r>
      <w:r w:rsidRPr="00EC6AC2" w:rsidR="45AE150E">
        <w:rPr>
          <w:rFonts w:ascii="Candara" w:hAnsi="Candara" w:eastAsia="Times New Roman"/>
          <w:sz w:val="24"/>
          <w:szCs w:val="24"/>
          <w:lang w:eastAsia="tr-TR"/>
        </w:rPr>
        <w:t xml:space="preserve">neler Kompleksinde ve bir kez de Kavacık Kampüsünde </w:t>
      </w:r>
      <w:r w:rsidRPr="00EC6AC2" w:rsidR="0A6EA473">
        <w:rPr>
          <w:rFonts w:ascii="Candara" w:hAnsi="Candara" w:eastAsia="Times New Roman"/>
          <w:sz w:val="24"/>
          <w:szCs w:val="24"/>
          <w:lang w:eastAsia="tr-TR"/>
        </w:rPr>
        <w:t>yapılarak hem temel bilimler hem de klinik öğretim üyelerinin eğitimlerden yararlanması sağlanmaktadır.</w:t>
      </w:r>
      <w:r w:rsidRPr="00EC6AC2" w:rsidR="5183D7EF">
        <w:rPr>
          <w:rFonts w:ascii="Candara" w:hAnsi="Candara" w:eastAsia="Times New Roman"/>
          <w:sz w:val="24"/>
          <w:szCs w:val="24"/>
          <w:lang w:eastAsia="tr-TR"/>
        </w:rPr>
        <w:t xml:space="preserve"> (2021-2022 eğitim listesi, eğitime katılanlar </w:t>
      </w:r>
      <w:proofErr w:type="gramStart"/>
      <w:r w:rsidRPr="00EC6AC2" w:rsidR="5183D7EF">
        <w:rPr>
          <w:rFonts w:ascii="Candara" w:hAnsi="Candara" w:eastAsia="Times New Roman"/>
          <w:sz w:val="24"/>
          <w:szCs w:val="24"/>
          <w:lang w:eastAsia="tr-TR"/>
        </w:rPr>
        <w:t>listesi )</w:t>
      </w:r>
      <w:proofErr w:type="gramEnd"/>
      <w:r w:rsidRPr="00EC6AC2" w:rsidR="6D55D024">
        <w:rPr>
          <w:rFonts w:ascii="Candara" w:hAnsi="Candara" w:eastAsia="Times New Roman"/>
          <w:sz w:val="24"/>
          <w:szCs w:val="24"/>
          <w:lang w:eastAsia="tr-TR"/>
        </w:rPr>
        <w:t xml:space="preserve"> </w:t>
      </w:r>
      <w:r w:rsidRPr="00EC6AC2" w:rsidR="31310C19">
        <w:rPr>
          <w:rFonts w:ascii="Candara" w:hAnsi="Candara" w:eastAsia="Times New Roman"/>
          <w:sz w:val="24"/>
          <w:szCs w:val="24"/>
          <w:lang w:eastAsia="tr-TR"/>
        </w:rPr>
        <w:t>(</w:t>
      </w:r>
      <w:r w:rsidRPr="00EC6AC2" w:rsidR="60723D87">
        <w:rPr>
          <w:rFonts w:ascii="Candara" w:hAnsi="Candara" w:eastAsia="Times New Roman"/>
          <w:sz w:val="24"/>
          <w:szCs w:val="24"/>
          <w:lang w:eastAsia="tr-TR"/>
        </w:rPr>
        <w:t>EK</w:t>
      </w:r>
      <w:r w:rsidRPr="00EC6AC2" w:rsidR="002C4049">
        <w:rPr>
          <w:rFonts w:ascii="Candara" w:hAnsi="Candara" w:eastAsia="Times New Roman"/>
          <w:sz w:val="24"/>
          <w:szCs w:val="24"/>
          <w:lang w:eastAsia="tr-TR"/>
        </w:rPr>
        <w:t>_</w:t>
      </w:r>
      <w:r w:rsidRPr="00EC6AC2" w:rsidR="60723D87">
        <w:rPr>
          <w:rFonts w:ascii="Candara" w:hAnsi="Candara" w:eastAsia="Times New Roman"/>
          <w:sz w:val="24"/>
          <w:szCs w:val="24"/>
          <w:lang w:eastAsia="tr-TR"/>
        </w:rPr>
        <w:t>6.1</w:t>
      </w:r>
      <w:r w:rsidRPr="00EC6AC2" w:rsidR="34E7CD4F">
        <w:rPr>
          <w:rFonts w:ascii="Candara" w:hAnsi="Candara" w:eastAsia="Times New Roman"/>
          <w:sz w:val="24"/>
          <w:szCs w:val="24"/>
          <w:lang w:eastAsia="tr-TR"/>
        </w:rPr>
        <w:t>2</w:t>
      </w:r>
      <w:r w:rsidRPr="00EC6AC2" w:rsidR="2CC6B2C4">
        <w:rPr>
          <w:rFonts w:ascii="Candara" w:hAnsi="Candara" w:eastAsia="Times New Roman"/>
          <w:sz w:val="24"/>
          <w:szCs w:val="24"/>
          <w:lang w:eastAsia="tr-TR"/>
        </w:rPr>
        <w:t>, EK</w:t>
      </w:r>
      <w:r w:rsidRPr="00EC6AC2" w:rsidR="002C4049">
        <w:rPr>
          <w:rFonts w:ascii="Candara" w:hAnsi="Candara" w:eastAsia="Times New Roman"/>
          <w:sz w:val="24"/>
          <w:szCs w:val="24"/>
          <w:lang w:eastAsia="tr-TR"/>
        </w:rPr>
        <w:t>_</w:t>
      </w:r>
      <w:r w:rsidRPr="00EC6AC2" w:rsidR="2CC6B2C4">
        <w:rPr>
          <w:rFonts w:ascii="Candara" w:hAnsi="Candara" w:eastAsia="Times New Roman"/>
          <w:sz w:val="24"/>
          <w:szCs w:val="24"/>
          <w:lang w:eastAsia="tr-TR"/>
        </w:rPr>
        <w:t>6.1</w:t>
      </w:r>
      <w:r w:rsidRPr="00EC6AC2" w:rsidR="33E0441D">
        <w:rPr>
          <w:rFonts w:ascii="Candara" w:hAnsi="Candara" w:eastAsia="Times New Roman"/>
          <w:sz w:val="24"/>
          <w:szCs w:val="24"/>
          <w:lang w:eastAsia="tr-TR"/>
        </w:rPr>
        <w:t>2</w:t>
      </w:r>
      <w:r w:rsidRPr="00EC6AC2" w:rsidR="2CC6B2C4">
        <w:rPr>
          <w:rFonts w:ascii="Candara" w:hAnsi="Candara" w:eastAsia="Times New Roman"/>
          <w:sz w:val="24"/>
          <w:szCs w:val="24"/>
          <w:lang w:eastAsia="tr-TR"/>
        </w:rPr>
        <w:t>.A,</w:t>
      </w:r>
      <w:r w:rsidRPr="00EC6AC2" w:rsidR="7FD7A1D8">
        <w:rPr>
          <w:rFonts w:ascii="Candara" w:hAnsi="Candara" w:eastAsia="Times New Roman"/>
          <w:sz w:val="24"/>
          <w:szCs w:val="24"/>
          <w:lang w:eastAsia="tr-TR"/>
        </w:rPr>
        <w:t xml:space="preserve"> E</w:t>
      </w:r>
      <w:r w:rsidRPr="00EC6AC2" w:rsidR="6D55D024">
        <w:rPr>
          <w:rFonts w:ascii="Candara" w:hAnsi="Candara" w:eastAsia="Times New Roman"/>
          <w:sz w:val="24"/>
          <w:szCs w:val="24"/>
          <w:lang w:eastAsia="tr-TR"/>
        </w:rPr>
        <w:t>K</w:t>
      </w:r>
      <w:r w:rsidRPr="00EC6AC2" w:rsidR="002C4049">
        <w:rPr>
          <w:rFonts w:ascii="Candara" w:hAnsi="Candara" w:eastAsia="Times New Roman"/>
          <w:sz w:val="24"/>
          <w:szCs w:val="24"/>
          <w:lang w:eastAsia="tr-TR"/>
        </w:rPr>
        <w:t>_</w:t>
      </w:r>
      <w:r w:rsidRPr="00EC6AC2" w:rsidR="614CA5C2">
        <w:rPr>
          <w:rFonts w:ascii="Candara" w:hAnsi="Candara" w:eastAsia="Times New Roman"/>
          <w:sz w:val="24"/>
          <w:szCs w:val="24"/>
          <w:lang w:eastAsia="tr-TR"/>
        </w:rPr>
        <w:t>6.1</w:t>
      </w:r>
      <w:r w:rsidRPr="00EC6AC2" w:rsidR="4B3A9AF9">
        <w:rPr>
          <w:rFonts w:ascii="Candara" w:hAnsi="Candara" w:eastAsia="Times New Roman"/>
          <w:sz w:val="24"/>
          <w:szCs w:val="24"/>
          <w:lang w:eastAsia="tr-TR"/>
        </w:rPr>
        <w:t>3</w:t>
      </w:r>
      <w:r w:rsidRPr="00EC6AC2" w:rsidR="1D3E5716">
        <w:rPr>
          <w:rFonts w:ascii="Candara" w:hAnsi="Candara" w:eastAsia="Times New Roman"/>
          <w:sz w:val="24"/>
          <w:szCs w:val="24"/>
          <w:lang w:eastAsia="tr-TR"/>
        </w:rPr>
        <w:t>,</w:t>
      </w:r>
      <w:r w:rsidRPr="00EC6AC2" w:rsidR="53BD29CD">
        <w:rPr>
          <w:rFonts w:ascii="Candara" w:hAnsi="Candara" w:eastAsia="Times New Roman"/>
          <w:sz w:val="24"/>
          <w:szCs w:val="24"/>
          <w:lang w:eastAsia="tr-TR"/>
        </w:rPr>
        <w:t xml:space="preserve">  EK</w:t>
      </w:r>
      <w:r w:rsidRPr="00EC6AC2" w:rsidR="002C4049">
        <w:rPr>
          <w:rFonts w:ascii="Candara" w:hAnsi="Candara" w:eastAsia="Times New Roman"/>
          <w:sz w:val="24"/>
          <w:szCs w:val="24"/>
          <w:lang w:eastAsia="tr-TR"/>
        </w:rPr>
        <w:t>_</w:t>
      </w:r>
      <w:r w:rsidRPr="00EC6AC2" w:rsidR="5ADE592B">
        <w:rPr>
          <w:rFonts w:ascii="Candara" w:hAnsi="Candara" w:eastAsia="Times New Roman"/>
          <w:sz w:val="24"/>
          <w:szCs w:val="24"/>
          <w:lang w:eastAsia="tr-TR"/>
        </w:rPr>
        <w:t>6.</w:t>
      </w:r>
      <w:r w:rsidRPr="00EC6AC2" w:rsidR="53BD29CD">
        <w:rPr>
          <w:rFonts w:ascii="Candara" w:hAnsi="Candara" w:eastAsia="Times New Roman"/>
          <w:sz w:val="24"/>
          <w:szCs w:val="24"/>
          <w:lang w:eastAsia="tr-TR"/>
        </w:rPr>
        <w:t>1</w:t>
      </w:r>
      <w:r w:rsidRPr="00EC6AC2" w:rsidR="77DFA2A2">
        <w:rPr>
          <w:rFonts w:ascii="Candara" w:hAnsi="Candara" w:eastAsia="Times New Roman"/>
          <w:sz w:val="24"/>
          <w:szCs w:val="24"/>
          <w:lang w:eastAsia="tr-TR"/>
        </w:rPr>
        <w:t>4</w:t>
      </w:r>
      <w:r w:rsidRPr="00EC6AC2" w:rsidR="40DB3CFE">
        <w:rPr>
          <w:rFonts w:ascii="Candara" w:hAnsi="Candara" w:eastAsia="Times New Roman"/>
          <w:sz w:val="24"/>
          <w:szCs w:val="24"/>
          <w:lang w:eastAsia="tr-TR"/>
        </w:rPr>
        <w:t>)</w:t>
      </w:r>
    </w:p>
    <w:p w:rsidRPr="00EC6AC2" w:rsidR="00E7275A" w:rsidP="00414270" w:rsidRDefault="71F40470" w14:paraId="4BB3945C" w14:textId="680344EC">
      <w:pPr>
        <w:spacing w:line="360" w:lineRule="auto"/>
        <w:rPr>
          <w:rFonts w:ascii="Candara" w:hAnsi="Candara"/>
        </w:rPr>
      </w:pPr>
      <w:r w:rsidRPr="00EC6AC2">
        <w:rPr>
          <w:rFonts w:ascii="Candara" w:hAnsi="Candara" w:eastAsia="Times New Roman" w:cs="Times New Roman"/>
          <w:sz w:val="24"/>
          <w:szCs w:val="24"/>
          <w:lang w:eastAsia="tr-TR"/>
        </w:rPr>
        <w:t xml:space="preserve">Bu açıklamalar doğrultusunda fakülte eğitim programımızın </w:t>
      </w:r>
      <w:r w:rsidRPr="00EC6AC2">
        <w:rPr>
          <w:rFonts w:ascii="Candara" w:hAnsi="Candara" w:eastAsia="Times New Roman"/>
          <w:b/>
          <w:bCs/>
          <w:sz w:val="24"/>
          <w:szCs w:val="24"/>
          <w:lang w:eastAsia="tr-TR"/>
        </w:rPr>
        <w:t>TS. 6.2.1.</w:t>
      </w:r>
      <w:r w:rsidRPr="00EC6AC2">
        <w:rPr>
          <w:rFonts w:ascii="Candara" w:hAnsi="Candara" w:eastAsia="Times New Roman"/>
          <w:sz w:val="24"/>
          <w:szCs w:val="24"/>
          <w:lang w:eastAsia="tr-TR"/>
        </w:rPr>
        <w:t xml:space="preserve"> standardını (tıp fakültesi, akademik kadrosu için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xml:space="preserve">; eğitim programının gerektirdiği eğitici niteliklerini geliştirmeye yönelik planlı ve kurumsal bir çerçevede uygulanan </w:t>
      </w:r>
      <w:r w:rsidRPr="00EC6AC2">
        <w:rPr>
          <w:rFonts w:ascii="Candara" w:hAnsi="Candara" w:eastAsia="Times New Roman"/>
          <w:b/>
          <w:bCs/>
          <w:sz w:val="24"/>
          <w:szCs w:val="24"/>
          <w:lang w:eastAsia="tr-TR"/>
        </w:rPr>
        <w:t xml:space="preserve">eğitici gelişim programları </w:t>
      </w:r>
      <w:r w:rsidRPr="00EC6AC2">
        <w:rPr>
          <w:rFonts w:ascii="Candara" w:hAnsi="Candara" w:eastAsia="Times New Roman"/>
          <w:sz w:val="24"/>
          <w:szCs w:val="24"/>
          <w:lang w:eastAsia="tr-TR"/>
        </w:rPr>
        <w:t xml:space="preserve">sunuyor olmalıdır) </w:t>
      </w:r>
      <w:r w:rsidRPr="00EC6AC2">
        <w:rPr>
          <w:rFonts w:ascii="Candara" w:hAnsi="Candara" w:eastAsia="Times New Roman" w:cs="Times New Roman"/>
          <w:sz w:val="24"/>
          <w:szCs w:val="24"/>
          <w:lang w:eastAsia="tr-TR"/>
        </w:rPr>
        <w:t>karşıladığı düşüncesindeyiz.</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2"/>
        <w:gridCol w:w="7307"/>
      </w:tblGrid>
      <w:tr w:rsidRPr="00EC6AC2" w:rsidR="00D01B14" w:rsidTr="00D01B14" w14:paraId="41F4E2F9" w14:textId="77777777">
        <w:trPr>
          <w:trHeight w:val="1800"/>
        </w:trPr>
        <w:tc>
          <w:tcPr>
            <w:tcW w:w="1650" w:type="dxa"/>
            <w:tcBorders>
              <w:top w:val="nil"/>
              <w:left w:val="nil"/>
              <w:bottom w:val="nil"/>
              <w:right w:val="nil"/>
            </w:tcBorders>
            <w:shd w:val="clear" w:color="auto" w:fill="1F4E79"/>
            <w:hideMark/>
          </w:tcPr>
          <w:p w:rsidRPr="00EC6AC2" w:rsidR="00D01B14" w:rsidP="00414270" w:rsidRDefault="00D01B14" w14:paraId="37BA33DD"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lastRenderedPageBreak/>
              <w:t> </w:t>
            </w:r>
          </w:p>
          <w:p w:rsidRPr="00EC6AC2" w:rsidR="00D01B14" w:rsidP="00414270" w:rsidRDefault="00D01B14" w14:paraId="7D64766E"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D01B14" w:rsidP="00414270" w:rsidRDefault="00D01B14" w14:paraId="12204F4D"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85" w:type="dxa"/>
            <w:tcBorders>
              <w:top w:val="nil"/>
              <w:left w:val="nil"/>
              <w:bottom w:val="nil"/>
              <w:right w:val="nil"/>
            </w:tcBorders>
            <w:shd w:val="clear" w:color="auto" w:fill="DEEAF6"/>
            <w:hideMark/>
          </w:tcPr>
          <w:p w:rsidRPr="00EC6AC2" w:rsidR="00D01B14" w:rsidP="00414270" w:rsidRDefault="00D01B14" w14:paraId="7C8F01D4"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D01B14" w:rsidP="00414270" w:rsidRDefault="00D01B14" w14:paraId="15461F73" w14:textId="77777777">
            <w:pPr>
              <w:spacing w:after="0" w:line="360" w:lineRule="auto"/>
              <w:ind w:left="270" w:hanging="270"/>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Tıp fakültesi, akademik kadrosu için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D01B14" w:rsidP="00414270" w:rsidRDefault="00D01B14" w14:paraId="3E3134F3"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 xml:space="preserve">TS.6.2.2. </w:t>
            </w:r>
            <w:r w:rsidRPr="00EC6AC2">
              <w:rPr>
                <w:rFonts w:ascii="Candara" w:hAnsi="Candara" w:eastAsia="Times New Roman" w:cs="Segoe UI"/>
                <w:sz w:val="24"/>
                <w:szCs w:val="24"/>
                <w:lang w:eastAsia="tr-TR"/>
              </w:rPr>
              <w:t xml:space="preserve">Planlı ve kurumsal bir çerçevede uygulanan </w:t>
            </w:r>
            <w:r w:rsidRPr="00EC6AC2">
              <w:rPr>
                <w:rFonts w:ascii="Candara" w:hAnsi="Candara" w:eastAsia="Times New Roman" w:cs="Segoe UI"/>
                <w:b/>
                <w:bCs/>
                <w:sz w:val="24"/>
                <w:szCs w:val="24"/>
                <w:lang w:eastAsia="tr-TR"/>
              </w:rPr>
              <w:t xml:space="preserve">sürekli mesleksel gelişim </w:t>
            </w:r>
            <w:r w:rsidRPr="00EC6AC2">
              <w:rPr>
                <w:rFonts w:ascii="Candara" w:hAnsi="Candara" w:eastAsia="Times New Roman" w:cs="Segoe UI"/>
                <w:sz w:val="24"/>
                <w:szCs w:val="24"/>
                <w:lang w:eastAsia="tr-TR"/>
              </w:rPr>
              <w:t>etkinlikleri düzenliyor olmalıdır. </w:t>
            </w:r>
          </w:p>
          <w:p w:rsidRPr="00EC6AC2" w:rsidR="00D01B14" w:rsidP="00414270" w:rsidRDefault="00D01B14" w14:paraId="00C934A2"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tc>
      </w:tr>
    </w:tbl>
    <w:p w:rsidRPr="00EC6AC2" w:rsidR="00D01B14" w:rsidP="00414270" w:rsidRDefault="00D01B14" w14:paraId="7E9EC693" w14:textId="53689575">
      <w:pPr>
        <w:spacing w:line="360" w:lineRule="auto"/>
        <w:rPr>
          <w:rFonts w:ascii="Candara" w:hAnsi="Candara"/>
        </w:rPr>
      </w:pPr>
    </w:p>
    <w:p w:rsidRPr="00EC6AC2" w:rsidR="00E7275A" w:rsidP="663087FD" w:rsidRDefault="79A14990" w14:paraId="55606905" w14:textId="791EA0A6">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Üniversitemiz, Fakültemizde yapılan sempozyum, kongre, çalıştay gibi mesleksel gelişim etkinliklerini desteklemekte ve lojistik ve maddi destek sağlamaktadır</w:t>
      </w:r>
      <w:r w:rsidRPr="00EC6AC2" w:rsidR="1648E0B1">
        <w:rPr>
          <w:rFonts w:ascii="Candara" w:hAnsi="Candara" w:eastAsia="Times New Roman" w:cs="Times New Roman"/>
          <w:sz w:val="24"/>
          <w:szCs w:val="24"/>
          <w:lang w:eastAsia="tr-TR"/>
        </w:rPr>
        <w:t>. T</w:t>
      </w:r>
      <w:r w:rsidRPr="00EC6AC2">
        <w:rPr>
          <w:rFonts w:ascii="Candara" w:hAnsi="Candara" w:eastAsia="Times New Roman" w:cs="Times New Roman"/>
          <w:sz w:val="24"/>
          <w:szCs w:val="24"/>
          <w:lang w:eastAsia="tr-TR"/>
        </w:rPr>
        <w:t xml:space="preserve">üm ana bilim dalları, güncel literatür takibi ve uzmanlık öğrencilerinin gelişimi için haftalık bilimsel toplantı düzenlemektedir. </w:t>
      </w:r>
    </w:p>
    <w:p w:rsidRPr="00EC6AC2" w:rsidR="00E7275A" w:rsidP="00E7275A" w:rsidRDefault="79A14990" w14:paraId="6EA9B968" w14:textId="4B1DAD56">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Afiliye hastanemizde yenidoğan canlandırması, erişkin canlandırması ve temel yaşam desteği gibi sertifikalı eğitimler yanında tehlikeli madde, atık yönetimi ve yangın gibi hastane eğitim birimi tarafından düzenlenen ve katılımın zorunlu olduğu eğitimler de verilmektedir (</w:t>
      </w:r>
      <w:r w:rsidRPr="00EC6AC2" w:rsidR="3E44C20E">
        <w:rPr>
          <w:rFonts w:ascii="Candara" w:hAnsi="Candara" w:eastAsia="Times New Roman" w:cs="Times New Roman"/>
          <w:sz w:val="24"/>
          <w:szCs w:val="24"/>
          <w:lang w:eastAsia="tr-TR"/>
        </w:rPr>
        <w:t>EK 6.1</w:t>
      </w:r>
      <w:r w:rsidRPr="00EC6AC2" w:rsidR="274A77A6">
        <w:rPr>
          <w:rFonts w:ascii="Candara" w:hAnsi="Candara" w:eastAsia="Times New Roman" w:cs="Times New Roman"/>
          <w:sz w:val="24"/>
          <w:szCs w:val="24"/>
          <w:lang w:eastAsia="tr-TR"/>
        </w:rPr>
        <w:t>5</w:t>
      </w:r>
      <w:r w:rsidRPr="00EC6AC2" w:rsidR="3E44C20E">
        <w:rPr>
          <w:rFonts w:ascii="Candara" w:hAnsi="Candara" w:eastAsia="Times New Roman" w:cs="Times New Roman"/>
          <w:sz w:val="24"/>
          <w:szCs w:val="24"/>
          <w:lang w:eastAsia="tr-TR"/>
        </w:rPr>
        <w:t>)</w:t>
      </w:r>
      <w:r w:rsidRPr="00EC6AC2">
        <w:rPr>
          <w:rFonts w:ascii="Candara" w:hAnsi="Candara" w:eastAsia="Times New Roman" w:cs="Times New Roman"/>
          <w:sz w:val="24"/>
          <w:szCs w:val="24"/>
          <w:lang w:eastAsia="tr-TR"/>
        </w:rPr>
        <w:t>.</w:t>
      </w:r>
    </w:p>
    <w:p w:rsidRPr="00EC6AC2" w:rsidR="00E7275A" w:rsidP="663087FD" w:rsidRDefault="79A14990" w14:paraId="003ACDC3" w14:textId="42DBD57A">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Ayrıca Üniversitemizin SEM çeşitli konularda çevrimiçi eğitim olanakları sunmaktadır ve öğretim üyelerimiz bu eğitimlerden indirimli olarak yararlanabilmektedir.</w:t>
      </w:r>
    </w:p>
    <w:p w:rsidRPr="00EC6AC2" w:rsidR="00E7275A" w:rsidP="00E7275A" w:rsidRDefault="00E7275A" w14:paraId="6E3A807F" w14:textId="6CE67241">
      <w:pPr>
        <w:pBdr>
          <w:top w:val="nil"/>
          <w:left w:val="nil"/>
          <w:bottom w:val="nil"/>
          <w:right w:val="nil"/>
          <w:between w:val="nil"/>
          <w:bar w:val="nil"/>
        </w:pBdr>
        <w:spacing w:before="120" w:after="0" w:line="360" w:lineRule="auto"/>
        <w:rPr>
          <w:rFonts w:ascii="Candara" w:hAnsi="Candara" w:eastAsia="Arial Unicode MS"/>
          <w:sz w:val="24"/>
          <w:szCs w:val="24"/>
          <w:u w:val="single" w:color="000000"/>
          <w:bdr w:val="nil"/>
        </w:rPr>
      </w:pPr>
      <w:proofErr w:type="spellStart"/>
      <w:r w:rsidRPr="00EC6AC2">
        <w:rPr>
          <w:rFonts w:ascii="Candara" w:hAnsi="Candara" w:eastAsia="Arial Unicode MS" w:cs="Arial Unicode MS"/>
          <w:color w:val="000000"/>
          <w:sz w:val="24"/>
          <w:szCs w:val="24"/>
          <w:u w:color="000000"/>
          <w:bdr w:val="nil"/>
          <w:lang w:val="de-DE"/>
        </w:rPr>
        <w:t>Bu</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açıklamalar</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ve</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ekte</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sunulan</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belge</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ve</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kanıtlar</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doğrultusunda</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fakülte</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eğitim</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programımızın</w:t>
      </w:r>
      <w:proofErr w:type="spellEnd"/>
      <w:r w:rsidRPr="00EC6AC2">
        <w:rPr>
          <w:rFonts w:ascii="Candara" w:hAnsi="Candara" w:eastAsia="Arial Unicode MS" w:cs="Arial Unicode MS"/>
          <w:color w:val="000000"/>
          <w:sz w:val="24"/>
          <w:szCs w:val="24"/>
          <w:u w:color="000000"/>
          <w:bdr w:val="nil"/>
          <w:lang w:val="de-DE"/>
        </w:rPr>
        <w:t xml:space="preserve"> </w:t>
      </w:r>
      <w:r w:rsidRPr="00EC6AC2">
        <w:rPr>
          <w:rFonts w:ascii="Candara" w:hAnsi="Candara" w:eastAsia="Arial Unicode MS"/>
          <w:b/>
          <w:sz w:val="24"/>
          <w:szCs w:val="24"/>
          <w:u w:color="000000"/>
          <w:bdr w:val="nil"/>
        </w:rPr>
        <w:t>TS.</w:t>
      </w:r>
      <w:r w:rsidRPr="00EC6AC2">
        <w:rPr>
          <w:rFonts w:ascii="Candara" w:hAnsi="Candara" w:eastAsia="Arial Unicode MS"/>
          <w:b/>
          <w:color w:val="000000"/>
          <w:sz w:val="24"/>
          <w:szCs w:val="24"/>
          <w:u w:color="000000"/>
          <w:bdr w:val="nil"/>
          <w:lang w:val="de-DE"/>
        </w:rPr>
        <w:t xml:space="preserve"> </w:t>
      </w:r>
      <w:r w:rsidRPr="00EC6AC2">
        <w:rPr>
          <w:rFonts w:ascii="Candara" w:hAnsi="Candara" w:eastAsia="Arial Unicode MS"/>
          <w:b/>
          <w:sz w:val="24"/>
          <w:szCs w:val="24"/>
          <w:u w:color="000000"/>
          <w:bdr w:val="nil"/>
        </w:rPr>
        <w:t>6.2.</w:t>
      </w:r>
      <w:r w:rsidRPr="00EC6AC2">
        <w:rPr>
          <w:rFonts w:ascii="Candara" w:hAnsi="Candara" w:eastAsia="Arial Unicode MS"/>
          <w:b/>
          <w:color w:val="000000"/>
          <w:sz w:val="24"/>
          <w:szCs w:val="24"/>
          <w:u w:color="000000"/>
          <w:bdr w:val="nil"/>
          <w:lang w:val="de-DE"/>
        </w:rPr>
        <w:t>2</w:t>
      </w:r>
      <w:r w:rsidRPr="00EC6AC2">
        <w:rPr>
          <w:rFonts w:ascii="Candara" w:hAnsi="Candara" w:eastAsia="Arial Unicode MS"/>
          <w:b/>
          <w:sz w:val="24"/>
          <w:szCs w:val="24"/>
          <w:u w:color="000000"/>
          <w:bdr w:val="nil"/>
        </w:rPr>
        <w:t>.</w:t>
      </w:r>
      <w:r w:rsidRPr="00EC6AC2">
        <w:rPr>
          <w:rFonts w:ascii="Candara" w:hAnsi="Candara" w:eastAsia="Arial Unicode MS"/>
          <w:sz w:val="24"/>
          <w:szCs w:val="24"/>
          <w:u w:color="000000"/>
          <w:bdr w:val="nil"/>
        </w:rPr>
        <w:t xml:space="preserve"> </w:t>
      </w:r>
      <w:proofErr w:type="spellStart"/>
      <w:r w:rsidRPr="00EC6AC2">
        <w:rPr>
          <w:rFonts w:ascii="Candara" w:hAnsi="Candara" w:eastAsia="Arial Unicode MS"/>
          <w:bCs/>
          <w:color w:val="000000"/>
          <w:sz w:val="24"/>
          <w:szCs w:val="24"/>
          <w:u w:color="000000"/>
          <w:bdr w:val="nil"/>
          <w:lang w:val="de-DE"/>
        </w:rPr>
        <w:t>standardını</w:t>
      </w:r>
      <w:proofErr w:type="spellEnd"/>
      <w:r w:rsidRPr="00EC6AC2">
        <w:rPr>
          <w:rFonts w:ascii="Candara" w:hAnsi="Candara" w:eastAsia="Arial Unicode MS"/>
          <w:bCs/>
          <w:color w:val="000000"/>
          <w:sz w:val="24"/>
          <w:szCs w:val="24"/>
          <w:u w:color="000000"/>
          <w:bdr w:val="nil"/>
          <w:lang w:val="de-DE"/>
        </w:rPr>
        <w:t xml:space="preserve"> (</w:t>
      </w:r>
      <w:r w:rsidRPr="00EC6AC2">
        <w:rPr>
          <w:rFonts w:ascii="Candara" w:hAnsi="Candara" w:eastAsia="Arial Unicode MS"/>
          <w:sz w:val="24"/>
          <w:szCs w:val="24"/>
          <w:u w:color="000000"/>
          <w:bdr w:val="nil"/>
        </w:rPr>
        <w:t xml:space="preserve">tıp fakültesi, </w:t>
      </w:r>
      <w:r w:rsidRPr="00EC6AC2">
        <w:rPr>
          <w:rFonts w:ascii="Candara" w:hAnsi="Candara" w:eastAsia="Arial Unicode MS" w:cstheme="minorHAnsi"/>
          <w:sz w:val="24"/>
          <w:szCs w:val="24"/>
          <w:u w:color="000000"/>
          <w:bdr w:val="nil"/>
        </w:rPr>
        <w:t xml:space="preserve">akademik kadrosu için </w:t>
      </w:r>
      <w:r w:rsidRPr="00EC6AC2">
        <w:rPr>
          <w:rFonts w:ascii="Candara" w:hAnsi="Candara" w:eastAsia="Arial Unicode MS"/>
          <w:sz w:val="24"/>
          <w:szCs w:val="24"/>
          <w:u w:val="single" w:color="000000"/>
          <w:bdr w:val="nil"/>
        </w:rPr>
        <w:t>mutlaka</w:t>
      </w:r>
      <w:r w:rsidRPr="00EC6AC2">
        <w:rPr>
          <w:rFonts w:ascii="Candara" w:hAnsi="Candara" w:eastAsia="Arial Unicode MS"/>
          <w:sz w:val="24"/>
          <w:szCs w:val="24"/>
          <w:u w:color="000000"/>
          <w:bdr w:val="nil"/>
        </w:rPr>
        <w:t xml:space="preserve">; planlı ve kurumsal bir çerçevede uygulanan </w:t>
      </w:r>
      <w:r w:rsidRPr="00EC6AC2">
        <w:rPr>
          <w:rFonts w:ascii="Candara" w:hAnsi="Candara" w:eastAsia="Arial Unicode MS"/>
          <w:b/>
          <w:sz w:val="24"/>
          <w:szCs w:val="24"/>
          <w:u w:color="000000"/>
          <w:bdr w:val="nil"/>
        </w:rPr>
        <w:t xml:space="preserve">sürekli mesleksel gelişim </w:t>
      </w:r>
      <w:r w:rsidRPr="00EC6AC2">
        <w:rPr>
          <w:rFonts w:ascii="Candara" w:hAnsi="Candara" w:eastAsia="Arial Unicode MS"/>
          <w:sz w:val="24"/>
          <w:szCs w:val="24"/>
          <w:u w:color="000000"/>
          <w:bdr w:val="nil"/>
        </w:rPr>
        <w:t xml:space="preserve">etkinlikleri düzenliyor olmalıdır) </w:t>
      </w:r>
      <w:proofErr w:type="spellStart"/>
      <w:r w:rsidRPr="00EC6AC2">
        <w:rPr>
          <w:rFonts w:ascii="Candara" w:hAnsi="Candara" w:eastAsia="Arial Unicode MS" w:cs="Arial Unicode MS"/>
          <w:color w:val="000000"/>
          <w:sz w:val="24"/>
          <w:szCs w:val="24"/>
          <w:u w:color="000000"/>
          <w:bdr w:val="nil"/>
          <w:lang w:val="de-DE"/>
        </w:rPr>
        <w:t>karşıladığı</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düşüncesindeyiz</w:t>
      </w:r>
      <w:proofErr w:type="spellEnd"/>
      <w:r w:rsidRPr="00EC6AC2">
        <w:rPr>
          <w:rFonts w:ascii="Candara" w:hAnsi="Candara" w:eastAsia="Arial Unicode MS" w:cs="Arial Unicode MS"/>
          <w:color w:val="000000"/>
          <w:sz w:val="24"/>
          <w:szCs w:val="24"/>
          <w:u w:color="000000"/>
          <w:bdr w:val="nil"/>
          <w:lang w:val="de-DE"/>
        </w:rPr>
        <w:t>.</w:t>
      </w:r>
    </w:p>
    <w:tbl>
      <w:tblPr>
        <w:tblW w:w="920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27"/>
        <w:gridCol w:w="7081"/>
      </w:tblGrid>
      <w:tr w:rsidRPr="00EC6AC2" w:rsidR="00D01B14" w:rsidTr="001C31AD" w14:paraId="4536E3ED" w14:textId="77777777">
        <w:trPr>
          <w:trHeight w:val="1680"/>
        </w:trPr>
        <w:tc>
          <w:tcPr>
            <w:tcW w:w="2127" w:type="dxa"/>
            <w:tcBorders>
              <w:top w:val="nil"/>
              <w:left w:val="nil"/>
              <w:bottom w:val="nil"/>
              <w:right w:val="nil"/>
            </w:tcBorders>
            <w:shd w:val="clear" w:color="auto" w:fill="1F4E79"/>
            <w:hideMark/>
          </w:tcPr>
          <w:p w:rsidRPr="00EC6AC2" w:rsidR="00D01B14" w:rsidP="00414270" w:rsidRDefault="00D01B14" w14:paraId="048004D9"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D01B14" w:rsidP="00414270" w:rsidRDefault="00D01B14" w14:paraId="3E46AD48"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D01B14" w:rsidP="00414270" w:rsidRDefault="00D01B14" w14:paraId="387282B1"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081" w:type="dxa"/>
            <w:tcBorders>
              <w:top w:val="nil"/>
              <w:left w:val="nil"/>
              <w:bottom w:val="nil"/>
              <w:right w:val="nil"/>
            </w:tcBorders>
            <w:shd w:val="clear" w:color="auto" w:fill="DEEAF6"/>
            <w:hideMark/>
          </w:tcPr>
          <w:p w:rsidRPr="00EC6AC2" w:rsidR="00D01B14" w:rsidP="00414270" w:rsidRDefault="00D01B14" w14:paraId="1C0C8A7B"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D01B14" w:rsidP="00414270" w:rsidRDefault="00D01B14" w14:paraId="282963C8" w14:textId="77777777">
            <w:pPr>
              <w:spacing w:after="0" w:line="360" w:lineRule="auto"/>
              <w:ind w:left="270" w:hanging="270"/>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Tıp fakültesi, akademik kadrosu için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D01B14" w:rsidP="00414270" w:rsidRDefault="00D01B14" w14:paraId="56E5B3FD"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TS.6.2.3. </w:t>
            </w:r>
            <w:r w:rsidRPr="00EC6AC2">
              <w:rPr>
                <w:rFonts w:ascii="Candara" w:hAnsi="Candara" w:eastAsia="Times New Roman" w:cs="Segoe UI"/>
                <w:sz w:val="24"/>
                <w:szCs w:val="24"/>
                <w:lang w:eastAsia="tr-TR"/>
              </w:rPr>
              <w:t>Eğitici gelişimi ve diğer</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bireysel,</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sürekli mesleksel gelişim etkinliklerine katılım desteği sağlıyor, katkı ve katılımlarını izliyor olmalıdır. </w:t>
            </w:r>
          </w:p>
        </w:tc>
      </w:tr>
    </w:tbl>
    <w:p w:rsidRPr="00EC6AC2" w:rsidR="00D01B14" w:rsidP="00414270" w:rsidRDefault="00D01B14" w14:paraId="6550E4CC" w14:textId="5690628E">
      <w:pPr>
        <w:spacing w:line="360" w:lineRule="auto"/>
        <w:rPr>
          <w:rFonts w:ascii="Candara" w:hAnsi="Candara"/>
        </w:rPr>
      </w:pPr>
    </w:p>
    <w:p w:rsidRPr="00EC6AC2" w:rsidR="00E7275A" w:rsidP="663087FD" w:rsidRDefault="52405B90" w14:paraId="389B2E2E" w14:textId="7A27FC7D">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Akademik teşvik ve ödüllendirmede “İstanbul Medipol Üniversitesi Akademik Personel Performans Değerlendirme Yönergesi” esas alınmakta</w:t>
      </w:r>
      <w:r w:rsidRPr="00EC6AC2" w:rsidR="5323E187">
        <w:rPr>
          <w:rFonts w:ascii="Candara" w:hAnsi="Candara" w:eastAsia="Times New Roman" w:cs="Times New Roman"/>
          <w:sz w:val="24"/>
          <w:szCs w:val="24"/>
          <w:lang w:eastAsia="tr-TR"/>
        </w:rPr>
        <w:t xml:space="preserve">dır. </w:t>
      </w:r>
    </w:p>
    <w:p w:rsidRPr="00EC6AC2" w:rsidR="00E7275A" w:rsidP="00E7275A" w:rsidRDefault="00E7275A" w14:paraId="34476890" w14:textId="77777777">
      <w:pPr>
        <w:spacing w:before="120" w:after="120" w:line="360" w:lineRule="auto"/>
        <w:jc w:val="both"/>
        <w:rPr>
          <w:rFonts w:ascii="Candara" w:hAnsi="Candara" w:eastAsia="Times New Roman" w:cs="Times New Roman"/>
          <w:b/>
          <w:color w:val="0033CC"/>
          <w:sz w:val="24"/>
          <w:szCs w:val="24"/>
          <w:lang w:eastAsia="tr-TR"/>
        </w:rPr>
      </w:pPr>
      <w:r w:rsidRPr="00EC6AC2">
        <w:rPr>
          <w:rFonts w:ascii="Candara" w:hAnsi="Candara" w:eastAsia="Times New Roman" w:cs="Times New Roman"/>
          <w:sz w:val="24"/>
          <w:szCs w:val="24"/>
          <w:lang w:eastAsia="tr-TR"/>
        </w:rPr>
        <w:lastRenderedPageBreak/>
        <w:t>Öğretim üyeleri bilimsel aktivitelere katılmak için bir akademik yıl içerisinde ücret kesintisi olmaksızın toplam on gün izin kullanabilmekte ve aktif katılımları durumunda maddi destek sağlanmaktadır.</w:t>
      </w:r>
    </w:p>
    <w:p w:rsidRPr="00EC6AC2" w:rsidR="00E7275A" w:rsidP="663087FD" w:rsidRDefault="455EFBFE" w14:paraId="32E0DF24" w14:textId="50416F35">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Öğretim üyelerinin katkı ve katılımları her akademik yıl sonunda MEBİS üzerinden doldurdukları yıllık performans ve faaliyet raporu ile izlenmektedir (</w:t>
      </w:r>
      <w:r w:rsidRPr="00EC6AC2" w:rsidR="456B9004">
        <w:rPr>
          <w:rFonts w:ascii="Candara" w:hAnsi="Candara" w:eastAsia="Times New Roman" w:cs="Times New Roman"/>
          <w:sz w:val="24"/>
          <w:szCs w:val="24"/>
          <w:lang w:eastAsia="tr-TR"/>
        </w:rPr>
        <w:t>EK</w:t>
      </w:r>
      <w:r w:rsidRPr="00EC6AC2" w:rsidR="002C4049">
        <w:rPr>
          <w:rFonts w:ascii="Candara" w:hAnsi="Candara" w:eastAsia="Times New Roman" w:cs="Times New Roman"/>
          <w:sz w:val="24"/>
          <w:szCs w:val="24"/>
          <w:lang w:eastAsia="tr-TR"/>
        </w:rPr>
        <w:t>_</w:t>
      </w:r>
      <w:r w:rsidRPr="00EC6AC2" w:rsidR="456B9004">
        <w:rPr>
          <w:rFonts w:ascii="Candara" w:hAnsi="Candara" w:eastAsia="Times New Roman" w:cs="Times New Roman"/>
          <w:sz w:val="24"/>
          <w:szCs w:val="24"/>
          <w:lang w:eastAsia="tr-TR"/>
        </w:rPr>
        <w:t>6.1</w:t>
      </w:r>
      <w:r w:rsidRPr="00EC6AC2" w:rsidR="445DDC2A">
        <w:rPr>
          <w:rFonts w:ascii="Candara" w:hAnsi="Candara" w:eastAsia="Times New Roman" w:cs="Times New Roman"/>
          <w:sz w:val="24"/>
          <w:szCs w:val="24"/>
          <w:lang w:eastAsia="tr-TR"/>
        </w:rPr>
        <w:t>6</w:t>
      </w:r>
      <w:r w:rsidRPr="00EC6AC2" w:rsidR="456B9004">
        <w:rPr>
          <w:rFonts w:ascii="Candara" w:hAnsi="Candara" w:eastAsia="Times New Roman" w:cs="Times New Roman"/>
          <w:sz w:val="24"/>
          <w:szCs w:val="24"/>
          <w:lang w:eastAsia="tr-TR"/>
        </w:rPr>
        <w:t>)</w:t>
      </w:r>
    </w:p>
    <w:p w:rsidRPr="00EC6AC2" w:rsidR="00E7275A" w:rsidP="663087FD" w:rsidRDefault="71F40470" w14:paraId="6D2BFA13" w14:textId="11ED575D">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İstanbul Medipol Üniversitesi TTO proje hazırlama, </w:t>
      </w:r>
      <w:proofErr w:type="spellStart"/>
      <w:r w:rsidRPr="00EC6AC2">
        <w:rPr>
          <w:rFonts w:ascii="Candara" w:hAnsi="Candara" w:eastAsia="Times New Roman" w:cs="Times New Roman"/>
          <w:sz w:val="24"/>
          <w:szCs w:val="24"/>
          <w:lang w:eastAsia="tr-TR"/>
        </w:rPr>
        <w:t>fonlayıcı</w:t>
      </w:r>
      <w:proofErr w:type="spellEnd"/>
      <w:r w:rsidRPr="00EC6AC2">
        <w:rPr>
          <w:rFonts w:ascii="Candara" w:hAnsi="Candara" w:eastAsia="Times New Roman" w:cs="Times New Roman"/>
          <w:sz w:val="24"/>
          <w:szCs w:val="24"/>
          <w:lang w:eastAsia="tr-TR"/>
        </w:rPr>
        <w:t xml:space="preserve"> yurt içi ve yurt dışı kaynaklara başvuru, projenin yürütülmesi ve sonlandırılması aşamalarında öğretim üyelerimize destek olmaktadır. </w:t>
      </w:r>
    </w:p>
    <w:p w:rsidRPr="00EC6AC2" w:rsidR="00E7275A" w:rsidP="00E7275A" w:rsidRDefault="71F40470" w14:paraId="7C21D2A6" w14:textId="12DCDCB3">
      <w:pPr>
        <w:pBdr>
          <w:top w:val="nil"/>
          <w:left w:val="nil"/>
          <w:bottom w:val="nil"/>
          <w:right w:val="nil"/>
          <w:between w:val="nil"/>
          <w:bar w:val="nil"/>
        </w:pBdr>
        <w:spacing w:before="120" w:after="0" w:line="360" w:lineRule="auto"/>
        <w:jc w:val="both"/>
        <w:rPr>
          <w:rFonts w:ascii="Candara" w:hAnsi="Candara" w:eastAsia="Arial Unicode MS"/>
          <w:sz w:val="24"/>
          <w:szCs w:val="24"/>
          <w:u w:val="single" w:color="000000"/>
          <w:bdr w:val="nil"/>
        </w:rPr>
      </w:pPr>
      <w:proofErr w:type="spellStart"/>
      <w:r w:rsidRPr="00EC6AC2">
        <w:rPr>
          <w:rFonts w:ascii="Candara" w:hAnsi="Candara" w:eastAsia="Arial Unicode MS" w:cs="Arial Unicode MS"/>
          <w:color w:val="000000"/>
          <w:sz w:val="24"/>
          <w:szCs w:val="24"/>
          <w:bdr w:val="nil"/>
          <w:lang w:val="de-DE"/>
        </w:rPr>
        <w:t>Bu</w:t>
      </w:r>
      <w:proofErr w:type="spellEnd"/>
      <w:r w:rsidRPr="00EC6AC2">
        <w:rPr>
          <w:rFonts w:ascii="Candara" w:hAnsi="Candara" w:eastAsia="Arial Unicode MS" w:cs="Arial Unicode MS"/>
          <w:color w:val="000000"/>
          <w:sz w:val="24"/>
          <w:szCs w:val="24"/>
          <w:bdr w:val="nil"/>
          <w:lang w:val="de-DE"/>
        </w:rPr>
        <w:t xml:space="preserve"> </w:t>
      </w:r>
      <w:proofErr w:type="spellStart"/>
      <w:proofErr w:type="gramStart"/>
      <w:r w:rsidRPr="00EC6AC2">
        <w:rPr>
          <w:rFonts w:ascii="Candara" w:hAnsi="Candara" w:eastAsia="Arial Unicode MS" w:cs="Arial Unicode MS"/>
          <w:color w:val="000000"/>
          <w:sz w:val="24"/>
          <w:szCs w:val="24"/>
          <w:bdr w:val="nil"/>
          <w:lang w:val="de-DE"/>
        </w:rPr>
        <w:t>açıklamalar</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doğrultusunda</w:t>
      </w:r>
      <w:proofErr w:type="spellEnd"/>
      <w:proofErr w:type="gram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fakülte</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eğitim</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programımızın</w:t>
      </w:r>
      <w:proofErr w:type="spellEnd"/>
      <w:r w:rsidRPr="00EC6AC2">
        <w:rPr>
          <w:rFonts w:ascii="Candara" w:hAnsi="Candara" w:eastAsia="Arial Unicode MS" w:cs="Arial Unicode MS"/>
          <w:color w:val="000000"/>
          <w:sz w:val="24"/>
          <w:szCs w:val="24"/>
          <w:bdr w:val="nil"/>
          <w:lang w:val="de-DE"/>
        </w:rPr>
        <w:t xml:space="preserve"> </w:t>
      </w:r>
      <w:r w:rsidRPr="00EC6AC2">
        <w:rPr>
          <w:rFonts w:ascii="Candara" w:hAnsi="Candara" w:eastAsia="Arial Unicode MS"/>
          <w:b/>
          <w:bCs/>
          <w:sz w:val="24"/>
          <w:szCs w:val="24"/>
          <w:bdr w:val="nil"/>
        </w:rPr>
        <w:t>TS.</w:t>
      </w:r>
      <w:r w:rsidRPr="00EC6AC2">
        <w:rPr>
          <w:rFonts w:ascii="Candara" w:hAnsi="Candara" w:eastAsia="Arial Unicode MS"/>
          <w:b/>
          <w:bCs/>
          <w:color w:val="000000"/>
          <w:sz w:val="24"/>
          <w:szCs w:val="24"/>
          <w:bdr w:val="nil"/>
          <w:lang w:val="de-DE"/>
        </w:rPr>
        <w:t xml:space="preserve"> </w:t>
      </w:r>
      <w:r w:rsidRPr="00EC6AC2">
        <w:rPr>
          <w:rFonts w:ascii="Candara" w:hAnsi="Candara" w:eastAsia="Arial Unicode MS"/>
          <w:b/>
          <w:bCs/>
          <w:sz w:val="24"/>
          <w:szCs w:val="24"/>
          <w:bdr w:val="nil"/>
        </w:rPr>
        <w:t>6.2.</w:t>
      </w:r>
      <w:r w:rsidRPr="00EC6AC2">
        <w:rPr>
          <w:rFonts w:ascii="Candara" w:hAnsi="Candara" w:eastAsia="Arial Unicode MS"/>
          <w:b/>
          <w:bCs/>
          <w:color w:val="000000"/>
          <w:sz w:val="24"/>
          <w:szCs w:val="24"/>
          <w:bdr w:val="nil"/>
          <w:lang w:val="de-DE"/>
        </w:rPr>
        <w:t>3</w:t>
      </w:r>
      <w:r w:rsidRPr="00EC6AC2">
        <w:rPr>
          <w:rFonts w:ascii="Candara" w:hAnsi="Candara" w:eastAsia="Arial Unicode MS"/>
          <w:b/>
          <w:bCs/>
          <w:sz w:val="24"/>
          <w:szCs w:val="24"/>
          <w:bdr w:val="nil"/>
        </w:rPr>
        <w:t>.</w:t>
      </w:r>
      <w:r w:rsidRPr="00EC6AC2">
        <w:rPr>
          <w:rFonts w:ascii="Candara" w:hAnsi="Candara" w:eastAsia="Arial Unicode MS"/>
          <w:sz w:val="24"/>
          <w:szCs w:val="24"/>
          <w:bdr w:val="nil"/>
        </w:rPr>
        <w:t xml:space="preserve">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sz w:val="24"/>
          <w:szCs w:val="24"/>
          <w:bdr w:val="nil"/>
        </w:rPr>
        <w:t xml:space="preserve">tıp fakültesi, akademik kadrosu için </w:t>
      </w:r>
      <w:r w:rsidRPr="00EC6AC2">
        <w:rPr>
          <w:rFonts w:ascii="Candara" w:hAnsi="Candara" w:eastAsia="Arial Unicode MS"/>
          <w:sz w:val="24"/>
          <w:szCs w:val="24"/>
          <w:u w:val="single" w:color="000000"/>
          <w:bdr w:val="nil"/>
        </w:rPr>
        <w:t>mutlaka</w:t>
      </w:r>
      <w:r w:rsidRPr="00EC6AC2">
        <w:rPr>
          <w:rFonts w:ascii="Candara" w:hAnsi="Candara" w:eastAsia="Arial Unicode MS"/>
          <w:sz w:val="24"/>
          <w:szCs w:val="24"/>
          <w:bdr w:val="nil"/>
        </w:rPr>
        <w:t xml:space="preserve">; </w:t>
      </w:r>
      <w:r w:rsidRPr="00EC6AC2">
        <w:rPr>
          <w:rFonts w:ascii="Candara" w:hAnsi="Candara" w:eastAsia="Arial Unicode MS"/>
          <w:color w:val="000000"/>
          <w:sz w:val="24"/>
          <w:szCs w:val="24"/>
          <w:bdr w:val="nil"/>
        </w:rPr>
        <w:t>eğitici gelişimi ve diğer</w:t>
      </w:r>
      <w:r w:rsidRPr="00EC6AC2">
        <w:rPr>
          <w:rFonts w:ascii="Candara" w:hAnsi="Candara" w:eastAsia="Arial Unicode MS"/>
          <w:b/>
          <w:bCs/>
          <w:color w:val="000000"/>
          <w:sz w:val="24"/>
          <w:szCs w:val="24"/>
          <w:bdr w:val="nil"/>
        </w:rPr>
        <w:t xml:space="preserve"> </w:t>
      </w:r>
      <w:r w:rsidRPr="00EC6AC2">
        <w:rPr>
          <w:rFonts w:ascii="Candara" w:hAnsi="Candara" w:eastAsia="Arial Unicode MS"/>
          <w:color w:val="000000"/>
          <w:sz w:val="24"/>
          <w:szCs w:val="24"/>
          <w:bdr w:val="nil"/>
        </w:rPr>
        <w:t>bireysel,</w:t>
      </w:r>
      <w:r w:rsidRPr="00EC6AC2">
        <w:rPr>
          <w:rFonts w:ascii="Candara" w:hAnsi="Candara" w:eastAsia="Arial Unicode MS"/>
          <w:b/>
          <w:bCs/>
          <w:color w:val="000000"/>
          <w:sz w:val="24"/>
          <w:szCs w:val="24"/>
          <w:bdr w:val="nil"/>
        </w:rPr>
        <w:t xml:space="preserve"> </w:t>
      </w:r>
      <w:r w:rsidRPr="00EC6AC2">
        <w:rPr>
          <w:rFonts w:ascii="Candara" w:hAnsi="Candara" w:eastAsia="Arial Unicode MS"/>
          <w:color w:val="000000"/>
          <w:sz w:val="24"/>
          <w:szCs w:val="24"/>
          <w:bdr w:val="nil"/>
        </w:rPr>
        <w:t>sürekli mesleksel gelişim etkinliklerine katılım desteği sağlıyor, katkı ve katılımlarını izliyor</w:t>
      </w:r>
      <w:r w:rsidRPr="00EC6AC2">
        <w:rPr>
          <w:rFonts w:ascii="Candara" w:hAnsi="Candara" w:eastAsia="Arial Unicode MS"/>
          <w:sz w:val="24"/>
          <w:szCs w:val="24"/>
          <w:bdr w:val="nil"/>
        </w:rPr>
        <w:t xml:space="preserve"> olmalıdır)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D01B14" w:rsidP="00414270" w:rsidRDefault="00D01B14" w14:paraId="61848DA3" w14:textId="77777777">
      <w:pPr>
        <w:spacing w:line="360" w:lineRule="auto"/>
        <w:rPr>
          <w:rFonts w:ascii="Candara" w:hAnsi="Candara"/>
        </w:rPr>
      </w:pPr>
    </w:p>
    <w:tbl>
      <w:tblPr>
        <w:tblW w:w="9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8"/>
        <w:gridCol w:w="7057"/>
      </w:tblGrid>
      <w:tr w:rsidRPr="00EC6AC2" w:rsidR="00D01B14" w:rsidTr="003A7587" w14:paraId="1B8568F8" w14:textId="77777777">
        <w:trPr>
          <w:trHeight w:val="1476"/>
        </w:trPr>
        <w:tc>
          <w:tcPr>
            <w:tcW w:w="2138" w:type="dxa"/>
            <w:tcBorders>
              <w:top w:val="nil"/>
              <w:left w:val="nil"/>
              <w:bottom w:val="nil"/>
              <w:right w:val="nil"/>
            </w:tcBorders>
            <w:shd w:val="clear" w:color="auto" w:fill="833C0B"/>
            <w:hideMark/>
          </w:tcPr>
          <w:p w:rsidRPr="00EC6AC2" w:rsidR="00D01B14" w:rsidP="00414270" w:rsidRDefault="00D01B14" w14:paraId="3EC741A8"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D01B14" w:rsidP="00414270" w:rsidRDefault="00D01B14" w14:paraId="7D2EA548"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D01B14" w:rsidP="00414270" w:rsidRDefault="00D01B14" w14:paraId="0187B538"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057" w:type="dxa"/>
            <w:tcBorders>
              <w:top w:val="nil"/>
              <w:left w:val="nil"/>
              <w:bottom w:val="nil"/>
              <w:right w:val="nil"/>
            </w:tcBorders>
            <w:shd w:val="clear" w:color="auto" w:fill="FBE4D5"/>
            <w:hideMark/>
          </w:tcPr>
          <w:p w:rsidRPr="00EC6AC2" w:rsidR="00D01B14" w:rsidP="00414270" w:rsidRDefault="00D01B14" w14:paraId="4E3FD4C6"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D01B14" w:rsidP="00414270" w:rsidRDefault="00D01B14" w14:paraId="01D288F3"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i/>
                <w:iCs/>
                <w:sz w:val="24"/>
                <w:szCs w:val="24"/>
                <w:lang w:eastAsia="tr-TR"/>
              </w:rPr>
              <w:t>Tıp fakültesi, akademik kadrosunun;</w:t>
            </w:r>
            <w:r w:rsidRPr="00EC6AC2">
              <w:rPr>
                <w:rFonts w:ascii="Candara" w:hAnsi="Candara" w:eastAsia="Times New Roman" w:cs="Segoe UI"/>
                <w:sz w:val="24"/>
                <w:szCs w:val="24"/>
                <w:lang w:eastAsia="tr-TR"/>
              </w:rPr>
              <w:t> </w:t>
            </w:r>
          </w:p>
          <w:p w:rsidRPr="00EC6AC2" w:rsidR="00D01B14" w:rsidP="00414270" w:rsidRDefault="00D01B14" w14:paraId="04DC8921"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i/>
                <w:iCs/>
                <w:sz w:val="24"/>
                <w:szCs w:val="24"/>
                <w:lang w:eastAsia="tr-TR"/>
              </w:rPr>
              <w:t>GS.6.2.1.</w:t>
            </w:r>
            <w:r w:rsidRPr="00EC6AC2">
              <w:rPr>
                <w:rFonts w:ascii="Candara" w:hAnsi="Candara" w:eastAsia="Times New Roman" w:cs="Segoe UI"/>
                <w:i/>
                <w:iCs/>
                <w:sz w:val="24"/>
                <w:szCs w:val="24"/>
                <w:lang w:eastAsia="tr-TR"/>
              </w:rPr>
              <w:t>Sürekli mesleksel gelişim etkinliklerine katılımı için idari ve ekonomik desteği kurumsal bir çerçevede sunuyor olmalıdır.</w:t>
            </w:r>
            <w:r w:rsidRPr="00EC6AC2">
              <w:rPr>
                <w:rFonts w:ascii="Candara" w:hAnsi="Candara" w:eastAsia="Times New Roman" w:cs="Segoe UI"/>
                <w:sz w:val="24"/>
                <w:szCs w:val="24"/>
                <w:lang w:eastAsia="tr-TR"/>
              </w:rPr>
              <w:t> </w:t>
            </w:r>
          </w:p>
        </w:tc>
      </w:tr>
    </w:tbl>
    <w:p w:rsidRPr="00EC6AC2" w:rsidR="00D01B14" w:rsidP="00E7275A" w:rsidRDefault="00D01B14" w14:paraId="276C8AC4" w14:textId="3A824699">
      <w:pPr>
        <w:tabs>
          <w:tab w:val="left" w:pos="2177"/>
        </w:tabs>
        <w:spacing w:line="360" w:lineRule="auto"/>
        <w:rPr>
          <w:rFonts w:ascii="Candara" w:hAnsi="Candara"/>
        </w:rPr>
      </w:pPr>
    </w:p>
    <w:p w:rsidRPr="00EC6AC2" w:rsidR="00E7275A" w:rsidP="00E7275A" w:rsidRDefault="41B22B86" w14:paraId="20664D58" w14:textId="463A58E8">
      <w:pPr>
        <w:pBdr>
          <w:top w:val="nil"/>
          <w:left w:val="nil"/>
          <w:bottom w:val="nil"/>
          <w:right w:val="nil"/>
          <w:between w:val="nil"/>
          <w:bar w:val="nil"/>
        </w:pBdr>
        <w:spacing w:before="120" w:after="0" w:line="360" w:lineRule="auto"/>
        <w:jc w:val="both"/>
        <w:rPr>
          <w:rFonts w:ascii="Candara" w:hAnsi="Candara" w:eastAsia="Arial Unicode MS"/>
          <w:sz w:val="24"/>
          <w:szCs w:val="24"/>
          <w:bdr w:val="nil"/>
        </w:rPr>
      </w:pPr>
      <w:r w:rsidRPr="00EC6AC2">
        <w:rPr>
          <w:rFonts w:ascii="Candara" w:hAnsi="Candara" w:eastAsia="Arial Unicode MS"/>
          <w:sz w:val="24"/>
          <w:szCs w:val="24"/>
          <w:bdr w:val="nil"/>
        </w:rPr>
        <w:t>İstanbul Medipol Üniversitesi T</w:t>
      </w:r>
      <w:r w:rsidRPr="00EC6AC2" w:rsidR="1D35F578">
        <w:rPr>
          <w:rFonts w:ascii="Candara" w:hAnsi="Candara" w:eastAsia="Arial Unicode MS"/>
          <w:sz w:val="24"/>
          <w:szCs w:val="24"/>
          <w:bdr w:val="nil"/>
        </w:rPr>
        <w:t xml:space="preserve">ıp </w:t>
      </w:r>
      <w:r w:rsidRPr="00EC6AC2">
        <w:rPr>
          <w:rFonts w:ascii="Candara" w:hAnsi="Candara" w:eastAsia="Arial Unicode MS"/>
          <w:sz w:val="24"/>
          <w:szCs w:val="24"/>
          <w:bdr w:val="nil"/>
        </w:rPr>
        <w:t>F</w:t>
      </w:r>
      <w:r w:rsidRPr="00EC6AC2" w:rsidR="441E3B94">
        <w:rPr>
          <w:rFonts w:ascii="Candara" w:hAnsi="Candara" w:eastAsia="Arial Unicode MS"/>
          <w:sz w:val="24"/>
          <w:szCs w:val="24"/>
          <w:bdr w:val="nil"/>
        </w:rPr>
        <w:t>akültesi</w:t>
      </w:r>
      <w:r w:rsidRPr="00EC6AC2">
        <w:rPr>
          <w:rFonts w:ascii="Candara" w:hAnsi="Candara" w:eastAsia="Arial Unicode MS"/>
          <w:sz w:val="24"/>
          <w:szCs w:val="24"/>
          <w:bdr w:val="nil"/>
        </w:rPr>
        <w:t>, bilim adamı yetiştirme misyonunu benimsemiş bir Fakülte olarak akademik personelinin sürekli mesleksel gelişimi bağlamındaki tüm aktivitelerini desteklemektedir. Yurt içi ve yurt dışı kongre, sempozyum ve toplantı katılımlarına izin verilmesi, SEM tarafından düzenlenen eğitimlerde ekonomik destek ve ücretsiz eğitici eğitimleri kurumsal bir çerçevede sunulmaktadır.</w:t>
      </w:r>
    </w:p>
    <w:p w:rsidRPr="00EC6AC2" w:rsidR="00E7275A" w:rsidP="00E7275A" w:rsidRDefault="00E7275A" w14:paraId="0FB1FF4A" w14:textId="77777777">
      <w:pPr>
        <w:pBdr>
          <w:top w:val="nil"/>
          <w:left w:val="nil"/>
          <w:bottom w:val="nil"/>
          <w:right w:val="nil"/>
          <w:between w:val="nil"/>
          <w:bar w:val="nil"/>
        </w:pBdr>
        <w:spacing w:before="120" w:after="0" w:line="360" w:lineRule="auto"/>
        <w:jc w:val="both"/>
        <w:rPr>
          <w:rFonts w:ascii="Candara" w:hAnsi="Candara" w:eastAsia="Arial Unicode MS"/>
          <w:sz w:val="24"/>
          <w:szCs w:val="24"/>
          <w:u w:color="000000"/>
          <w:bdr w:val="nil"/>
        </w:rPr>
      </w:pPr>
      <w:r w:rsidRPr="00EC6AC2">
        <w:rPr>
          <w:rFonts w:ascii="Candara" w:hAnsi="Candara" w:eastAsia="Arial Unicode MS"/>
          <w:sz w:val="24"/>
          <w:szCs w:val="24"/>
          <w:u w:color="000000"/>
          <w:bdr w:val="nil"/>
        </w:rPr>
        <w:t>Fakültemizde düzenlenen ve dış katılıma açık bilimsel toplantı, kongre ve sempozyumlara lojistik destek sağlamaktadır. Akademik personelin bilimsel faaliyetlere ücret kesintisi olmaksızın katılım süreleri tanımlanmış olup, öğretim üyelerinin konuşma, bildiri sunumu gibi aktif katılımlar maddi olarak desteklenmektedir.</w:t>
      </w:r>
    </w:p>
    <w:p w:rsidRPr="00EC6AC2" w:rsidR="00E7275A" w:rsidP="663087FD" w:rsidRDefault="096973BF" w14:paraId="3A9B76F3" w14:textId="206C2579">
      <w:pPr>
        <w:pBdr>
          <w:top w:val="nil"/>
          <w:left w:val="nil"/>
          <w:bottom w:val="nil"/>
          <w:right w:val="nil"/>
          <w:between w:val="nil"/>
          <w:bar w:val="nil"/>
        </w:pBdr>
        <w:spacing w:before="120" w:after="0" w:line="360" w:lineRule="auto"/>
        <w:jc w:val="both"/>
        <w:rPr>
          <w:rFonts w:ascii="Candara" w:hAnsi="Candara" w:eastAsia="Candara" w:cs="Candara"/>
          <w:sz w:val="24"/>
          <w:szCs w:val="24"/>
          <w:bdr w:val="nil"/>
        </w:rPr>
      </w:pPr>
      <w:r w:rsidRPr="00EC6AC2">
        <w:rPr>
          <w:rFonts w:ascii="Candara" w:hAnsi="Candara" w:eastAsia="Candara" w:cs="Candara"/>
          <w:sz w:val="24"/>
          <w:szCs w:val="24"/>
          <w:bdr w:val="nil"/>
        </w:rPr>
        <w:t>İstanbul Medipol Üniversitesinin bilimsel teşvik koşulları “İstanbul Medipol Üniversitesi Teşvik Yönergesi” ile tanımlanmıştır.</w:t>
      </w:r>
    </w:p>
    <w:p w:rsidRPr="00EC6AC2" w:rsidR="00E7275A" w:rsidP="663087FD" w:rsidRDefault="71F40470" w14:paraId="32DB4156" w14:textId="01B279BF">
      <w:pPr>
        <w:pBdr>
          <w:top w:val="nil"/>
          <w:left w:val="nil"/>
          <w:bottom w:val="nil"/>
          <w:right w:val="nil"/>
          <w:between w:val="nil"/>
          <w:bar w:val="nil"/>
        </w:pBdr>
        <w:spacing w:before="120" w:after="0" w:line="360" w:lineRule="auto"/>
        <w:jc w:val="both"/>
        <w:rPr>
          <w:rFonts w:ascii="Candara" w:hAnsi="Candara" w:eastAsia="Arial Unicode MS"/>
          <w:i/>
          <w:iCs/>
          <w:sz w:val="24"/>
          <w:szCs w:val="24"/>
          <w:u w:val="single" w:color="000000"/>
          <w:bdr w:val="nil"/>
        </w:rPr>
      </w:pPr>
      <w:proofErr w:type="spellStart"/>
      <w:r w:rsidRPr="00EC6AC2">
        <w:rPr>
          <w:rFonts w:ascii="Candara" w:hAnsi="Candara" w:eastAsia="Arial Unicode MS" w:cs="Arial Unicode MS"/>
          <w:color w:val="000000"/>
          <w:sz w:val="24"/>
          <w:szCs w:val="24"/>
          <w:bdr w:val="nil"/>
          <w:lang w:val="de-DE"/>
        </w:rPr>
        <w:lastRenderedPageBreak/>
        <w:t>Bu</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açıklamalar</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doğrultusunda</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fakülte</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eğitim</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programımızın</w:t>
      </w:r>
      <w:proofErr w:type="spellEnd"/>
      <w:r w:rsidRPr="00EC6AC2">
        <w:rPr>
          <w:rFonts w:ascii="Candara" w:hAnsi="Candara" w:eastAsia="Arial Unicode MS" w:cs="Arial Unicode MS"/>
          <w:color w:val="000000"/>
          <w:sz w:val="24"/>
          <w:szCs w:val="24"/>
          <w:bdr w:val="nil"/>
          <w:lang w:val="de-DE"/>
        </w:rPr>
        <w:t xml:space="preserve"> </w:t>
      </w:r>
      <w:r w:rsidRPr="00EC6AC2">
        <w:rPr>
          <w:rFonts w:ascii="Candara" w:hAnsi="Candara" w:eastAsia="Arial Unicode MS"/>
          <w:b/>
          <w:bCs/>
          <w:i/>
          <w:iCs/>
          <w:sz w:val="24"/>
          <w:szCs w:val="24"/>
          <w:bdr w:val="nil"/>
        </w:rPr>
        <w:t xml:space="preserve">GS.6.2.1.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i/>
          <w:iCs/>
          <w:sz w:val="24"/>
          <w:szCs w:val="24"/>
          <w:bdr w:val="nil"/>
        </w:rPr>
        <w:t xml:space="preserve">tıp fakültesi, akademik kadrosunun; sürekli mesleksel gelişim etkinliklerine katılımı için idari ve ekonomik desteği kurumsal bir çerçevede sunuyor </w:t>
      </w:r>
      <w:r w:rsidRPr="00EC6AC2">
        <w:rPr>
          <w:rFonts w:ascii="Candara" w:hAnsi="Candara" w:eastAsia="Arial Unicode MS"/>
          <w:sz w:val="24"/>
          <w:szCs w:val="24"/>
          <w:bdr w:val="nil"/>
        </w:rPr>
        <w:t xml:space="preserve">olmalıdır)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D01B14" w:rsidP="00414270" w:rsidRDefault="00D01B14" w14:paraId="34F866F3" w14:textId="77777777">
      <w:pPr>
        <w:spacing w:line="360" w:lineRule="auto"/>
        <w:rPr>
          <w:rFonts w:ascii="Candara" w:hAnsi="Candara"/>
        </w:rPr>
      </w:pPr>
    </w:p>
    <w:tbl>
      <w:tblPr>
        <w:tblW w:w="915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27"/>
        <w:gridCol w:w="7031"/>
      </w:tblGrid>
      <w:tr w:rsidRPr="00EC6AC2" w:rsidR="00D01B14" w:rsidTr="001C31AD" w14:paraId="7207E33F" w14:textId="77777777">
        <w:trPr>
          <w:trHeight w:val="1000"/>
        </w:trPr>
        <w:tc>
          <w:tcPr>
            <w:tcW w:w="2127" w:type="dxa"/>
            <w:tcBorders>
              <w:top w:val="nil"/>
              <w:left w:val="nil"/>
              <w:bottom w:val="nil"/>
              <w:right w:val="nil"/>
            </w:tcBorders>
            <w:shd w:val="clear" w:color="auto" w:fill="833C0B"/>
            <w:hideMark/>
          </w:tcPr>
          <w:p w:rsidRPr="00EC6AC2" w:rsidR="00D01B14" w:rsidP="00414270" w:rsidRDefault="00D01B14" w14:paraId="783A7657"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D01B14" w:rsidP="00414270" w:rsidRDefault="00D01B14" w14:paraId="75DAE3FC"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w:t>
            </w:r>
            <w:r w:rsidRPr="00EC6AC2">
              <w:rPr>
                <w:rFonts w:ascii="Candara" w:hAnsi="Candara" w:eastAsia="Times New Roman" w:cs="Segoe UI"/>
                <w:color w:val="FFFFFF"/>
                <w:sz w:val="28"/>
                <w:szCs w:val="28"/>
                <w:lang w:eastAsia="tr-TR"/>
              </w:rPr>
              <w:t> </w:t>
            </w:r>
          </w:p>
          <w:p w:rsidRPr="00EC6AC2" w:rsidR="00D01B14" w:rsidP="00414270" w:rsidRDefault="00D01B14" w14:paraId="69692877"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Standartları</w:t>
            </w:r>
            <w:r w:rsidRPr="00EC6AC2">
              <w:rPr>
                <w:rFonts w:ascii="Candara" w:hAnsi="Candara" w:eastAsia="Times New Roman" w:cs="Segoe UI"/>
                <w:color w:val="FFFFFF"/>
                <w:sz w:val="28"/>
                <w:szCs w:val="28"/>
                <w:lang w:eastAsia="tr-TR"/>
              </w:rPr>
              <w:t> </w:t>
            </w:r>
          </w:p>
          <w:p w:rsidRPr="00EC6AC2" w:rsidR="00D01B14" w:rsidP="00414270" w:rsidRDefault="00D01B14" w14:paraId="0242490E"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031" w:type="dxa"/>
            <w:tcBorders>
              <w:top w:val="nil"/>
              <w:left w:val="nil"/>
              <w:bottom w:val="nil"/>
              <w:right w:val="nil"/>
            </w:tcBorders>
            <w:shd w:val="clear" w:color="auto" w:fill="FBE4D5"/>
            <w:hideMark/>
          </w:tcPr>
          <w:p w:rsidRPr="00EC6AC2" w:rsidR="00D01B14" w:rsidP="00414270" w:rsidRDefault="00D01B14" w14:paraId="43F9602C"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D01B14" w:rsidP="00414270" w:rsidRDefault="00D01B14" w14:paraId="50EB59C4"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i/>
                <w:iCs/>
                <w:sz w:val="24"/>
                <w:szCs w:val="24"/>
                <w:lang w:eastAsia="tr-TR"/>
              </w:rPr>
              <w:t>Tıp fakültesi, akademik kadrosunun;</w:t>
            </w:r>
            <w:r w:rsidRPr="00EC6AC2">
              <w:rPr>
                <w:rFonts w:ascii="Candara" w:hAnsi="Candara" w:eastAsia="Times New Roman" w:cs="Segoe UI"/>
                <w:sz w:val="24"/>
                <w:szCs w:val="24"/>
                <w:lang w:eastAsia="tr-TR"/>
              </w:rPr>
              <w:t> </w:t>
            </w:r>
          </w:p>
          <w:p w:rsidRPr="00EC6AC2" w:rsidR="00D01B14" w:rsidP="00414270" w:rsidRDefault="00D01B14" w14:paraId="6FDFA69E"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i/>
                <w:iCs/>
                <w:sz w:val="24"/>
                <w:szCs w:val="24"/>
                <w:lang w:eastAsia="tr-TR"/>
              </w:rPr>
              <w:t>GS.6.2.2.</w:t>
            </w:r>
            <w:r w:rsidRPr="00EC6AC2">
              <w:rPr>
                <w:rFonts w:ascii="Candara" w:hAnsi="Candara" w:eastAsia="Times New Roman" w:cs="Segoe UI"/>
                <w:i/>
                <w:iCs/>
                <w:sz w:val="24"/>
                <w:szCs w:val="24"/>
                <w:lang w:eastAsia="tr-TR"/>
              </w:rPr>
              <w:t xml:space="preserve"> Sürekli mesleksel gelişimlerini izleyip değerlendiriyor olmalıdır.</w:t>
            </w:r>
            <w:r w:rsidRPr="00EC6AC2">
              <w:rPr>
                <w:rFonts w:ascii="Candara" w:hAnsi="Candara" w:eastAsia="Times New Roman" w:cs="Segoe UI"/>
                <w:sz w:val="24"/>
                <w:szCs w:val="24"/>
                <w:lang w:eastAsia="tr-TR"/>
              </w:rPr>
              <w:t> </w:t>
            </w:r>
          </w:p>
        </w:tc>
      </w:tr>
    </w:tbl>
    <w:p w:rsidRPr="00EC6AC2" w:rsidR="00E7275A" w:rsidP="663087FD" w:rsidRDefault="79A14990" w14:paraId="199EA3B2" w14:textId="7130924A">
      <w:pPr>
        <w:pBdr>
          <w:top w:val="nil"/>
          <w:left w:val="nil"/>
          <w:bottom w:val="nil"/>
          <w:right w:val="nil"/>
          <w:between w:val="nil"/>
          <w:bar w:val="nil"/>
        </w:pBdr>
        <w:spacing w:before="120" w:after="0" w:line="360" w:lineRule="auto"/>
        <w:jc w:val="both"/>
        <w:rPr>
          <w:rFonts w:ascii="Candara" w:hAnsi="Candara" w:eastAsia="Candara" w:cs="Candara"/>
          <w:color w:val="0563C1"/>
          <w:sz w:val="24"/>
          <w:szCs w:val="24"/>
          <w:u w:val="single"/>
          <w:bdr w:val="nil"/>
        </w:rPr>
      </w:pPr>
      <w:r w:rsidRPr="00EC6AC2">
        <w:rPr>
          <w:rFonts w:ascii="Candara" w:hAnsi="Candara" w:eastAsia="Arial Unicode MS"/>
          <w:sz w:val="24"/>
          <w:szCs w:val="24"/>
          <w:bdr w:val="nil"/>
        </w:rPr>
        <w:t xml:space="preserve">Sürekli mesleksel gelişimler öğretim üyesi tarafından doldurulan yıllık performans ve </w:t>
      </w:r>
      <w:r w:rsidRPr="00EC6AC2">
        <w:rPr>
          <w:rFonts w:ascii="Candara" w:hAnsi="Candara" w:eastAsia="Candara" w:cs="Candara"/>
          <w:sz w:val="24"/>
          <w:szCs w:val="24"/>
          <w:bdr w:val="nil"/>
        </w:rPr>
        <w:t>faaliyet raporları ile izlenmektedir. Akademik personel, yıllık faaliyetlerini MEBİS üzerinden raporlamakta ve girilen veriler performans değerlendirmesine otomatik olarak yansımaktadır</w:t>
      </w:r>
      <w:r w:rsidRPr="00EC6AC2" w:rsidR="09EB66F2">
        <w:rPr>
          <w:rFonts w:ascii="Candara" w:hAnsi="Candara" w:eastAsia="Candara" w:cs="Candara"/>
          <w:sz w:val="24"/>
          <w:szCs w:val="24"/>
          <w:bdr w:val="nil"/>
        </w:rPr>
        <w:t>.</w:t>
      </w:r>
    </w:p>
    <w:p w:rsidRPr="00EC6AC2" w:rsidR="00D01B14" w:rsidP="663087FD" w:rsidRDefault="71F40470" w14:paraId="04C5F9B4" w14:textId="53C8BADB">
      <w:pPr>
        <w:pBdr>
          <w:top w:val="nil"/>
          <w:left w:val="nil"/>
          <w:bottom w:val="nil"/>
          <w:right w:val="nil"/>
          <w:between w:val="nil"/>
          <w:bar w:val="nil"/>
        </w:pBdr>
        <w:spacing w:before="120" w:after="0" w:line="360" w:lineRule="auto"/>
        <w:jc w:val="both"/>
        <w:rPr>
          <w:rFonts w:ascii="Candara" w:hAnsi="Candara" w:eastAsia="Arial Unicode MS"/>
          <w:i/>
          <w:iCs/>
          <w:sz w:val="24"/>
          <w:szCs w:val="24"/>
          <w:u w:val="single" w:color="000000"/>
          <w:bdr w:val="nil"/>
        </w:rPr>
      </w:pPr>
      <w:proofErr w:type="spellStart"/>
      <w:r w:rsidRPr="00EC6AC2">
        <w:rPr>
          <w:rFonts w:ascii="Candara" w:hAnsi="Candara" w:eastAsia="Arial Unicode MS" w:cs="Arial Unicode MS"/>
          <w:color w:val="000000"/>
          <w:sz w:val="24"/>
          <w:szCs w:val="24"/>
          <w:bdr w:val="nil"/>
          <w:lang w:val="de-DE"/>
        </w:rPr>
        <w:t>Bu</w:t>
      </w:r>
      <w:proofErr w:type="spellEnd"/>
      <w:r w:rsidRPr="00EC6AC2">
        <w:rPr>
          <w:rFonts w:ascii="Candara" w:hAnsi="Candara" w:eastAsia="Arial Unicode MS" w:cs="Arial Unicode MS"/>
          <w:color w:val="000000"/>
          <w:sz w:val="24"/>
          <w:szCs w:val="24"/>
          <w:bdr w:val="nil"/>
          <w:lang w:val="de-DE"/>
        </w:rPr>
        <w:t xml:space="preserve"> </w:t>
      </w:r>
      <w:proofErr w:type="spellStart"/>
      <w:proofErr w:type="gramStart"/>
      <w:r w:rsidRPr="00EC6AC2">
        <w:rPr>
          <w:rFonts w:ascii="Candara" w:hAnsi="Candara" w:eastAsia="Arial Unicode MS" w:cs="Arial Unicode MS"/>
          <w:color w:val="000000"/>
          <w:sz w:val="24"/>
          <w:szCs w:val="24"/>
          <w:bdr w:val="nil"/>
          <w:lang w:val="de-DE"/>
        </w:rPr>
        <w:t>açıklamalar</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doğrultusunda</w:t>
      </w:r>
      <w:proofErr w:type="spellEnd"/>
      <w:proofErr w:type="gram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fakülte</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eğitim</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programımızın</w:t>
      </w:r>
      <w:proofErr w:type="spellEnd"/>
      <w:r w:rsidRPr="00EC6AC2">
        <w:rPr>
          <w:rFonts w:ascii="Candara" w:hAnsi="Candara" w:eastAsia="Arial Unicode MS" w:cs="Arial Unicode MS"/>
          <w:color w:val="000000"/>
          <w:sz w:val="24"/>
          <w:szCs w:val="24"/>
          <w:bdr w:val="nil"/>
          <w:lang w:val="de-DE"/>
        </w:rPr>
        <w:t xml:space="preserve"> </w:t>
      </w:r>
      <w:r w:rsidRPr="00EC6AC2">
        <w:rPr>
          <w:rFonts w:ascii="Candara" w:hAnsi="Candara" w:eastAsia="Arial Unicode MS"/>
          <w:b/>
          <w:bCs/>
          <w:i/>
          <w:iCs/>
          <w:sz w:val="24"/>
          <w:szCs w:val="24"/>
          <w:bdr w:val="nil"/>
        </w:rPr>
        <w:t xml:space="preserve">GS.6.2.2.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i/>
          <w:iCs/>
          <w:sz w:val="24"/>
          <w:szCs w:val="24"/>
          <w:bdr w:val="nil"/>
        </w:rPr>
        <w:t>tıp fakültesi, akademik kadrosunun; sürekli mesleksel gelişimlerini izleyip değerlendiriyor olmalıdır</w:t>
      </w:r>
      <w:r w:rsidRPr="00EC6AC2">
        <w:rPr>
          <w:rFonts w:ascii="Candara" w:hAnsi="Candara" w:eastAsia="Arial Unicode MS"/>
          <w:sz w:val="24"/>
          <w:szCs w:val="24"/>
          <w:bdr w:val="nil"/>
        </w:rPr>
        <w:t xml:space="preserve">)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D01B14" w:rsidP="00414270" w:rsidRDefault="00D01B14" w14:paraId="3B137FC1" w14:textId="77777777">
      <w:pPr>
        <w:spacing w:line="360" w:lineRule="auto"/>
        <w:rPr>
          <w:rFonts w:ascii="Candara" w:hAnsi="Candara"/>
        </w:rPr>
      </w:pPr>
    </w:p>
    <w:tbl>
      <w:tblPr>
        <w:tblW w:w="91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05"/>
        <w:gridCol w:w="7117"/>
      </w:tblGrid>
      <w:tr w:rsidRPr="00EC6AC2" w:rsidR="00D01B14" w:rsidTr="003A7587" w14:paraId="0BFB1F68" w14:textId="77777777">
        <w:trPr>
          <w:trHeight w:val="1257"/>
        </w:trPr>
        <w:tc>
          <w:tcPr>
            <w:tcW w:w="2005" w:type="dxa"/>
            <w:tcBorders>
              <w:top w:val="nil"/>
              <w:left w:val="nil"/>
              <w:bottom w:val="nil"/>
              <w:right w:val="nil"/>
            </w:tcBorders>
            <w:shd w:val="clear" w:color="auto" w:fill="833C0B"/>
            <w:hideMark/>
          </w:tcPr>
          <w:p w:rsidRPr="00EC6AC2" w:rsidR="00D01B14" w:rsidP="00414270" w:rsidRDefault="00D01B14" w14:paraId="3A092BE8"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D01B14" w:rsidP="00414270" w:rsidRDefault="00D01B14" w14:paraId="0CE641FE"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D01B14" w:rsidP="00414270" w:rsidRDefault="00D01B14" w14:paraId="787E7786"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117" w:type="dxa"/>
            <w:tcBorders>
              <w:top w:val="nil"/>
              <w:left w:val="nil"/>
              <w:bottom w:val="nil"/>
              <w:right w:val="nil"/>
            </w:tcBorders>
            <w:shd w:val="clear" w:color="auto" w:fill="FBE4D5"/>
            <w:hideMark/>
          </w:tcPr>
          <w:p w:rsidRPr="00EC6AC2" w:rsidR="00D01B14" w:rsidP="00414270" w:rsidRDefault="00D01B14" w14:paraId="26BC501C"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D01B14" w:rsidP="00414270" w:rsidRDefault="00D01B14" w14:paraId="215A028A"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i/>
                <w:iCs/>
                <w:sz w:val="24"/>
                <w:szCs w:val="24"/>
                <w:lang w:eastAsia="tr-TR"/>
              </w:rPr>
              <w:t>Tıp fakültesi, akademik kadrosunun;</w:t>
            </w:r>
            <w:r w:rsidRPr="00EC6AC2">
              <w:rPr>
                <w:rFonts w:ascii="Candara" w:hAnsi="Candara" w:eastAsia="Times New Roman" w:cs="Segoe UI"/>
                <w:sz w:val="24"/>
                <w:szCs w:val="24"/>
                <w:lang w:eastAsia="tr-TR"/>
              </w:rPr>
              <w:t> </w:t>
            </w:r>
          </w:p>
          <w:p w:rsidRPr="00EC6AC2" w:rsidR="00D01B14" w:rsidP="00414270" w:rsidRDefault="00D01B14" w14:paraId="15201CBC"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i/>
                <w:iCs/>
                <w:sz w:val="24"/>
                <w:szCs w:val="24"/>
                <w:lang w:eastAsia="tr-TR"/>
              </w:rPr>
              <w:t xml:space="preserve">GS.6.2.3. </w:t>
            </w:r>
            <w:r w:rsidRPr="00EC6AC2">
              <w:rPr>
                <w:rFonts w:ascii="Candara" w:hAnsi="Candara" w:eastAsia="Times New Roman" w:cs="Segoe UI"/>
                <w:i/>
                <w:iCs/>
                <w:sz w:val="24"/>
                <w:szCs w:val="24"/>
                <w:lang w:eastAsia="tr-TR"/>
              </w:rPr>
              <w:t>Eğitici gelişimi programları ve kurumda yürütülen sürekli mesleksel gelişim programlarının etki ve etkinliğini değerlendiriyor olmalıdır.</w:t>
            </w:r>
            <w:r w:rsidRPr="00EC6AC2">
              <w:rPr>
                <w:rFonts w:ascii="Candara" w:hAnsi="Candara" w:eastAsia="Times New Roman" w:cs="Segoe UI"/>
                <w:sz w:val="24"/>
                <w:szCs w:val="24"/>
                <w:lang w:eastAsia="tr-TR"/>
              </w:rPr>
              <w:t> </w:t>
            </w:r>
          </w:p>
        </w:tc>
      </w:tr>
    </w:tbl>
    <w:p w:rsidRPr="00EC6AC2" w:rsidR="00E7275A" w:rsidP="00E7275A" w:rsidRDefault="71F40470" w14:paraId="0D66B808" w14:textId="661B28C8">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2015 yılından beri Fakültemizde düzenlenmekte olan eğitici eğitimlerinin etkinliğini ve fakültemize yeni katılan öğretim üyelerinin gereksinimlerini belirlemek amacıyla tüm öğretim üyelerinden eğitici öz-değerlendirme anketi ile geribildirim alınmıştır</w:t>
      </w:r>
      <w:r w:rsidRPr="00EC6AC2" w:rsidR="14D56CC6">
        <w:rPr>
          <w:rFonts w:ascii="Candara" w:hAnsi="Candara" w:eastAsia="Times New Roman" w:cs="Times New Roman"/>
          <w:sz w:val="24"/>
          <w:szCs w:val="24"/>
          <w:lang w:eastAsia="tr-TR"/>
        </w:rPr>
        <w:t xml:space="preserve">. </w:t>
      </w:r>
      <w:r w:rsidRPr="00EC6AC2">
        <w:rPr>
          <w:rFonts w:ascii="Candara" w:hAnsi="Candara" w:eastAsia="Times New Roman" w:cs="Times New Roman"/>
          <w:sz w:val="24"/>
          <w:szCs w:val="24"/>
          <w:lang w:eastAsia="tr-TR"/>
        </w:rPr>
        <w:t xml:space="preserve">Bu anket sonuçları, öğretim üyelerinin eğitici gelişimi bağlamında öncelikli gereksinimlerini ortaya koymuş ve bundan sonraki eğitici eğitimlerinin planlanmasına temel oluşturmuştur. Eğitici gelişimi programının etkinliği, memnuniyet, öğrenilen bilgilerin kullanılabilirliği hakkında eğitim sonrası anket, altı ay bir sene sonra alınan eğitimin ne kadar yararlı olduğu ve kullanıldığına dair anket ve uzun vade de eğitim üzerindeki etkisi ölçütleri ile izlenmektedir. </w:t>
      </w:r>
    </w:p>
    <w:p w:rsidRPr="00EC6AC2" w:rsidR="00E7275A" w:rsidP="663087FD" w:rsidRDefault="71F40470" w14:paraId="38AEBB50" w14:textId="5658447A">
      <w:pPr>
        <w:pBdr>
          <w:top w:val="nil"/>
          <w:left w:val="nil"/>
          <w:bottom w:val="nil"/>
          <w:right w:val="nil"/>
          <w:between w:val="nil"/>
          <w:bar w:val="nil"/>
        </w:pBdr>
        <w:spacing w:before="120" w:after="0" w:line="360" w:lineRule="auto"/>
        <w:jc w:val="both"/>
        <w:rPr>
          <w:rFonts w:ascii="Candara" w:hAnsi="Candara" w:eastAsia="Arial Unicode MS"/>
          <w:i/>
          <w:iCs/>
          <w:sz w:val="24"/>
          <w:szCs w:val="24"/>
          <w:u w:val="single" w:color="000000"/>
          <w:bdr w:val="nil"/>
        </w:rPr>
      </w:pPr>
      <w:proofErr w:type="spellStart"/>
      <w:r w:rsidRPr="00EC6AC2">
        <w:rPr>
          <w:rFonts w:ascii="Candara" w:hAnsi="Candara" w:eastAsia="Arial Unicode MS" w:cs="Arial Unicode MS"/>
          <w:color w:val="000000"/>
          <w:sz w:val="24"/>
          <w:szCs w:val="24"/>
          <w:bdr w:val="nil"/>
          <w:lang w:val="de-DE"/>
        </w:rPr>
        <w:lastRenderedPageBreak/>
        <w:t>Bu</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açıklamalar</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doğrultusunda</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fakülte</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eğitim</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programımızın</w:t>
      </w:r>
      <w:proofErr w:type="spellEnd"/>
      <w:r w:rsidRPr="00EC6AC2">
        <w:rPr>
          <w:rFonts w:ascii="Candara" w:hAnsi="Candara" w:eastAsia="Arial Unicode MS" w:cs="Arial Unicode MS"/>
          <w:color w:val="000000"/>
          <w:sz w:val="24"/>
          <w:szCs w:val="24"/>
          <w:bdr w:val="nil"/>
          <w:lang w:val="de-DE"/>
        </w:rPr>
        <w:t xml:space="preserve"> </w:t>
      </w:r>
      <w:r w:rsidRPr="00EC6AC2">
        <w:rPr>
          <w:rFonts w:ascii="Candara" w:hAnsi="Candara" w:eastAsia="Arial Unicode MS"/>
          <w:b/>
          <w:bCs/>
          <w:i/>
          <w:iCs/>
          <w:sz w:val="24"/>
          <w:szCs w:val="24"/>
          <w:bdr w:val="nil"/>
        </w:rPr>
        <w:t xml:space="preserve">GS.6.2.3.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i/>
          <w:iCs/>
          <w:sz w:val="24"/>
          <w:szCs w:val="24"/>
          <w:bdr w:val="nil"/>
        </w:rPr>
        <w:t>tıp fakültesi, akademik kadrosunun; Eğitici gelişimi programları ve kurumda yürütülen sürekli mesleksel gelişim programlarının etki ve etkinliğini değerlendiriyor olmalıdır</w:t>
      </w:r>
      <w:r w:rsidRPr="00EC6AC2">
        <w:rPr>
          <w:rFonts w:ascii="Candara" w:hAnsi="Candara" w:eastAsia="Arial Unicode MS"/>
          <w:sz w:val="24"/>
          <w:szCs w:val="24"/>
          <w:bdr w:val="nil"/>
        </w:rPr>
        <w:t xml:space="preserve">)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E7275A" w:rsidP="663087FD" w:rsidRDefault="00E7275A" w14:paraId="3425136B" w14:textId="0875CE90">
      <w:pPr>
        <w:spacing w:line="360" w:lineRule="auto"/>
        <w:rPr>
          <w:rFonts w:ascii="Candara" w:hAnsi="Candara"/>
        </w:rPr>
      </w:pPr>
    </w:p>
    <w:p w:rsidRPr="00EC6AC2" w:rsidR="00D01B14" w:rsidP="00414270" w:rsidRDefault="2BC58112" w14:paraId="38A3E0BA" w14:textId="77777777">
      <w:pPr>
        <w:pStyle w:val="ListeParagraf"/>
        <w:tabs>
          <w:tab w:val="left" w:pos="567"/>
          <w:tab w:val="left" w:pos="5395"/>
          <w:tab w:val="left" w:pos="7330"/>
        </w:tabs>
        <w:spacing w:before="240" w:line="360" w:lineRule="auto"/>
        <w:ind w:left="0"/>
        <w:rPr>
          <w:rFonts w:ascii="Candara" w:hAnsi="Candara" w:cstheme="minorHAnsi"/>
          <w:b/>
          <w:bCs/>
          <w:sz w:val="24"/>
          <w:szCs w:val="24"/>
          <w:u w:val="single"/>
        </w:rPr>
      </w:pPr>
      <w:r w:rsidRPr="00EC6AC2">
        <w:rPr>
          <w:rFonts w:ascii="Candara" w:hAnsi="Candara"/>
          <w:b/>
          <w:bCs/>
          <w:sz w:val="24"/>
          <w:szCs w:val="24"/>
          <w:u w:val="single"/>
        </w:rPr>
        <w:t>UTEAK tarafından tanımlanan geliştirilmesi gereken yönler ve öneriler;</w:t>
      </w:r>
    </w:p>
    <w:p w:rsidRPr="00EC6AC2" w:rsidR="00D01B14" w:rsidP="00414270" w:rsidRDefault="00D01B14" w14:paraId="296AADD2" w14:textId="77777777">
      <w:pPr>
        <w:pStyle w:val="NormalWeb"/>
        <w:tabs>
          <w:tab w:val="left" w:pos="709"/>
        </w:tabs>
        <w:spacing w:before="0" w:after="0" w:line="360" w:lineRule="auto"/>
        <w:rPr>
          <w:rFonts w:ascii="Candara" w:hAnsi="Candara" w:eastAsia="Calibri" w:cstheme="minorHAnsi"/>
          <w:lang w:val="tr-TR"/>
        </w:rPr>
      </w:pPr>
    </w:p>
    <w:p w:rsidRPr="00EC6AC2" w:rsidR="00D01B14" w:rsidP="00414270" w:rsidRDefault="00D01B14" w14:paraId="7C9B2667" w14:textId="77777777">
      <w:pPr>
        <w:spacing w:line="360" w:lineRule="auto"/>
        <w:ind w:right="210"/>
        <w:jc w:val="both"/>
        <w:rPr>
          <w:rFonts w:ascii="Candara" w:hAnsi="Candara" w:cstheme="minorHAnsi"/>
          <w:sz w:val="24"/>
          <w:szCs w:val="24"/>
        </w:rPr>
      </w:pPr>
      <w:r w:rsidRPr="00EC6AC2">
        <w:rPr>
          <w:rFonts w:ascii="Candara" w:hAnsi="Candara" w:cstheme="minorHAnsi"/>
          <w:sz w:val="24"/>
          <w:szCs w:val="24"/>
        </w:rPr>
        <w:t xml:space="preserve">Önümüzdeki dönemde; </w:t>
      </w:r>
    </w:p>
    <w:p w:rsidRPr="00EC6AC2" w:rsidR="00D01B14" w:rsidP="00630CC5" w:rsidRDefault="6C1B5F2D" w14:paraId="671D4ACE"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cstheme="minorHAnsi"/>
          <w:sz w:val="24"/>
          <w:szCs w:val="24"/>
        </w:rPr>
      </w:pPr>
      <w:r w:rsidRPr="00EC6AC2">
        <w:rPr>
          <w:rFonts w:ascii="Candara" w:hAnsi="Candara"/>
          <w:sz w:val="24"/>
          <w:szCs w:val="24"/>
        </w:rPr>
        <w:t>Akademik kadro planlamasının, öğrenci sayısı ve eğitim donanımı kapsamında sürekli olarak güncellenmesi, disiplinlerin gereksinimleri doğrultusunda tam donanımlı olacak şekilde planlanması,</w:t>
      </w:r>
    </w:p>
    <w:p w:rsidRPr="00EC6AC2" w:rsidR="00D01B14" w:rsidP="00630CC5" w:rsidRDefault="6C1B5F2D" w14:paraId="69CBB7BF"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cstheme="minorHAnsi"/>
          <w:sz w:val="24"/>
          <w:szCs w:val="24"/>
        </w:rPr>
      </w:pPr>
      <w:r w:rsidRPr="00EC6AC2">
        <w:rPr>
          <w:rFonts w:ascii="Candara" w:hAnsi="Candara"/>
          <w:sz w:val="24"/>
          <w:szCs w:val="24"/>
        </w:rPr>
        <w:t>Fakülteye özgü atama sırasında uygulanacak ek kriterler belirlenmesi,</w:t>
      </w:r>
    </w:p>
    <w:p w:rsidRPr="00EC6AC2" w:rsidR="00D01B14" w:rsidP="00630CC5" w:rsidRDefault="6C1B5F2D" w14:paraId="4754FE57"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cstheme="minorHAnsi"/>
          <w:sz w:val="24"/>
          <w:szCs w:val="24"/>
        </w:rPr>
      </w:pPr>
      <w:r w:rsidRPr="00EC6AC2">
        <w:rPr>
          <w:rFonts w:ascii="Candara" w:hAnsi="Candara"/>
          <w:sz w:val="24"/>
          <w:szCs w:val="24"/>
        </w:rPr>
        <w:t>Eğitici gelişim programlarının kurumsal sürekliliği sağlanacak şekilde planlamalar yapılması,</w:t>
      </w:r>
    </w:p>
    <w:p w:rsidRPr="00EC6AC2" w:rsidR="00D01B14" w:rsidP="00630CC5" w:rsidRDefault="6C1B5F2D" w14:paraId="22AE3549"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cstheme="minorHAnsi"/>
          <w:sz w:val="24"/>
          <w:szCs w:val="24"/>
        </w:rPr>
      </w:pPr>
      <w:r w:rsidRPr="00EC6AC2">
        <w:rPr>
          <w:rFonts w:ascii="Candara" w:hAnsi="Candara"/>
          <w:sz w:val="24"/>
          <w:szCs w:val="24"/>
        </w:rPr>
        <w:t>Eğiticilerin sürekli desteklenmesi ve gereksinimlerine yönelik düzenli (örneğin yıllık) eğitici gelişim planları hazırlanması ve uygulanması,</w:t>
      </w:r>
    </w:p>
    <w:p w:rsidRPr="00EC6AC2" w:rsidR="00D01B14" w:rsidP="00630CC5" w:rsidRDefault="6C1B5F2D" w14:paraId="103EF7A8"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cstheme="minorHAnsi"/>
          <w:sz w:val="24"/>
          <w:szCs w:val="24"/>
        </w:rPr>
      </w:pPr>
      <w:r w:rsidRPr="00EC6AC2">
        <w:rPr>
          <w:rFonts w:ascii="Candara" w:hAnsi="Candara"/>
          <w:sz w:val="24"/>
          <w:szCs w:val="24"/>
        </w:rPr>
        <w:t>Eğitici gelişim programlarının öğretim üyelerinin performansına etkisinin değerlendirilmesi,</w:t>
      </w:r>
    </w:p>
    <w:p w:rsidRPr="00EC6AC2" w:rsidR="00D01B14" w:rsidP="00630CC5" w:rsidRDefault="6C1B5F2D" w14:paraId="5AAF9C1B"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cstheme="minorHAnsi"/>
          <w:sz w:val="24"/>
          <w:szCs w:val="24"/>
        </w:rPr>
      </w:pPr>
      <w:r w:rsidRPr="00EC6AC2">
        <w:rPr>
          <w:rFonts w:ascii="Candara" w:hAnsi="Candara"/>
          <w:sz w:val="24"/>
          <w:szCs w:val="24"/>
        </w:rPr>
        <w:t>Eğitim görevleri için öğretim üyelerinin gelişimini sağlayacak ek programların düzenlenmesi ve bu programlara katılımların desteklenmesi,</w:t>
      </w:r>
    </w:p>
    <w:p w:rsidRPr="00EC6AC2" w:rsidR="00D01B14" w:rsidP="00630CC5" w:rsidRDefault="6C1B5F2D" w14:paraId="1E049ADE"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cstheme="minorHAnsi"/>
          <w:sz w:val="24"/>
          <w:szCs w:val="24"/>
        </w:rPr>
      </w:pPr>
      <w:r w:rsidRPr="00EC6AC2">
        <w:rPr>
          <w:rFonts w:ascii="Candara" w:hAnsi="Candara"/>
          <w:sz w:val="24"/>
          <w:szCs w:val="24"/>
        </w:rPr>
        <w:t>Anabilim dallarının SMG etkinliklerin yıllık programlarının hazırlanması ve duyurulması önerilmektedir.</w:t>
      </w:r>
    </w:p>
    <w:p w:rsidRPr="00EC6AC2" w:rsidR="00D01B14" w:rsidP="00414270" w:rsidRDefault="00D01B14" w14:paraId="13EE50F1" w14:textId="4F7E446F">
      <w:pPr>
        <w:spacing w:line="360" w:lineRule="auto"/>
        <w:rPr>
          <w:rFonts w:ascii="Candara" w:hAnsi="Candara"/>
        </w:rPr>
      </w:pPr>
    </w:p>
    <w:p w:rsidRPr="00EC6AC2" w:rsidR="00D01B14" w:rsidP="00414270" w:rsidRDefault="00D01B14" w14:paraId="327A5916" w14:textId="77777777">
      <w:pPr>
        <w:tabs>
          <w:tab w:val="left" w:pos="142"/>
          <w:tab w:val="left" w:pos="630"/>
          <w:tab w:val="left" w:pos="5395"/>
          <w:tab w:val="left" w:pos="7330"/>
        </w:tabs>
        <w:spacing w:after="0" w:line="360" w:lineRule="auto"/>
        <w:jc w:val="both"/>
        <w:rPr>
          <w:rFonts w:ascii="Candara" w:hAnsi="Candara" w:cstheme="minorHAnsi"/>
          <w:b/>
          <w:bCs/>
          <w:sz w:val="24"/>
          <w:szCs w:val="24"/>
          <w:u w:val="single"/>
        </w:rPr>
      </w:pPr>
      <w:r w:rsidRPr="00EC6AC2">
        <w:rPr>
          <w:rFonts w:ascii="Candara" w:hAnsi="Candara" w:cstheme="minorHAnsi"/>
          <w:b/>
          <w:bCs/>
          <w:sz w:val="24"/>
          <w:szCs w:val="24"/>
          <w:u w:val="single"/>
        </w:rPr>
        <w:t>Kurum tarafından UTEAK önerileri doğrultusunda son üç yıl içinde gerçekleştirilen çalışmalar/uygulamalar/planlar ile ilgili açıklamalar</w:t>
      </w:r>
    </w:p>
    <w:p w:rsidRPr="00EC6AC2" w:rsidR="00D01B14" w:rsidP="663087FD" w:rsidRDefault="226BAFEF" w14:paraId="1AB87E21" w14:textId="163FC684">
      <w:pPr>
        <w:tabs>
          <w:tab w:val="left" w:pos="142"/>
          <w:tab w:val="left" w:pos="630"/>
          <w:tab w:val="left" w:pos="5395"/>
          <w:tab w:val="left" w:pos="7330"/>
        </w:tabs>
        <w:spacing w:after="0" w:line="360" w:lineRule="auto"/>
        <w:jc w:val="both"/>
        <w:rPr>
          <w:rFonts w:ascii="Candara" w:hAnsi="Candara"/>
          <w:sz w:val="24"/>
          <w:szCs w:val="24"/>
        </w:rPr>
      </w:pPr>
      <w:r w:rsidRPr="00EC6AC2">
        <w:rPr>
          <w:rFonts w:ascii="Candara" w:hAnsi="Candara"/>
          <w:sz w:val="24"/>
          <w:szCs w:val="24"/>
        </w:rPr>
        <w:t xml:space="preserve">Fakültemiz akademik kadrosu, eğitim öncelikli olmak üzere hizmet ve araştırma performanslarının izlemi ile sürekli olarak artırılmaktadır. </w:t>
      </w:r>
      <w:r w:rsidRPr="00EC6AC2" w:rsidR="6CB62390">
        <w:rPr>
          <w:rFonts w:ascii="Candara" w:hAnsi="Candara"/>
          <w:sz w:val="24"/>
          <w:szCs w:val="24"/>
        </w:rPr>
        <w:t xml:space="preserve">2019-2020 yıllarında toplam 90 olan öğretim üyesi sayımız 2021-2022 yıllarında </w:t>
      </w:r>
      <w:r w:rsidRPr="00EC6AC2" w:rsidR="5E33BB2A">
        <w:rPr>
          <w:rFonts w:ascii="Candara" w:hAnsi="Candara"/>
          <w:sz w:val="24"/>
          <w:szCs w:val="24"/>
        </w:rPr>
        <w:t xml:space="preserve">kurum içi görevlendirmeler hariç </w:t>
      </w:r>
      <w:r w:rsidRPr="00EC6AC2" w:rsidR="6CB62390">
        <w:rPr>
          <w:rFonts w:ascii="Candara" w:hAnsi="Candara"/>
          <w:sz w:val="24"/>
          <w:szCs w:val="24"/>
        </w:rPr>
        <w:t>169’a çıkmıştır.</w:t>
      </w:r>
    </w:p>
    <w:p w:rsidRPr="00EC6AC2" w:rsidR="0000350A" w:rsidP="663087FD" w:rsidRDefault="0000350A" w14:paraId="27AF7D83" w14:textId="77777777">
      <w:pPr>
        <w:tabs>
          <w:tab w:val="left" w:pos="142"/>
          <w:tab w:val="left" w:pos="630"/>
          <w:tab w:val="left" w:pos="5395"/>
          <w:tab w:val="left" w:pos="7330"/>
        </w:tabs>
        <w:spacing w:after="0" w:line="360" w:lineRule="auto"/>
        <w:jc w:val="both"/>
        <w:rPr>
          <w:rFonts w:ascii="Candara" w:hAnsi="Candara"/>
          <w:sz w:val="24"/>
          <w:szCs w:val="24"/>
        </w:rPr>
      </w:pPr>
    </w:p>
    <w:tbl>
      <w:tblPr>
        <w:tblStyle w:val="TabloKlavuzu7"/>
        <w:tblW w:w="0" w:type="auto"/>
        <w:tblLook w:val="01E0" w:firstRow="1" w:lastRow="1" w:firstColumn="1" w:lastColumn="1" w:noHBand="0" w:noVBand="0"/>
      </w:tblPr>
      <w:tblGrid>
        <w:gridCol w:w="1630"/>
        <w:gridCol w:w="1555"/>
        <w:gridCol w:w="1376"/>
        <w:gridCol w:w="1588"/>
        <w:gridCol w:w="1388"/>
        <w:gridCol w:w="1382"/>
      </w:tblGrid>
      <w:tr w:rsidRPr="00EC6AC2" w:rsidR="663087FD" w:rsidTr="663087FD" w14:paraId="75F62D9E" w14:textId="77777777">
        <w:trPr>
          <w:trHeight w:val="20"/>
        </w:trPr>
        <w:tc>
          <w:tcPr>
            <w:tcW w:w="1755" w:type="dxa"/>
            <w:shd w:val="clear" w:color="auto" w:fill="001F5F"/>
            <w:vAlign w:val="center"/>
          </w:tcPr>
          <w:p w:rsidRPr="00EC6AC2" w:rsidR="663087FD" w:rsidP="663087FD" w:rsidRDefault="663087FD" w14:paraId="144B48DF"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color w:val="FFFFFF" w:themeColor="background1"/>
                <w:lang w:eastAsia="tr-TR"/>
              </w:rPr>
              <w:lastRenderedPageBreak/>
              <w:t>Yıllar</w:t>
            </w:r>
            <w:proofErr w:type="spellEnd"/>
            <w:r w:rsidRPr="00EC6AC2">
              <w:rPr>
                <w:rFonts w:ascii="Candara" w:hAnsi="Candara" w:eastAsia="Times New Roman"/>
                <w:b/>
                <w:bCs/>
                <w:color w:val="FFFFFF" w:themeColor="background1"/>
                <w:lang w:eastAsia="tr-TR"/>
              </w:rPr>
              <w:t>/</w:t>
            </w:r>
            <w:proofErr w:type="spellStart"/>
            <w:r w:rsidRPr="00EC6AC2">
              <w:rPr>
                <w:rFonts w:ascii="Candara" w:hAnsi="Candara" w:eastAsia="Times New Roman"/>
                <w:b/>
                <w:bCs/>
                <w:color w:val="FFFFFF" w:themeColor="background1"/>
                <w:lang w:eastAsia="tr-TR"/>
              </w:rPr>
              <w:t>Unvan</w:t>
            </w:r>
            <w:proofErr w:type="spellEnd"/>
          </w:p>
        </w:tc>
        <w:tc>
          <w:tcPr>
            <w:tcW w:w="1755" w:type="dxa"/>
            <w:shd w:val="clear" w:color="auto" w:fill="001F5F"/>
            <w:vAlign w:val="center"/>
          </w:tcPr>
          <w:p w:rsidRPr="00EC6AC2" w:rsidR="663087FD" w:rsidP="663087FD" w:rsidRDefault="663087FD" w14:paraId="599E50A2"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color w:val="FFFFFF" w:themeColor="background1"/>
                <w:lang w:eastAsia="tr-TR"/>
              </w:rPr>
              <w:t>Profesör</w:t>
            </w:r>
            <w:proofErr w:type="spellEnd"/>
          </w:p>
        </w:tc>
        <w:tc>
          <w:tcPr>
            <w:tcW w:w="1560" w:type="dxa"/>
            <w:shd w:val="clear" w:color="auto" w:fill="001F5F"/>
            <w:vAlign w:val="center"/>
          </w:tcPr>
          <w:p w:rsidRPr="00EC6AC2" w:rsidR="663087FD" w:rsidP="663087FD" w:rsidRDefault="663087FD" w14:paraId="5E624740"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color w:val="FFFFFF" w:themeColor="background1"/>
                <w:lang w:eastAsia="tr-TR"/>
              </w:rPr>
              <w:t>Doçent</w:t>
            </w:r>
            <w:proofErr w:type="spellEnd"/>
          </w:p>
        </w:tc>
        <w:tc>
          <w:tcPr>
            <w:tcW w:w="1680" w:type="dxa"/>
            <w:shd w:val="clear" w:color="auto" w:fill="001F5F"/>
            <w:vAlign w:val="center"/>
          </w:tcPr>
          <w:p w:rsidRPr="00EC6AC2" w:rsidR="663087FD" w:rsidP="663087FD" w:rsidRDefault="663087FD" w14:paraId="1C7EEB09" w14:textId="77777777">
            <w:pPr>
              <w:spacing w:after="120" w:line="360" w:lineRule="auto"/>
              <w:contextualSpacing/>
              <w:jc w:val="center"/>
              <w:rPr>
                <w:rFonts w:ascii="Candara" w:hAnsi="Candara" w:eastAsia="Times New Roman"/>
                <w:lang w:eastAsia="tr-TR"/>
              </w:rPr>
            </w:pPr>
            <w:proofErr w:type="spellStart"/>
            <w:proofErr w:type="gramStart"/>
            <w:r w:rsidRPr="00EC6AC2">
              <w:rPr>
                <w:rFonts w:ascii="Candara" w:hAnsi="Candara" w:eastAsia="Times New Roman"/>
                <w:b/>
                <w:bCs/>
                <w:color w:val="FFFFFF" w:themeColor="background1"/>
                <w:lang w:eastAsia="tr-TR"/>
              </w:rPr>
              <w:t>Dr.Öğr.Üyesi</w:t>
            </w:r>
            <w:proofErr w:type="spellEnd"/>
            <w:proofErr w:type="gramEnd"/>
          </w:p>
        </w:tc>
        <w:tc>
          <w:tcPr>
            <w:tcW w:w="1575" w:type="dxa"/>
            <w:shd w:val="clear" w:color="auto" w:fill="001F5F"/>
            <w:vAlign w:val="center"/>
          </w:tcPr>
          <w:p w:rsidRPr="00EC6AC2" w:rsidR="663087FD" w:rsidP="663087FD" w:rsidRDefault="663087FD" w14:paraId="76ED9AAF" w14:textId="77777777">
            <w:pPr>
              <w:spacing w:after="120" w:line="360" w:lineRule="auto"/>
              <w:contextualSpacing/>
              <w:jc w:val="center"/>
              <w:rPr>
                <w:rFonts w:ascii="Candara" w:hAnsi="Candara" w:eastAsia="Times New Roman"/>
                <w:lang w:eastAsia="tr-TR"/>
              </w:rPr>
            </w:pPr>
            <w:proofErr w:type="spellStart"/>
            <w:proofErr w:type="gramStart"/>
            <w:r w:rsidRPr="00EC6AC2">
              <w:rPr>
                <w:rFonts w:ascii="Candara" w:hAnsi="Candara" w:eastAsia="Times New Roman"/>
                <w:b/>
                <w:bCs/>
                <w:color w:val="FFFFFF" w:themeColor="background1"/>
                <w:lang w:eastAsia="tr-TR"/>
              </w:rPr>
              <w:t>Ar.Gör</w:t>
            </w:r>
            <w:proofErr w:type="spellEnd"/>
            <w:proofErr w:type="gramEnd"/>
            <w:r w:rsidRPr="00EC6AC2">
              <w:rPr>
                <w:rFonts w:ascii="Candara" w:hAnsi="Candara" w:eastAsia="Times New Roman"/>
                <w:b/>
                <w:bCs/>
                <w:color w:val="FFFFFF" w:themeColor="background1"/>
                <w:lang w:eastAsia="tr-TR"/>
              </w:rPr>
              <w:t>.</w:t>
            </w:r>
          </w:p>
        </w:tc>
        <w:tc>
          <w:tcPr>
            <w:tcW w:w="1558" w:type="dxa"/>
            <w:shd w:val="clear" w:color="auto" w:fill="001F5F"/>
            <w:vAlign w:val="center"/>
          </w:tcPr>
          <w:p w:rsidRPr="00EC6AC2" w:rsidR="663087FD" w:rsidP="663087FD" w:rsidRDefault="663087FD" w14:paraId="655747A9"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color w:val="FFFFFF" w:themeColor="background1"/>
                <w:lang w:eastAsia="tr-TR"/>
              </w:rPr>
              <w:t>Toplam</w:t>
            </w:r>
            <w:proofErr w:type="spellEnd"/>
          </w:p>
        </w:tc>
      </w:tr>
      <w:tr w:rsidRPr="00EC6AC2" w:rsidR="663087FD" w:rsidTr="663087FD" w14:paraId="3B591863" w14:textId="77777777">
        <w:trPr>
          <w:trHeight w:val="20"/>
        </w:trPr>
        <w:tc>
          <w:tcPr>
            <w:tcW w:w="1755" w:type="dxa"/>
            <w:shd w:val="clear" w:color="auto" w:fill="001F5F"/>
            <w:vAlign w:val="center"/>
          </w:tcPr>
          <w:p w:rsidRPr="00EC6AC2" w:rsidR="663087FD" w:rsidP="663087FD" w:rsidRDefault="663087FD" w14:paraId="265571FF"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b/>
                <w:bCs/>
                <w:color w:val="FFFFFF" w:themeColor="background1"/>
                <w:lang w:eastAsia="tr-TR"/>
              </w:rPr>
              <w:t>2019-2020</w:t>
            </w:r>
          </w:p>
        </w:tc>
        <w:tc>
          <w:tcPr>
            <w:tcW w:w="1755" w:type="dxa"/>
            <w:vAlign w:val="center"/>
          </w:tcPr>
          <w:p w:rsidRPr="00EC6AC2" w:rsidR="663087FD" w:rsidP="663087FD" w:rsidRDefault="663087FD" w14:paraId="7C951434" w14:textId="6D669E69">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3</w:t>
            </w:r>
          </w:p>
        </w:tc>
        <w:tc>
          <w:tcPr>
            <w:tcW w:w="1560" w:type="dxa"/>
            <w:vAlign w:val="center"/>
          </w:tcPr>
          <w:p w:rsidRPr="00EC6AC2" w:rsidR="663087FD" w:rsidP="663087FD" w:rsidRDefault="663087FD" w14:paraId="24DEA18B" w14:textId="3B34C898">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4</w:t>
            </w:r>
          </w:p>
        </w:tc>
        <w:tc>
          <w:tcPr>
            <w:tcW w:w="1680" w:type="dxa"/>
            <w:vAlign w:val="center"/>
          </w:tcPr>
          <w:p w:rsidRPr="00EC6AC2" w:rsidR="663087FD" w:rsidP="663087FD" w:rsidRDefault="663087FD" w14:paraId="521E097F" w14:textId="0CAE9B2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24</w:t>
            </w:r>
          </w:p>
        </w:tc>
        <w:tc>
          <w:tcPr>
            <w:tcW w:w="1575" w:type="dxa"/>
            <w:vAlign w:val="center"/>
          </w:tcPr>
          <w:p w:rsidRPr="00EC6AC2" w:rsidR="663087FD" w:rsidP="663087FD" w:rsidRDefault="663087FD" w14:paraId="3A542F97" w14:textId="676155B5">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59</w:t>
            </w:r>
          </w:p>
        </w:tc>
        <w:tc>
          <w:tcPr>
            <w:tcW w:w="1558" w:type="dxa"/>
            <w:vAlign w:val="center"/>
          </w:tcPr>
          <w:p w:rsidRPr="00EC6AC2" w:rsidR="663087FD" w:rsidP="663087FD" w:rsidRDefault="663087FD" w14:paraId="2805808F" w14:textId="4004D8EE">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90</w:t>
            </w:r>
          </w:p>
        </w:tc>
      </w:tr>
      <w:tr w:rsidRPr="00EC6AC2" w:rsidR="663087FD" w:rsidTr="663087FD" w14:paraId="6E337854" w14:textId="77777777">
        <w:trPr>
          <w:trHeight w:val="20"/>
        </w:trPr>
        <w:tc>
          <w:tcPr>
            <w:tcW w:w="1755" w:type="dxa"/>
            <w:shd w:val="clear" w:color="auto" w:fill="001F5F"/>
            <w:vAlign w:val="center"/>
          </w:tcPr>
          <w:p w:rsidRPr="00EC6AC2" w:rsidR="663087FD" w:rsidP="663087FD" w:rsidRDefault="663087FD" w14:paraId="457183D9" w14:textId="77777777">
            <w:pPr>
              <w:spacing w:after="120" w:line="360" w:lineRule="auto"/>
              <w:contextualSpacing/>
              <w:jc w:val="center"/>
              <w:rPr>
                <w:rFonts w:ascii="Candara" w:hAnsi="Candara" w:eastAsia="Times New Roman"/>
                <w:b/>
                <w:bCs/>
                <w:color w:val="FFFFFF" w:themeColor="background1"/>
                <w:lang w:eastAsia="tr-TR"/>
              </w:rPr>
            </w:pPr>
            <w:r w:rsidRPr="00EC6AC2">
              <w:rPr>
                <w:rFonts w:ascii="Candara" w:hAnsi="Candara" w:eastAsia="Times New Roman"/>
                <w:b/>
                <w:bCs/>
                <w:color w:val="FFFFFF" w:themeColor="background1"/>
                <w:lang w:eastAsia="tr-TR"/>
              </w:rPr>
              <w:t>2020-2021</w:t>
            </w:r>
          </w:p>
        </w:tc>
        <w:tc>
          <w:tcPr>
            <w:tcW w:w="1755" w:type="dxa"/>
            <w:vAlign w:val="center"/>
          </w:tcPr>
          <w:p w:rsidRPr="00EC6AC2" w:rsidR="663087FD" w:rsidP="663087FD" w:rsidRDefault="663087FD" w14:paraId="4987ABAB" w14:textId="55BF35F9">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6</w:t>
            </w:r>
          </w:p>
        </w:tc>
        <w:tc>
          <w:tcPr>
            <w:tcW w:w="1560" w:type="dxa"/>
            <w:vAlign w:val="center"/>
          </w:tcPr>
          <w:p w:rsidRPr="00EC6AC2" w:rsidR="663087FD" w:rsidP="663087FD" w:rsidRDefault="663087FD" w14:paraId="147E89C8" w14:textId="301BAD12">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6</w:t>
            </w:r>
          </w:p>
        </w:tc>
        <w:tc>
          <w:tcPr>
            <w:tcW w:w="1680" w:type="dxa"/>
            <w:vAlign w:val="center"/>
          </w:tcPr>
          <w:p w:rsidRPr="00EC6AC2" w:rsidR="663087FD" w:rsidP="663087FD" w:rsidRDefault="663087FD" w14:paraId="2C5111FC" w14:textId="6EE811CC">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45</w:t>
            </w:r>
          </w:p>
        </w:tc>
        <w:tc>
          <w:tcPr>
            <w:tcW w:w="1575" w:type="dxa"/>
            <w:vAlign w:val="center"/>
          </w:tcPr>
          <w:p w:rsidRPr="00EC6AC2" w:rsidR="663087FD" w:rsidP="663087FD" w:rsidRDefault="663087FD" w14:paraId="21D299EA" w14:textId="42EC38F1">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40</w:t>
            </w:r>
          </w:p>
        </w:tc>
        <w:tc>
          <w:tcPr>
            <w:tcW w:w="1558" w:type="dxa"/>
            <w:vAlign w:val="center"/>
          </w:tcPr>
          <w:p w:rsidRPr="00EC6AC2" w:rsidR="663087FD" w:rsidP="663087FD" w:rsidRDefault="663087FD" w14:paraId="0FCDD4FB" w14:textId="7D56610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97</w:t>
            </w:r>
          </w:p>
        </w:tc>
      </w:tr>
      <w:tr w:rsidRPr="00EC6AC2" w:rsidR="663087FD" w:rsidTr="663087FD" w14:paraId="169FE8E7" w14:textId="77777777">
        <w:trPr>
          <w:trHeight w:val="20"/>
        </w:trPr>
        <w:tc>
          <w:tcPr>
            <w:tcW w:w="1755" w:type="dxa"/>
            <w:shd w:val="clear" w:color="auto" w:fill="001F5F"/>
            <w:vAlign w:val="center"/>
          </w:tcPr>
          <w:p w:rsidRPr="00EC6AC2" w:rsidR="663087FD" w:rsidP="663087FD" w:rsidRDefault="663087FD" w14:paraId="3CB85173" w14:textId="77777777">
            <w:pPr>
              <w:spacing w:after="120" w:line="360" w:lineRule="auto"/>
              <w:contextualSpacing/>
              <w:jc w:val="center"/>
              <w:rPr>
                <w:rFonts w:ascii="Candara" w:hAnsi="Candara" w:eastAsia="Times New Roman"/>
                <w:b/>
                <w:bCs/>
                <w:color w:val="FFFFFF" w:themeColor="background1"/>
                <w:lang w:eastAsia="tr-TR"/>
              </w:rPr>
            </w:pPr>
            <w:r w:rsidRPr="00EC6AC2">
              <w:rPr>
                <w:rFonts w:ascii="Candara" w:hAnsi="Candara" w:eastAsia="Times New Roman"/>
                <w:b/>
                <w:bCs/>
                <w:color w:val="FFFFFF" w:themeColor="background1"/>
                <w:lang w:eastAsia="tr-TR"/>
              </w:rPr>
              <w:t>2021-2022</w:t>
            </w:r>
          </w:p>
        </w:tc>
        <w:tc>
          <w:tcPr>
            <w:tcW w:w="1755" w:type="dxa"/>
            <w:vAlign w:val="center"/>
          </w:tcPr>
          <w:p w:rsidRPr="00EC6AC2" w:rsidR="663087FD" w:rsidP="663087FD" w:rsidRDefault="663087FD" w14:paraId="67CC9A4C" w14:textId="64C68C3F">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15</w:t>
            </w:r>
          </w:p>
        </w:tc>
        <w:tc>
          <w:tcPr>
            <w:tcW w:w="1560" w:type="dxa"/>
            <w:vAlign w:val="center"/>
          </w:tcPr>
          <w:p w:rsidRPr="00EC6AC2" w:rsidR="663087FD" w:rsidP="663087FD" w:rsidRDefault="663087FD" w14:paraId="63DE855A" w14:textId="66724E8F">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10</w:t>
            </w:r>
          </w:p>
        </w:tc>
        <w:tc>
          <w:tcPr>
            <w:tcW w:w="1680" w:type="dxa"/>
            <w:vAlign w:val="center"/>
          </w:tcPr>
          <w:p w:rsidRPr="00EC6AC2" w:rsidR="663087FD" w:rsidP="663087FD" w:rsidRDefault="663087FD" w14:paraId="2FBAFFE0" w14:textId="7A1D3BC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55</w:t>
            </w:r>
          </w:p>
        </w:tc>
        <w:tc>
          <w:tcPr>
            <w:tcW w:w="1575" w:type="dxa"/>
            <w:vAlign w:val="center"/>
          </w:tcPr>
          <w:p w:rsidRPr="00EC6AC2" w:rsidR="663087FD" w:rsidP="663087FD" w:rsidRDefault="663087FD" w14:paraId="3B5AA512" w14:textId="4381BF6B">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89</w:t>
            </w:r>
          </w:p>
        </w:tc>
        <w:tc>
          <w:tcPr>
            <w:tcW w:w="1558" w:type="dxa"/>
            <w:vAlign w:val="center"/>
          </w:tcPr>
          <w:p w:rsidRPr="00EC6AC2" w:rsidR="663087FD" w:rsidP="663087FD" w:rsidRDefault="663087FD" w14:paraId="56B395E6" w14:textId="3A84C8B8">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169</w:t>
            </w:r>
          </w:p>
        </w:tc>
      </w:tr>
    </w:tbl>
    <w:p w:rsidRPr="00EC6AC2" w:rsidR="3E3E3E7E" w:rsidP="663087FD" w:rsidRDefault="058EE9A1" w14:paraId="534FDE47" w14:textId="77777777">
      <w:pPr>
        <w:spacing w:before="120" w:after="120" w:line="360" w:lineRule="auto"/>
        <w:jc w:val="both"/>
        <w:rPr>
          <w:rFonts w:ascii="Candara" w:hAnsi="Candara" w:eastAsia="Times New Roman" w:cs="Times New Roman"/>
          <w:i/>
          <w:iCs/>
          <w:color w:val="001F5F"/>
          <w:lang w:eastAsia="tr-TR"/>
        </w:rPr>
      </w:pPr>
      <w:r w:rsidRPr="00EC6AC2">
        <w:rPr>
          <w:rFonts w:ascii="Candara" w:hAnsi="Candara" w:eastAsia="Times New Roman" w:cs="Times New Roman"/>
          <w:color w:val="001F5F"/>
          <w:sz w:val="24"/>
          <w:szCs w:val="24"/>
          <w:lang w:eastAsia="tr-TR"/>
        </w:rPr>
        <w:t>*</w:t>
      </w:r>
      <w:r w:rsidRPr="00EC6AC2">
        <w:rPr>
          <w:rFonts w:ascii="Candara" w:hAnsi="Candara" w:eastAsia="Times New Roman" w:cs="Times New Roman"/>
          <w:i/>
          <w:iCs/>
          <w:color w:val="001F5F"/>
          <w:lang w:eastAsia="tr-TR"/>
        </w:rPr>
        <w:t>Mevcut tabloda Kurum İçi Görevlendirilen öğretim üyeleri hariç tutulmuştur.</w:t>
      </w:r>
    </w:p>
    <w:p w:rsidRPr="00EC6AC2" w:rsidR="3E3E3E7E" w:rsidP="663087FD" w:rsidRDefault="6F5A6562" w14:paraId="4EED532B" w14:textId="38BDFFC1">
      <w:pPr>
        <w:spacing w:before="120" w:after="120" w:line="360" w:lineRule="auto"/>
        <w:jc w:val="both"/>
        <w:rPr>
          <w:rFonts w:ascii="Candara" w:hAnsi="Candara" w:eastAsia="Times New Roman" w:cs="Times New Roman"/>
          <w:color w:val="000000" w:themeColor="text1"/>
          <w:lang w:eastAsia="tr-TR"/>
        </w:rPr>
      </w:pPr>
      <w:r w:rsidRPr="00EC6AC2">
        <w:rPr>
          <w:rFonts w:ascii="Candara" w:hAnsi="Candara" w:eastAsia="Times New Roman" w:cs="Times New Roman"/>
          <w:color w:val="000000" w:themeColor="text1"/>
          <w:lang w:eastAsia="tr-TR"/>
        </w:rPr>
        <w:t xml:space="preserve">Öğretim üyesi kadrosundaki artışa bağlı olarak öğretim üyesi başına düşen öğrenci sayısında </w:t>
      </w:r>
      <w:proofErr w:type="gramStart"/>
      <w:r w:rsidRPr="00EC6AC2">
        <w:rPr>
          <w:rFonts w:ascii="Candara" w:hAnsi="Candara" w:eastAsia="Times New Roman" w:cs="Times New Roman"/>
          <w:color w:val="000000" w:themeColor="text1"/>
          <w:lang w:eastAsia="tr-TR"/>
        </w:rPr>
        <w:t>da  istenen</w:t>
      </w:r>
      <w:proofErr w:type="gramEnd"/>
      <w:r w:rsidRPr="00EC6AC2">
        <w:rPr>
          <w:rFonts w:ascii="Candara" w:hAnsi="Candara" w:eastAsia="Times New Roman" w:cs="Times New Roman"/>
          <w:color w:val="000000" w:themeColor="text1"/>
          <w:lang w:eastAsia="tr-TR"/>
        </w:rPr>
        <w:t xml:space="preserve"> düzeye ulaşılamamakla birlikte </w:t>
      </w:r>
      <w:r w:rsidRPr="00EC6AC2" w:rsidR="0E7E0158">
        <w:rPr>
          <w:rFonts w:ascii="Candara" w:hAnsi="Candara" w:eastAsia="Times New Roman" w:cs="Times New Roman"/>
          <w:color w:val="000000" w:themeColor="text1"/>
          <w:lang w:eastAsia="tr-TR"/>
        </w:rPr>
        <w:t xml:space="preserve">6,7 den 5,2’ye düşmüştür ve olumlu yöndeki bu değişimin devam ettirilmesi </w:t>
      </w:r>
      <w:r w:rsidRPr="00EC6AC2" w:rsidR="1C0D642E">
        <w:rPr>
          <w:rFonts w:ascii="Candara" w:hAnsi="Candara" w:eastAsia="Times New Roman" w:cs="Times New Roman"/>
          <w:color w:val="000000" w:themeColor="text1"/>
          <w:lang w:eastAsia="tr-TR"/>
        </w:rPr>
        <w:t>planlanmaktadır</w:t>
      </w:r>
      <w:r w:rsidRPr="00EC6AC2">
        <w:rPr>
          <w:rFonts w:ascii="Candara" w:hAnsi="Candara" w:eastAsia="Times New Roman" w:cs="Times New Roman"/>
          <w:color w:val="000000" w:themeColor="text1"/>
          <w:lang w:eastAsia="tr-TR"/>
        </w:rPr>
        <w:t xml:space="preserve">. </w:t>
      </w:r>
    </w:p>
    <w:p w:rsidRPr="00EC6AC2" w:rsidR="0000350A" w:rsidP="663087FD" w:rsidRDefault="0000350A" w14:paraId="6C095146" w14:textId="77777777">
      <w:pPr>
        <w:spacing w:before="120" w:after="120" w:line="360" w:lineRule="auto"/>
        <w:jc w:val="both"/>
        <w:rPr>
          <w:rFonts w:ascii="Candara" w:hAnsi="Candara" w:eastAsia="Times New Roman" w:cs="Times New Roman"/>
          <w:i/>
          <w:iCs/>
          <w:color w:val="000000" w:themeColor="text1"/>
          <w:lang w:eastAsia="tr-TR"/>
        </w:rPr>
      </w:pPr>
    </w:p>
    <w:p w:rsidRPr="00EC6AC2" w:rsidR="3E3E3E7E" w:rsidP="663087FD" w:rsidRDefault="6F5A6562" w14:paraId="7A284E0A" w14:textId="53631F99">
      <w:pPr>
        <w:spacing w:before="120" w:after="120" w:line="360" w:lineRule="auto"/>
        <w:jc w:val="both"/>
        <w:rPr>
          <w:rFonts w:ascii="Candara" w:hAnsi="Candara" w:eastAsia="Candara" w:cs="Candara"/>
          <w:b/>
          <w:bCs/>
          <w:sz w:val="24"/>
          <w:szCs w:val="24"/>
          <w:lang w:eastAsia="tr-TR"/>
        </w:rPr>
      </w:pPr>
      <w:r w:rsidRPr="00EC6AC2">
        <w:rPr>
          <w:rFonts w:ascii="Candara" w:hAnsi="Candara" w:eastAsia="Candara" w:cs="Candara"/>
          <w:b/>
          <w:bCs/>
          <w:sz w:val="24"/>
          <w:szCs w:val="24"/>
          <w:lang w:eastAsia="tr-TR"/>
        </w:rPr>
        <w:t xml:space="preserve">Yıllara Göre Öğretim Üyesi Başına Öğrenci Sayıları </w:t>
      </w:r>
    </w:p>
    <w:tbl>
      <w:tblPr>
        <w:tblStyle w:val="TabloKlavuzu7"/>
        <w:tblW w:w="0" w:type="auto"/>
        <w:tblLook w:val="01E0" w:firstRow="1" w:lastRow="1" w:firstColumn="1" w:lastColumn="1" w:noHBand="0" w:noVBand="0"/>
      </w:tblPr>
      <w:tblGrid>
        <w:gridCol w:w="1081"/>
        <w:gridCol w:w="964"/>
        <w:gridCol w:w="942"/>
        <w:gridCol w:w="1756"/>
        <w:gridCol w:w="1764"/>
        <w:gridCol w:w="2412"/>
      </w:tblGrid>
      <w:tr w:rsidRPr="00EC6AC2" w:rsidR="663087FD" w:rsidTr="663087FD" w14:paraId="1C32D40F" w14:textId="77777777">
        <w:trPr>
          <w:trHeight w:val="657"/>
        </w:trPr>
        <w:tc>
          <w:tcPr>
            <w:tcW w:w="1215"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63087FD" w:rsidP="663087FD" w:rsidRDefault="663087FD" w14:paraId="583B889B"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Dönem</w:t>
            </w:r>
            <w:proofErr w:type="spellEnd"/>
          </w:p>
        </w:tc>
        <w:tc>
          <w:tcPr>
            <w:tcW w:w="1003"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63087FD" w:rsidP="663087FD" w:rsidRDefault="663087FD" w14:paraId="0D38037F"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Öğrenci</w:t>
            </w:r>
            <w:proofErr w:type="spellEnd"/>
          </w:p>
        </w:tc>
        <w:tc>
          <w:tcPr>
            <w:tcW w:w="946"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63087FD" w:rsidP="663087FD" w:rsidRDefault="663087FD" w14:paraId="204E7612"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Üyesi</w:t>
            </w:r>
            <w:proofErr w:type="spellEnd"/>
          </w:p>
        </w:tc>
        <w:tc>
          <w:tcPr>
            <w:tcW w:w="1858"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63087FD" w:rsidP="663087FD" w:rsidRDefault="663087FD" w14:paraId="213F6D5F"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Üyesi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Kurum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İçi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Görevlendirme</w:t>
            </w:r>
            <w:proofErr w:type="spellEnd"/>
            <w:r w:rsidRPr="00EC6AC2">
              <w:rPr>
                <w:rFonts w:ascii="Candara" w:hAnsi="Candara" w:eastAsia="Times New Roman"/>
                <w:b/>
                <w:bCs/>
                <w:lang w:eastAsia="tr-TR"/>
              </w:rPr>
              <w:t>)</w:t>
            </w:r>
          </w:p>
        </w:tc>
        <w:tc>
          <w:tcPr>
            <w:tcW w:w="1817"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63087FD" w:rsidP="663087FD" w:rsidRDefault="663087FD" w14:paraId="62548F2C"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Öğrenci</w:t>
            </w:r>
            <w:proofErr w:type="spellEnd"/>
            <w:r w:rsidRPr="00EC6AC2">
              <w:rPr>
                <w:rFonts w:ascii="Candara" w:hAnsi="Candara" w:eastAsia="Times New Roman"/>
                <w:b/>
                <w:bCs/>
                <w:lang w:eastAsia="tr-TR"/>
              </w:rPr>
              <w:t>/</w:t>
            </w:r>
            <w:proofErr w:type="spellStart"/>
            <w:r w:rsidRPr="00EC6AC2">
              <w:rPr>
                <w:rFonts w:ascii="Candara" w:hAnsi="Candara" w:eastAsia="Times New Roman"/>
                <w:b/>
                <w:bCs/>
                <w:lang w:eastAsia="tr-TR"/>
              </w:rPr>
              <w:t>Öğretim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Üyesi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Oranı</w:t>
            </w:r>
            <w:proofErr w:type="spellEnd"/>
          </w:p>
        </w:tc>
        <w:tc>
          <w:tcPr>
            <w:tcW w:w="2897" w:type="dxa"/>
            <w:tcBorders>
              <w:top w:val="single" w:color="auto" w:sz="4" w:space="0"/>
              <w:left w:val="single" w:color="auto" w:sz="4" w:space="0"/>
              <w:bottom w:val="single" w:color="auto" w:sz="4" w:space="0"/>
              <w:right w:val="single" w:color="auto" w:sz="4" w:space="0"/>
            </w:tcBorders>
            <w:shd w:val="clear" w:color="auto" w:fill="002060"/>
            <w:vAlign w:val="center"/>
          </w:tcPr>
          <w:p w:rsidRPr="00EC6AC2" w:rsidR="663087FD" w:rsidP="663087FD" w:rsidRDefault="663087FD" w14:paraId="0313029F"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Öğrenci</w:t>
            </w:r>
            <w:proofErr w:type="spellEnd"/>
            <w:r w:rsidRPr="00EC6AC2">
              <w:rPr>
                <w:rFonts w:ascii="Candara" w:hAnsi="Candara" w:eastAsia="Times New Roman"/>
                <w:b/>
                <w:bCs/>
                <w:lang w:eastAsia="tr-TR"/>
              </w:rPr>
              <w:t>/</w:t>
            </w:r>
            <w:proofErr w:type="spellStart"/>
            <w:r w:rsidRPr="00EC6AC2">
              <w:rPr>
                <w:rFonts w:ascii="Candara" w:hAnsi="Candara" w:eastAsia="Times New Roman"/>
                <w:b/>
                <w:bCs/>
                <w:lang w:eastAsia="tr-TR"/>
              </w:rPr>
              <w:t>Kurum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İçi</w:t>
            </w:r>
            <w:proofErr w:type="spellEnd"/>
          </w:p>
          <w:p w:rsidRPr="00EC6AC2" w:rsidR="663087FD" w:rsidP="663087FD" w:rsidRDefault="663087FD" w14:paraId="77EDE7F0" w14:textId="77777777">
            <w:pPr>
              <w:spacing w:after="120" w:line="360" w:lineRule="auto"/>
              <w:jc w:val="center"/>
              <w:rPr>
                <w:rFonts w:ascii="Candara" w:hAnsi="Candara" w:eastAsia="Times New Roman"/>
                <w:b/>
                <w:bCs/>
                <w:lang w:eastAsia="tr-TR"/>
              </w:rPr>
            </w:pPr>
            <w:proofErr w:type="spellStart"/>
            <w:r w:rsidRPr="00EC6AC2">
              <w:rPr>
                <w:rFonts w:ascii="Candara" w:hAnsi="Candara" w:eastAsia="Times New Roman"/>
                <w:b/>
                <w:bCs/>
                <w:lang w:eastAsia="tr-TR"/>
              </w:rPr>
              <w:t>Görevlendirme</w:t>
            </w:r>
            <w:proofErr w:type="spellEnd"/>
            <w:r w:rsidRPr="00EC6AC2">
              <w:rPr>
                <w:rFonts w:ascii="Candara" w:hAnsi="Candara" w:eastAsia="Times New Roman"/>
                <w:b/>
                <w:bCs/>
                <w:lang w:eastAsia="tr-TR"/>
              </w:rPr>
              <w:t xml:space="preserve"> Dahil </w:t>
            </w:r>
            <w:proofErr w:type="spellStart"/>
            <w:r w:rsidRPr="00EC6AC2">
              <w:rPr>
                <w:rFonts w:ascii="Candara" w:hAnsi="Candara" w:eastAsia="Times New Roman"/>
                <w:b/>
                <w:bCs/>
                <w:lang w:eastAsia="tr-TR"/>
              </w:rPr>
              <w:t>Öğretim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Üyesi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Oranı</w:t>
            </w:r>
            <w:proofErr w:type="spellEnd"/>
          </w:p>
        </w:tc>
      </w:tr>
      <w:tr w:rsidRPr="00EC6AC2" w:rsidR="663087FD" w:rsidTr="663087FD" w14:paraId="1E7B6F07" w14:textId="77777777">
        <w:trPr>
          <w:trHeight w:val="20"/>
        </w:trPr>
        <w:tc>
          <w:tcPr>
            <w:tcW w:w="1215" w:type="dxa"/>
            <w:shd w:val="clear" w:color="auto" w:fill="002060"/>
            <w:vAlign w:val="center"/>
          </w:tcPr>
          <w:p w:rsidRPr="00EC6AC2" w:rsidR="663087FD" w:rsidP="663087FD" w:rsidRDefault="663087FD" w14:paraId="422F3B22" w14:textId="77777777">
            <w:pPr>
              <w:spacing w:after="120" w:line="360" w:lineRule="auto"/>
              <w:contextualSpacing/>
              <w:jc w:val="center"/>
              <w:rPr>
                <w:rFonts w:ascii="Candara" w:hAnsi="Candara" w:eastAsia="Times New Roman"/>
                <w:b/>
                <w:bCs/>
                <w:lang w:eastAsia="tr-TR"/>
              </w:rPr>
            </w:pPr>
            <w:r w:rsidRPr="00EC6AC2">
              <w:rPr>
                <w:rFonts w:ascii="Candara" w:hAnsi="Candara" w:eastAsia="Times New Roman"/>
                <w:b/>
                <w:bCs/>
                <w:lang w:eastAsia="tr-TR"/>
              </w:rPr>
              <w:t>2019-2020</w:t>
            </w:r>
          </w:p>
        </w:tc>
        <w:tc>
          <w:tcPr>
            <w:tcW w:w="1003" w:type="dxa"/>
            <w:shd w:val="clear" w:color="auto" w:fill="auto"/>
            <w:vAlign w:val="center"/>
          </w:tcPr>
          <w:p w:rsidRPr="00EC6AC2" w:rsidR="663087FD" w:rsidP="663087FD" w:rsidRDefault="663087FD" w14:paraId="21A6261E" w14:textId="27EA04AF">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1186</w:t>
            </w:r>
          </w:p>
        </w:tc>
        <w:tc>
          <w:tcPr>
            <w:tcW w:w="946" w:type="dxa"/>
            <w:shd w:val="clear" w:color="auto" w:fill="auto"/>
            <w:vAlign w:val="center"/>
          </w:tcPr>
          <w:p w:rsidRPr="00EC6AC2" w:rsidR="663087FD" w:rsidP="663087FD" w:rsidRDefault="663087FD" w14:paraId="7812045B" w14:textId="33226580">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160</w:t>
            </w:r>
          </w:p>
        </w:tc>
        <w:tc>
          <w:tcPr>
            <w:tcW w:w="1858" w:type="dxa"/>
            <w:shd w:val="clear" w:color="auto" w:fill="auto"/>
            <w:vAlign w:val="center"/>
          </w:tcPr>
          <w:p w:rsidRPr="00EC6AC2" w:rsidR="663087FD" w:rsidP="663087FD" w:rsidRDefault="663087FD" w14:paraId="637A2E66" w14:textId="596F5E81">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16</w:t>
            </w:r>
          </w:p>
        </w:tc>
        <w:tc>
          <w:tcPr>
            <w:tcW w:w="1817" w:type="dxa"/>
            <w:shd w:val="clear" w:color="auto" w:fill="auto"/>
            <w:vAlign w:val="center"/>
          </w:tcPr>
          <w:p w:rsidRPr="00EC6AC2" w:rsidR="663087FD" w:rsidP="663087FD" w:rsidRDefault="663087FD" w14:paraId="27869F41" w14:textId="4164A736">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7,4125</w:t>
            </w:r>
          </w:p>
        </w:tc>
        <w:tc>
          <w:tcPr>
            <w:tcW w:w="2897" w:type="dxa"/>
            <w:shd w:val="clear" w:color="auto" w:fill="auto"/>
            <w:vAlign w:val="center"/>
          </w:tcPr>
          <w:p w:rsidRPr="00EC6AC2" w:rsidR="663087FD" w:rsidP="663087FD" w:rsidRDefault="663087FD" w14:paraId="2F033DBF" w14:textId="1B286D91">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6,7386</w:t>
            </w:r>
          </w:p>
        </w:tc>
      </w:tr>
      <w:tr w:rsidRPr="00EC6AC2" w:rsidR="663087FD" w:rsidTr="663087FD" w14:paraId="1C680E9D" w14:textId="77777777">
        <w:trPr>
          <w:trHeight w:val="20"/>
        </w:trPr>
        <w:tc>
          <w:tcPr>
            <w:tcW w:w="1215" w:type="dxa"/>
            <w:shd w:val="clear" w:color="auto" w:fill="002060"/>
            <w:vAlign w:val="center"/>
          </w:tcPr>
          <w:p w:rsidRPr="00EC6AC2" w:rsidR="663087FD" w:rsidP="663087FD" w:rsidRDefault="663087FD" w14:paraId="2868BC5A" w14:textId="77777777">
            <w:pPr>
              <w:spacing w:after="120" w:line="360" w:lineRule="auto"/>
              <w:contextualSpacing/>
              <w:jc w:val="center"/>
              <w:rPr>
                <w:rFonts w:ascii="Candara" w:hAnsi="Candara" w:eastAsia="Times New Roman"/>
                <w:b/>
                <w:bCs/>
                <w:lang w:eastAsia="tr-TR"/>
              </w:rPr>
            </w:pPr>
            <w:r w:rsidRPr="00EC6AC2">
              <w:rPr>
                <w:rFonts w:ascii="Candara" w:hAnsi="Candara" w:eastAsia="Times New Roman"/>
                <w:b/>
                <w:bCs/>
                <w:lang w:eastAsia="tr-TR"/>
              </w:rPr>
              <w:t>2020-2021</w:t>
            </w:r>
          </w:p>
        </w:tc>
        <w:tc>
          <w:tcPr>
            <w:tcW w:w="1003" w:type="dxa"/>
            <w:shd w:val="clear" w:color="auto" w:fill="auto"/>
            <w:vAlign w:val="center"/>
          </w:tcPr>
          <w:p w:rsidRPr="00EC6AC2" w:rsidR="663087FD" w:rsidP="663087FD" w:rsidRDefault="663087FD" w14:paraId="10C5F334" w14:textId="46C1CC33">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1252</w:t>
            </w:r>
          </w:p>
        </w:tc>
        <w:tc>
          <w:tcPr>
            <w:tcW w:w="946" w:type="dxa"/>
            <w:shd w:val="clear" w:color="auto" w:fill="auto"/>
            <w:vAlign w:val="center"/>
          </w:tcPr>
          <w:p w:rsidRPr="00EC6AC2" w:rsidR="663087FD" w:rsidP="663087FD" w:rsidRDefault="663087FD" w14:paraId="1F906003" w14:textId="02D7F686">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235</w:t>
            </w:r>
          </w:p>
        </w:tc>
        <w:tc>
          <w:tcPr>
            <w:tcW w:w="1858" w:type="dxa"/>
            <w:shd w:val="clear" w:color="auto" w:fill="auto"/>
            <w:vAlign w:val="center"/>
          </w:tcPr>
          <w:p w:rsidRPr="00EC6AC2" w:rsidR="663087FD" w:rsidP="663087FD" w:rsidRDefault="663087FD" w14:paraId="306C42C9" w14:textId="7C8C6DD0">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16</w:t>
            </w:r>
          </w:p>
        </w:tc>
        <w:tc>
          <w:tcPr>
            <w:tcW w:w="1817" w:type="dxa"/>
            <w:shd w:val="clear" w:color="auto" w:fill="auto"/>
            <w:vAlign w:val="center"/>
          </w:tcPr>
          <w:p w:rsidRPr="00EC6AC2" w:rsidR="663087FD" w:rsidP="663087FD" w:rsidRDefault="663087FD" w14:paraId="746DBBDE" w14:textId="58761D99">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5,3276</w:t>
            </w:r>
          </w:p>
        </w:tc>
        <w:tc>
          <w:tcPr>
            <w:tcW w:w="2897" w:type="dxa"/>
            <w:shd w:val="clear" w:color="auto" w:fill="auto"/>
            <w:vAlign w:val="center"/>
          </w:tcPr>
          <w:p w:rsidRPr="00EC6AC2" w:rsidR="663087FD" w:rsidP="663087FD" w:rsidRDefault="663087FD" w14:paraId="63D5E240" w14:textId="3088FDBC">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4,9880</w:t>
            </w:r>
          </w:p>
        </w:tc>
      </w:tr>
      <w:tr w:rsidRPr="00EC6AC2" w:rsidR="663087FD" w:rsidTr="663087FD" w14:paraId="5F3D90C8" w14:textId="77777777">
        <w:trPr>
          <w:trHeight w:val="20"/>
        </w:trPr>
        <w:tc>
          <w:tcPr>
            <w:tcW w:w="1215" w:type="dxa"/>
            <w:shd w:val="clear" w:color="auto" w:fill="002060"/>
            <w:vAlign w:val="center"/>
          </w:tcPr>
          <w:p w:rsidRPr="00EC6AC2" w:rsidR="663087FD" w:rsidP="663087FD" w:rsidRDefault="663087FD" w14:paraId="1F91BB4A" w14:textId="77777777">
            <w:pPr>
              <w:spacing w:after="120" w:line="360" w:lineRule="auto"/>
              <w:contextualSpacing/>
              <w:jc w:val="center"/>
              <w:rPr>
                <w:rFonts w:ascii="Candara" w:hAnsi="Candara" w:eastAsia="Times New Roman"/>
                <w:b/>
                <w:bCs/>
                <w:lang w:eastAsia="tr-TR"/>
              </w:rPr>
            </w:pPr>
            <w:r w:rsidRPr="00EC6AC2">
              <w:rPr>
                <w:rFonts w:ascii="Candara" w:hAnsi="Candara" w:eastAsia="Times New Roman"/>
                <w:b/>
                <w:bCs/>
                <w:lang w:eastAsia="tr-TR"/>
              </w:rPr>
              <w:t>2021-2022</w:t>
            </w:r>
          </w:p>
        </w:tc>
        <w:tc>
          <w:tcPr>
            <w:tcW w:w="1003" w:type="dxa"/>
            <w:shd w:val="clear" w:color="auto" w:fill="auto"/>
            <w:vAlign w:val="center"/>
          </w:tcPr>
          <w:p w:rsidRPr="00EC6AC2" w:rsidR="663087FD" w:rsidP="663087FD" w:rsidRDefault="663087FD" w14:paraId="0D002FD6" w14:textId="48F8817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1359</w:t>
            </w:r>
          </w:p>
        </w:tc>
        <w:tc>
          <w:tcPr>
            <w:tcW w:w="946" w:type="dxa"/>
            <w:shd w:val="clear" w:color="auto" w:fill="auto"/>
            <w:vAlign w:val="center"/>
          </w:tcPr>
          <w:p w:rsidRPr="00EC6AC2" w:rsidR="663087FD" w:rsidP="663087FD" w:rsidRDefault="663087FD" w14:paraId="1A4F155B" w14:textId="69F920BD">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238</w:t>
            </w:r>
          </w:p>
        </w:tc>
        <w:tc>
          <w:tcPr>
            <w:tcW w:w="1858" w:type="dxa"/>
            <w:shd w:val="clear" w:color="auto" w:fill="auto"/>
            <w:vAlign w:val="center"/>
          </w:tcPr>
          <w:p w:rsidRPr="00EC6AC2" w:rsidR="663087FD" w:rsidP="663087FD" w:rsidRDefault="663087FD" w14:paraId="3CC718FB" w14:textId="1645E560">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19</w:t>
            </w:r>
          </w:p>
        </w:tc>
        <w:tc>
          <w:tcPr>
            <w:tcW w:w="1817" w:type="dxa"/>
            <w:shd w:val="clear" w:color="auto" w:fill="auto"/>
            <w:vAlign w:val="center"/>
          </w:tcPr>
          <w:p w:rsidRPr="00EC6AC2" w:rsidR="663087FD" w:rsidP="663087FD" w:rsidRDefault="663087FD" w14:paraId="12AD015D" w14:textId="6038F4C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5,7100</w:t>
            </w:r>
          </w:p>
        </w:tc>
        <w:tc>
          <w:tcPr>
            <w:tcW w:w="2897" w:type="dxa"/>
            <w:shd w:val="clear" w:color="auto" w:fill="auto"/>
            <w:vAlign w:val="center"/>
          </w:tcPr>
          <w:p w:rsidRPr="00EC6AC2" w:rsidR="663087FD" w:rsidP="663087FD" w:rsidRDefault="663087FD" w14:paraId="1866E4B3" w14:textId="05188F96">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5,2879</w:t>
            </w:r>
          </w:p>
        </w:tc>
      </w:tr>
    </w:tbl>
    <w:p w:rsidRPr="00EC6AC2" w:rsidR="3E3E3E7E" w:rsidP="663087FD" w:rsidRDefault="3E3E3E7E" w14:paraId="5AD1E970" w14:textId="48A08FB5">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3E3E3E7E" w:rsidP="663087FD" w:rsidRDefault="426F94C9" w14:paraId="38DC988A" w14:textId="52E23AC2">
      <w:pPr>
        <w:spacing w:before="120" w:after="120" w:line="360" w:lineRule="auto"/>
        <w:jc w:val="both"/>
        <w:rPr>
          <w:rFonts w:ascii="Candara" w:hAnsi="Candara" w:eastAsia="Candara" w:cs="Candara"/>
          <w:color w:val="000000" w:themeColor="text1"/>
          <w:sz w:val="24"/>
          <w:szCs w:val="24"/>
          <w:lang w:eastAsia="tr-TR"/>
        </w:rPr>
      </w:pPr>
      <w:r w:rsidRPr="00EC6AC2">
        <w:rPr>
          <w:rFonts w:ascii="Candara" w:hAnsi="Candara" w:eastAsia="Candara" w:cs="Candara"/>
          <w:color w:val="000000" w:themeColor="text1"/>
          <w:sz w:val="24"/>
          <w:szCs w:val="24"/>
          <w:lang w:eastAsia="tr-TR"/>
        </w:rPr>
        <w:t xml:space="preserve">Fakültemizde Üniversitemizin genel atama ve yükseltme kriterlerine 2021 yılında ek olarak eğitici eğitimi almış olmak FYKK </w:t>
      </w:r>
      <w:r w:rsidRPr="00EC6AC2" w:rsidR="43C2F74D">
        <w:rPr>
          <w:rFonts w:ascii="Candara" w:hAnsi="Candara" w:eastAsia="Candara" w:cs="Candara"/>
          <w:color w:val="000000" w:themeColor="text1"/>
          <w:sz w:val="24"/>
          <w:szCs w:val="24"/>
          <w:lang w:eastAsia="tr-TR"/>
        </w:rPr>
        <w:t xml:space="preserve">ile </w:t>
      </w:r>
      <w:r w:rsidRPr="00EC6AC2">
        <w:rPr>
          <w:rFonts w:ascii="Candara" w:hAnsi="Candara" w:eastAsia="Candara" w:cs="Candara"/>
          <w:color w:val="000000" w:themeColor="text1"/>
          <w:sz w:val="24"/>
          <w:szCs w:val="24"/>
          <w:lang w:eastAsia="tr-TR"/>
        </w:rPr>
        <w:t xml:space="preserve">zorunlu bir kriter olarak belirlenmiştir </w:t>
      </w:r>
      <w:r w:rsidRPr="00EC6AC2" w:rsidR="4848181B">
        <w:rPr>
          <w:rFonts w:ascii="Candara" w:hAnsi="Candara" w:eastAsia="Candara" w:cs="Candara"/>
          <w:sz w:val="24"/>
          <w:szCs w:val="24"/>
        </w:rPr>
        <w:t>(</w:t>
      </w:r>
      <w:r w:rsidRPr="00EC6AC2" w:rsidR="4848181B">
        <w:rPr>
          <w:rFonts w:ascii="Candara" w:hAnsi="Candara" w:eastAsia="Candara" w:cs="Candara"/>
          <w:color w:val="000000" w:themeColor="text1"/>
          <w:sz w:val="24"/>
          <w:szCs w:val="24"/>
        </w:rPr>
        <w:t>E</w:t>
      </w:r>
      <w:r w:rsidRPr="00EC6AC2" w:rsidR="00863943">
        <w:rPr>
          <w:rFonts w:ascii="Candara" w:hAnsi="Candara" w:eastAsia="Candara" w:cs="Candara"/>
          <w:color w:val="000000" w:themeColor="text1"/>
          <w:sz w:val="24"/>
          <w:szCs w:val="24"/>
        </w:rPr>
        <w:t>K_</w:t>
      </w:r>
      <w:r w:rsidRPr="00EC6AC2" w:rsidR="4CB61863">
        <w:rPr>
          <w:rFonts w:ascii="Candara" w:hAnsi="Candara" w:eastAsia="Candara" w:cs="Candara"/>
          <w:color w:val="000000" w:themeColor="text1"/>
          <w:sz w:val="24"/>
          <w:szCs w:val="24"/>
        </w:rPr>
        <w:t>6.4</w:t>
      </w:r>
      <w:r w:rsidRPr="00EC6AC2" w:rsidR="4848181B">
        <w:rPr>
          <w:rFonts w:ascii="Candara" w:hAnsi="Candara" w:eastAsia="Candara" w:cs="Candara"/>
          <w:sz w:val="24"/>
          <w:szCs w:val="24"/>
        </w:rPr>
        <w:t>).</w:t>
      </w:r>
      <w:r w:rsidRPr="00EC6AC2" w:rsidR="13ED3F88">
        <w:rPr>
          <w:rFonts w:ascii="Candara" w:hAnsi="Candara" w:eastAsia="Candara" w:cs="Candara"/>
          <w:sz w:val="24"/>
          <w:szCs w:val="24"/>
        </w:rPr>
        <w:t xml:space="preserve"> </w:t>
      </w:r>
      <w:r w:rsidRPr="00EC6AC2">
        <w:rPr>
          <w:rFonts w:ascii="Candara" w:hAnsi="Candara" w:eastAsia="Candara" w:cs="Candara"/>
          <w:color w:val="000000" w:themeColor="text1"/>
          <w:sz w:val="24"/>
          <w:szCs w:val="24"/>
          <w:lang w:eastAsia="tr-TR"/>
        </w:rPr>
        <w:t>Ayrıca</w:t>
      </w:r>
      <w:r w:rsidRPr="00EC6AC2" w:rsidR="342B04F6">
        <w:rPr>
          <w:rFonts w:ascii="Candara" w:hAnsi="Candara" w:eastAsia="Candara" w:cs="Candara"/>
          <w:color w:val="000000" w:themeColor="text1"/>
          <w:sz w:val="24"/>
          <w:szCs w:val="24"/>
          <w:lang w:eastAsia="tr-TR"/>
        </w:rPr>
        <w:t xml:space="preserve"> toplam eğitimin </w:t>
      </w:r>
      <w:r w:rsidRPr="00EC6AC2">
        <w:rPr>
          <w:rFonts w:ascii="Candara" w:hAnsi="Candara" w:eastAsia="Candara" w:cs="Candara"/>
          <w:color w:val="000000" w:themeColor="text1"/>
          <w:sz w:val="24"/>
          <w:szCs w:val="24"/>
          <w:lang w:eastAsia="tr-TR"/>
        </w:rPr>
        <w:t>yüzde otuz</w:t>
      </w:r>
      <w:r w:rsidRPr="00EC6AC2" w:rsidR="30B1D0AD">
        <w:rPr>
          <w:rFonts w:ascii="Candara" w:hAnsi="Candara" w:eastAsia="Candara" w:cs="Candara"/>
          <w:color w:val="000000" w:themeColor="text1"/>
          <w:sz w:val="24"/>
          <w:szCs w:val="24"/>
          <w:lang w:eastAsia="tr-TR"/>
        </w:rPr>
        <w:t>u</w:t>
      </w:r>
      <w:r w:rsidRPr="00EC6AC2">
        <w:rPr>
          <w:rFonts w:ascii="Candara" w:hAnsi="Candara" w:eastAsia="Candara" w:cs="Candara"/>
          <w:color w:val="000000" w:themeColor="text1"/>
          <w:sz w:val="24"/>
          <w:szCs w:val="24"/>
          <w:lang w:eastAsia="tr-TR"/>
        </w:rPr>
        <w:t xml:space="preserve"> </w:t>
      </w:r>
      <w:r w:rsidRPr="00EC6AC2" w:rsidR="284659B5">
        <w:rPr>
          <w:rFonts w:ascii="Candara" w:hAnsi="Candara" w:eastAsia="Candara" w:cs="Candara"/>
          <w:color w:val="000000" w:themeColor="text1"/>
          <w:sz w:val="24"/>
          <w:szCs w:val="24"/>
          <w:lang w:eastAsia="tr-TR"/>
        </w:rPr>
        <w:t xml:space="preserve">olarak belirlenmiş </w:t>
      </w:r>
      <w:r w:rsidRPr="00EC6AC2">
        <w:rPr>
          <w:rFonts w:ascii="Candara" w:hAnsi="Candara" w:eastAsia="Candara" w:cs="Candara"/>
          <w:color w:val="000000" w:themeColor="text1"/>
          <w:sz w:val="24"/>
          <w:szCs w:val="24"/>
          <w:lang w:eastAsia="tr-TR"/>
        </w:rPr>
        <w:t xml:space="preserve">İngilizce </w:t>
      </w:r>
      <w:r w:rsidRPr="00EC6AC2" w:rsidR="035BB4BE">
        <w:rPr>
          <w:rFonts w:ascii="Candara" w:hAnsi="Candara" w:eastAsia="Candara" w:cs="Candara"/>
          <w:color w:val="000000" w:themeColor="text1"/>
          <w:sz w:val="24"/>
          <w:szCs w:val="24"/>
          <w:lang w:eastAsia="tr-TR"/>
        </w:rPr>
        <w:t>eğitime katkı verecek</w:t>
      </w:r>
      <w:r w:rsidRPr="00EC6AC2">
        <w:rPr>
          <w:rFonts w:ascii="Candara" w:hAnsi="Candara" w:eastAsia="Candara" w:cs="Candara"/>
          <w:color w:val="000000" w:themeColor="text1"/>
          <w:sz w:val="24"/>
          <w:szCs w:val="24"/>
          <w:lang w:eastAsia="tr-TR"/>
        </w:rPr>
        <w:t xml:space="preserve"> öğretim üyelerinden yabancı dil puanı seksen (80 – 2023 –2024 Eğitim Öğretim Yılı’na kadar, sonraki yıllarda 85 – Seksen Beş) olması koşulu aranmaktadır.  </w:t>
      </w:r>
      <w:r w:rsidRPr="00EC6AC2" w:rsidR="6518ACA0">
        <w:rPr>
          <w:rFonts w:ascii="Candara" w:hAnsi="Candara" w:eastAsia="Candara" w:cs="Candara"/>
          <w:color w:val="000000" w:themeColor="text1"/>
          <w:sz w:val="24"/>
          <w:szCs w:val="24"/>
          <w:lang w:eastAsia="tr-TR"/>
        </w:rPr>
        <w:t>(</w:t>
      </w:r>
      <w:r w:rsidRPr="00EC6AC2" w:rsidR="701A98C4">
        <w:rPr>
          <w:rFonts w:ascii="Candara" w:hAnsi="Candara" w:eastAsia="Candara" w:cs="Candara"/>
          <w:color w:val="000000" w:themeColor="text1"/>
          <w:sz w:val="24"/>
          <w:szCs w:val="24"/>
          <w:lang w:eastAsia="tr-TR"/>
        </w:rPr>
        <w:t>EK</w:t>
      </w:r>
      <w:r w:rsidRPr="00EC6AC2" w:rsidR="00863943">
        <w:rPr>
          <w:rFonts w:ascii="Candara" w:hAnsi="Candara" w:eastAsia="Candara" w:cs="Candara"/>
          <w:color w:val="000000" w:themeColor="text1"/>
          <w:sz w:val="24"/>
          <w:szCs w:val="24"/>
          <w:lang w:eastAsia="tr-TR"/>
        </w:rPr>
        <w:t>_</w:t>
      </w:r>
      <w:r w:rsidRPr="00EC6AC2" w:rsidR="701A98C4">
        <w:rPr>
          <w:rFonts w:ascii="Candara" w:hAnsi="Candara" w:eastAsia="Candara" w:cs="Candara"/>
          <w:color w:val="000000" w:themeColor="text1"/>
          <w:sz w:val="24"/>
          <w:szCs w:val="24"/>
          <w:lang w:eastAsia="tr-TR"/>
        </w:rPr>
        <w:t>6.1</w:t>
      </w:r>
      <w:r w:rsidRPr="00EC6AC2" w:rsidR="1CCEB13F">
        <w:rPr>
          <w:rFonts w:ascii="Candara" w:hAnsi="Candara" w:eastAsia="Candara" w:cs="Candara"/>
          <w:color w:val="000000" w:themeColor="text1"/>
          <w:sz w:val="24"/>
          <w:szCs w:val="24"/>
          <w:lang w:eastAsia="tr-TR"/>
        </w:rPr>
        <w:t>7</w:t>
      </w:r>
      <w:r w:rsidRPr="00EC6AC2" w:rsidR="6518ACA0">
        <w:rPr>
          <w:rFonts w:ascii="Candara" w:hAnsi="Candara" w:eastAsia="Candara" w:cs="Candara"/>
          <w:color w:val="000000" w:themeColor="text1"/>
          <w:sz w:val="24"/>
          <w:szCs w:val="24"/>
          <w:lang w:eastAsia="tr-TR"/>
        </w:rPr>
        <w:t>)</w:t>
      </w:r>
    </w:p>
    <w:p w:rsidRPr="00EC6AC2" w:rsidR="3E3E3E7E" w:rsidP="663087FD" w:rsidRDefault="232EF8B1" w14:paraId="337537B1" w14:textId="49C489F6">
      <w:pPr>
        <w:tabs>
          <w:tab w:val="left" w:pos="142"/>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Eğitici eğitimleri ile ilgili çalışmalar </w:t>
      </w:r>
      <w:r w:rsidRPr="00EC6AC2" w:rsidR="68DF94FB">
        <w:rPr>
          <w:rFonts w:ascii="Candara" w:hAnsi="Candara" w:eastAsia="Candara" w:cs="Candara"/>
          <w:color w:val="000000" w:themeColor="text1"/>
          <w:sz w:val="24"/>
          <w:szCs w:val="24"/>
        </w:rPr>
        <w:t xml:space="preserve">Fakültemizde 2017 yılından beri süreklilik göstermekte olup, pandemi sürecinde Fakültemize özgü hazırlanan çevrimiçi eğitimlerle </w:t>
      </w:r>
      <w:proofErr w:type="spellStart"/>
      <w:r w:rsidRPr="00EC6AC2" w:rsidR="2C5573A8">
        <w:rPr>
          <w:rFonts w:ascii="Candara" w:hAnsi="Candara" w:eastAsia="Candara" w:cs="Candara"/>
          <w:color w:val="000000" w:themeColor="text1"/>
          <w:sz w:val="24"/>
          <w:szCs w:val="24"/>
        </w:rPr>
        <w:t>sürüdür</w:t>
      </w:r>
      <w:r w:rsidRPr="00EC6AC2" w:rsidR="23BBF8DA">
        <w:rPr>
          <w:rFonts w:ascii="Candara" w:hAnsi="Candara" w:eastAsia="Candara" w:cs="Candara"/>
          <w:color w:val="000000" w:themeColor="text1"/>
          <w:sz w:val="24"/>
          <w:szCs w:val="24"/>
        </w:rPr>
        <w:t>ü</w:t>
      </w:r>
      <w:r w:rsidRPr="00EC6AC2" w:rsidR="2C5573A8">
        <w:rPr>
          <w:rFonts w:ascii="Candara" w:hAnsi="Candara" w:eastAsia="Candara" w:cs="Candara"/>
          <w:color w:val="000000" w:themeColor="text1"/>
          <w:sz w:val="24"/>
          <w:szCs w:val="24"/>
        </w:rPr>
        <w:t>lmüştür</w:t>
      </w:r>
      <w:proofErr w:type="spellEnd"/>
      <w:r w:rsidRPr="00EC6AC2" w:rsidR="2C5573A8">
        <w:rPr>
          <w:rFonts w:ascii="Candara" w:hAnsi="Candara" w:eastAsia="Candara" w:cs="Candara"/>
          <w:color w:val="000000" w:themeColor="text1"/>
          <w:sz w:val="24"/>
          <w:szCs w:val="24"/>
        </w:rPr>
        <w:t xml:space="preserve">. </w:t>
      </w:r>
      <w:r w:rsidRPr="00EC6AC2">
        <w:rPr>
          <w:rFonts w:ascii="Candara" w:hAnsi="Candara" w:eastAsia="Candara" w:cs="Candara"/>
          <w:color w:val="000000" w:themeColor="text1"/>
          <w:sz w:val="24"/>
          <w:szCs w:val="24"/>
        </w:rPr>
        <w:t xml:space="preserve">2019 </w:t>
      </w:r>
      <w:r w:rsidRPr="00EC6AC2" w:rsidR="07695300">
        <w:rPr>
          <w:rFonts w:ascii="Candara" w:hAnsi="Candara" w:eastAsia="Candara" w:cs="Candara"/>
          <w:color w:val="000000" w:themeColor="text1"/>
          <w:sz w:val="24"/>
          <w:szCs w:val="24"/>
        </w:rPr>
        <w:t>yılında “</w:t>
      </w:r>
      <w:r w:rsidRPr="00EC6AC2">
        <w:rPr>
          <w:rFonts w:ascii="Candara" w:hAnsi="Candara" w:eastAsia="Candara" w:cs="Candara"/>
          <w:color w:val="000000" w:themeColor="text1"/>
          <w:sz w:val="24"/>
          <w:szCs w:val="24"/>
        </w:rPr>
        <w:t>Olgu Temelli Öğrenme</w:t>
      </w:r>
      <w:r w:rsidRPr="00EC6AC2" w:rsidR="373EBC07">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eğitimlerin arttırılması hedefi doğrultusunda Marmara Üniversitesi Tıp Eğitimi AD öğretim üyesi Prof. Dr. Mehmet Ali Gülpınar tarafından eğitim verilmiştir. Güz</w:t>
      </w:r>
      <w:r w:rsidRPr="00EC6AC2" w:rsidR="6F82A8B0">
        <w:rPr>
          <w:rFonts w:ascii="Candara" w:hAnsi="Candara" w:eastAsia="Candara" w:cs="Candara"/>
          <w:color w:val="000000" w:themeColor="text1"/>
          <w:sz w:val="24"/>
          <w:szCs w:val="24"/>
        </w:rPr>
        <w:t xml:space="preserve"> 2019 </w:t>
      </w:r>
      <w:r w:rsidRPr="00EC6AC2">
        <w:rPr>
          <w:rFonts w:ascii="Candara" w:hAnsi="Candara" w:eastAsia="Candara" w:cs="Candara"/>
          <w:color w:val="000000" w:themeColor="text1"/>
          <w:sz w:val="24"/>
          <w:szCs w:val="24"/>
        </w:rPr>
        <w:t xml:space="preserve">döneminde öğrenci merkezli eğitimlerin </w:t>
      </w:r>
      <w:r w:rsidRPr="00EC6AC2">
        <w:rPr>
          <w:rFonts w:ascii="Candara" w:hAnsi="Candara" w:eastAsia="Candara" w:cs="Candara"/>
          <w:sz w:val="24"/>
          <w:szCs w:val="24"/>
        </w:rPr>
        <w:t>artırılması</w:t>
      </w:r>
      <w:r w:rsidRPr="00EC6AC2">
        <w:rPr>
          <w:rFonts w:ascii="Candara" w:hAnsi="Candara" w:eastAsia="Candara" w:cs="Candara"/>
          <w:color w:val="000000" w:themeColor="text1"/>
          <w:sz w:val="24"/>
          <w:szCs w:val="24"/>
        </w:rPr>
        <w:t xml:space="preserve"> hedefi doğrultusunda Marmara Üniversitesi Tıp Eğitimi AD öğretim üyesi Prof. Dr. Mehmet Ali Gülpınar tarafından</w:t>
      </w:r>
      <w:r w:rsidRPr="00EC6AC2">
        <w:rPr>
          <w:rFonts w:ascii="Candara" w:hAnsi="Candara" w:eastAsia="Candara" w:cs="Candara"/>
          <w:color w:val="FF0000"/>
          <w:sz w:val="24"/>
          <w:szCs w:val="24"/>
        </w:rPr>
        <w:t xml:space="preserve"> </w:t>
      </w:r>
      <w:r w:rsidRPr="00EC6AC2">
        <w:rPr>
          <w:rFonts w:ascii="Candara" w:hAnsi="Candara" w:eastAsia="Candara" w:cs="Candara"/>
          <w:color w:val="000000" w:themeColor="text1"/>
          <w:sz w:val="24"/>
          <w:szCs w:val="24"/>
        </w:rPr>
        <w:t>7 oturum halinde 118 öğretim üyesine O</w:t>
      </w:r>
      <w:r w:rsidRPr="00EC6AC2" w:rsidR="27C790DF">
        <w:rPr>
          <w:rFonts w:ascii="Candara" w:hAnsi="Candara" w:eastAsia="Candara" w:cs="Candara"/>
          <w:color w:val="000000" w:themeColor="text1"/>
          <w:sz w:val="24"/>
          <w:szCs w:val="24"/>
        </w:rPr>
        <w:t>lgu Temelli</w:t>
      </w:r>
      <w:r w:rsidRPr="00EC6AC2">
        <w:rPr>
          <w:rFonts w:ascii="Candara" w:hAnsi="Candara" w:eastAsia="Candara" w:cs="Candara"/>
          <w:color w:val="000000" w:themeColor="text1"/>
          <w:sz w:val="24"/>
          <w:szCs w:val="24"/>
        </w:rPr>
        <w:t xml:space="preserve"> E</w:t>
      </w:r>
      <w:r w:rsidRPr="00EC6AC2" w:rsidR="450FA874">
        <w:rPr>
          <w:rFonts w:ascii="Candara" w:hAnsi="Candara" w:eastAsia="Candara" w:cs="Candara"/>
          <w:color w:val="000000" w:themeColor="text1"/>
          <w:sz w:val="24"/>
          <w:szCs w:val="24"/>
        </w:rPr>
        <w:t>ğitim</w:t>
      </w:r>
      <w:r w:rsidRPr="00EC6AC2">
        <w:rPr>
          <w:rFonts w:ascii="Candara" w:hAnsi="Candara" w:eastAsia="Candara" w:cs="Candara"/>
          <w:color w:val="000000" w:themeColor="text1"/>
          <w:sz w:val="24"/>
          <w:szCs w:val="24"/>
        </w:rPr>
        <w:t xml:space="preserve"> ve Y</w:t>
      </w:r>
      <w:r w:rsidRPr="00EC6AC2" w:rsidR="0C1847EB">
        <w:rPr>
          <w:rFonts w:ascii="Candara" w:hAnsi="Candara" w:eastAsia="Candara" w:cs="Candara"/>
          <w:color w:val="000000" w:themeColor="text1"/>
          <w:sz w:val="24"/>
          <w:szCs w:val="24"/>
        </w:rPr>
        <w:t>apılandırılmış</w:t>
      </w:r>
      <w:r w:rsidRPr="00EC6AC2">
        <w:rPr>
          <w:rFonts w:ascii="Candara" w:hAnsi="Candara" w:eastAsia="Candara" w:cs="Candara"/>
          <w:color w:val="000000" w:themeColor="text1"/>
          <w:sz w:val="24"/>
          <w:szCs w:val="24"/>
        </w:rPr>
        <w:t xml:space="preserve"> S</w:t>
      </w:r>
      <w:r w:rsidRPr="00EC6AC2" w:rsidR="28F7F3FA">
        <w:rPr>
          <w:rFonts w:ascii="Candara" w:hAnsi="Candara" w:eastAsia="Candara" w:cs="Candara"/>
          <w:color w:val="000000" w:themeColor="text1"/>
          <w:sz w:val="24"/>
          <w:szCs w:val="24"/>
        </w:rPr>
        <w:t>özlü</w:t>
      </w:r>
      <w:r w:rsidRPr="00EC6AC2">
        <w:rPr>
          <w:rFonts w:ascii="Candara" w:hAnsi="Candara" w:eastAsia="Candara" w:cs="Candara"/>
          <w:color w:val="000000" w:themeColor="text1"/>
          <w:sz w:val="24"/>
          <w:szCs w:val="24"/>
        </w:rPr>
        <w:t xml:space="preserve"> S</w:t>
      </w:r>
      <w:r w:rsidRPr="00EC6AC2" w:rsidR="2745A527">
        <w:rPr>
          <w:rFonts w:ascii="Candara" w:hAnsi="Candara" w:eastAsia="Candara" w:cs="Candara"/>
          <w:color w:val="000000" w:themeColor="text1"/>
          <w:sz w:val="24"/>
          <w:szCs w:val="24"/>
        </w:rPr>
        <w:t>orusu</w:t>
      </w:r>
      <w:r w:rsidRPr="00EC6AC2">
        <w:rPr>
          <w:rFonts w:ascii="Candara" w:hAnsi="Candara" w:eastAsia="Candara" w:cs="Candara"/>
          <w:color w:val="000000" w:themeColor="text1"/>
          <w:sz w:val="24"/>
          <w:szCs w:val="24"/>
        </w:rPr>
        <w:t xml:space="preserve"> H</w:t>
      </w:r>
      <w:r w:rsidRPr="00EC6AC2" w:rsidR="4B9CD0C1">
        <w:rPr>
          <w:rFonts w:ascii="Candara" w:hAnsi="Candara" w:eastAsia="Candara" w:cs="Candara"/>
          <w:color w:val="000000" w:themeColor="text1"/>
          <w:sz w:val="24"/>
          <w:szCs w:val="24"/>
        </w:rPr>
        <w:t>azırlama</w:t>
      </w:r>
      <w:r w:rsidRPr="00EC6AC2">
        <w:rPr>
          <w:rFonts w:ascii="Candara" w:hAnsi="Candara" w:eastAsia="Candara" w:cs="Candara"/>
          <w:color w:val="000000" w:themeColor="text1"/>
          <w:sz w:val="24"/>
          <w:szCs w:val="24"/>
        </w:rPr>
        <w:t xml:space="preserve"> başlıklı eğitici eğitimleri verilmiştir  </w:t>
      </w:r>
    </w:p>
    <w:p w:rsidRPr="00EC6AC2" w:rsidR="232EF8B1" w:rsidP="663087FD" w:rsidRDefault="232EF8B1" w14:paraId="6F9EE20F" w14:textId="407758C4">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lastRenderedPageBreak/>
        <w:t xml:space="preserve">Son olarak öğretim üyelerinin eğitici gelişimlerini güçlendirmek amacıyla birer günlük üç modülden (Modül 1: Etkileşimli Sınıf Dersi ve Bilgiye Yönelik Değerlendirme, Modül 2: Olguya Dayalı Öğrenmeler ve Değerlendirme ve Modül 3: Klinik Ortamlarda Öğrenme ve Değerlendirme) oluşan “Eğitici Gelişimi Programı” geliştirilmiş ve uygulamaya konmuştur. 15 Şubat 2020’ye kadar modül 1 ile ilgili üç eğitim (toplam … eğitici katıldı), modül 2 ile ilgili bir eğitim (toplam … eğitici katıldı) yapıldı. Şubat ayın içinde modül 2 ile ilgili 2 eğitim, </w:t>
      </w:r>
      <w:proofErr w:type="gramStart"/>
      <w:r w:rsidRPr="00EC6AC2">
        <w:rPr>
          <w:rFonts w:ascii="Candara" w:hAnsi="Candara" w:eastAsia="Candara" w:cs="Candara"/>
          <w:color w:val="000000" w:themeColor="text1"/>
          <w:sz w:val="24"/>
          <w:szCs w:val="24"/>
        </w:rPr>
        <w:t>Mart</w:t>
      </w:r>
      <w:proofErr w:type="gramEnd"/>
      <w:r w:rsidRPr="00EC6AC2">
        <w:rPr>
          <w:rFonts w:ascii="Candara" w:hAnsi="Candara" w:eastAsia="Candara" w:cs="Candara"/>
          <w:color w:val="000000" w:themeColor="text1"/>
          <w:sz w:val="24"/>
          <w:szCs w:val="24"/>
        </w:rPr>
        <w:t xml:space="preserve"> ayı içinde ise modül 3 ile ilgili 3 eğitim daha yapılacaktır (</w:t>
      </w:r>
      <w:r w:rsidRPr="00EC6AC2" w:rsidR="09224C3D">
        <w:rPr>
          <w:rFonts w:ascii="Candara" w:hAnsi="Candara" w:eastAsia="Candara" w:cs="Candara"/>
          <w:sz w:val="24"/>
          <w:szCs w:val="24"/>
        </w:rPr>
        <w:t>EK6.6, EK 6.7, EK 6.8</w:t>
      </w:r>
      <w:r w:rsidRPr="00EC6AC2" w:rsidR="09224C3D">
        <w:rPr>
          <w:rFonts w:ascii="Candara" w:hAnsi="Candara" w:eastAsia="Candara" w:cs="Candara"/>
          <w:color w:val="0563C1"/>
          <w:sz w:val="24"/>
          <w:szCs w:val="24"/>
          <w:u w:val="single"/>
        </w:rPr>
        <w:t>,</w:t>
      </w:r>
      <w:r w:rsidRPr="00EC6AC2" w:rsidR="09224C3D">
        <w:rPr>
          <w:rFonts w:ascii="Candara" w:hAnsi="Candara" w:eastAsia="Candara" w:cs="Candara"/>
          <w:color w:val="000000" w:themeColor="text1"/>
          <w:sz w:val="24"/>
          <w:szCs w:val="24"/>
          <w:u w:val="single"/>
        </w:rPr>
        <w:t xml:space="preserve"> </w:t>
      </w:r>
      <w:r w:rsidRPr="00EC6AC2" w:rsidR="09224C3D">
        <w:rPr>
          <w:rFonts w:ascii="Candara" w:hAnsi="Candara" w:eastAsia="Candara" w:cs="Candara"/>
          <w:color w:val="000000" w:themeColor="text1"/>
          <w:sz w:val="24"/>
          <w:szCs w:val="24"/>
        </w:rPr>
        <w:t>Ek 6.9</w:t>
      </w:r>
      <w:r w:rsidRPr="00EC6AC2" w:rsidR="40AB5396">
        <w:rPr>
          <w:rFonts w:ascii="Candara" w:hAnsi="Candara" w:eastAsia="Candara" w:cs="Candara"/>
          <w:color w:val="000000" w:themeColor="text1"/>
          <w:sz w:val="24"/>
          <w:szCs w:val="24"/>
        </w:rPr>
        <w:t>, EK 6.1</w:t>
      </w:r>
      <w:r w:rsidRPr="00EC6AC2" w:rsidR="1174942E">
        <w:rPr>
          <w:rFonts w:ascii="Candara" w:hAnsi="Candara" w:eastAsia="Candara" w:cs="Candara"/>
          <w:color w:val="000000" w:themeColor="text1"/>
          <w:sz w:val="24"/>
          <w:szCs w:val="24"/>
        </w:rPr>
        <w:t>0</w:t>
      </w:r>
      <w:r w:rsidRPr="00EC6AC2" w:rsidR="40AB5396">
        <w:rPr>
          <w:rFonts w:ascii="Candara" w:hAnsi="Candara" w:eastAsia="Candara" w:cs="Candara"/>
          <w:color w:val="000000" w:themeColor="text1"/>
          <w:sz w:val="24"/>
          <w:szCs w:val="24"/>
        </w:rPr>
        <w:t>)</w:t>
      </w:r>
    </w:p>
    <w:p w:rsidRPr="00EC6AC2" w:rsidR="13217E48" w:rsidP="663087FD" w:rsidRDefault="13217E48" w14:paraId="096F3A4A" w14:textId="5D47EAA5">
      <w:pPr>
        <w:spacing w:before="120"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Fakültemiz akademik kadrosunda yer alan öğretim üyelerinin eğitici niteliklerinin gelişiminin sürekli olarak desteklenmesi önemsenmektedir. Bu amaçla, 2017-2018 eğitim yılından beri düzenli olarak yapılan eğitici eğitimleri ile öğretim üyelerimizin bu konuda yetkinliklerinin arttırılması amaçlanmıştır.  2019-2020 yıllarında ek olarak üç modülden oluşan ve dışarıdan tıp eğitiminde yetkin öğretim üyesinin liderliğinde eğitici eğitimleri planlanmıştır. İlk iki modül tamamlanmış ama üçüncü modül pandemi nedeni ile yapılamamıştır</w:t>
      </w:r>
      <w:r w:rsidRPr="00EC6AC2" w:rsidR="0318EA98">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w:t>
      </w:r>
      <w:hyperlink r:id="rId203">
        <w:r w:rsidRPr="00EC6AC2">
          <w:rPr>
            <w:rStyle w:val="Kpr"/>
            <w:rFonts w:ascii="Candara" w:hAnsi="Candara" w:eastAsia="Candara" w:cs="Candara"/>
            <w:color w:val="000000" w:themeColor="text1"/>
            <w:sz w:val="24"/>
            <w:szCs w:val="24"/>
            <w:u w:val="none"/>
          </w:rPr>
          <w:t>Tablo 6.2.1.a</w:t>
        </w:r>
      </w:hyperlink>
      <w:r w:rsidRPr="00EC6AC2">
        <w:rPr>
          <w:rFonts w:ascii="Candara" w:hAnsi="Candara" w:eastAsia="Candara" w:cs="Candara"/>
          <w:color w:val="000000" w:themeColor="text1"/>
          <w:sz w:val="24"/>
          <w:szCs w:val="24"/>
        </w:rPr>
        <w:t>’da yıllara göre yapılan eğitimlerin konu başlıkları gösterilmiştir.</w:t>
      </w:r>
    </w:p>
    <w:p w:rsidRPr="00EC6AC2" w:rsidR="663087FD" w:rsidP="663087FD" w:rsidRDefault="663087FD" w14:paraId="161EA8DD" w14:textId="628D660C">
      <w:pPr>
        <w:spacing w:before="120" w:after="0" w:line="360" w:lineRule="auto"/>
        <w:jc w:val="both"/>
        <w:rPr>
          <w:rFonts w:ascii="Candara" w:hAnsi="Candara" w:eastAsia="Candara" w:cs="Candara"/>
          <w:color w:val="000000" w:themeColor="text1"/>
          <w:sz w:val="24"/>
          <w:szCs w:val="24"/>
        </w:rPr>
      </w:pPr>
    </w:p>
    <w:p w:rsidRPr="00EC6AC2" w:rsidR="13217E48" w:rsidP="663087FD" w:rsidRDefault="13217E48" w14:paraId="035348C5" w14:textId="5E335378">
      <w:p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b/>
          <w:bCs/>
          <w:color w:val="000000" w:themeColor="text1"/>
          <w:sz w:val="24"/>
          <w:szCs w:val="24"/>
        </w:rPr>
        <w:t xml:space="preserve"> Eğitici Eğitimi Kapsamında Son Üç Yıl </w:t>
      </w:r>
      <w:r w:rsidRPr="00EC6AC2">
        <w:rPr>
          <w:rFonts w:ascii="Candara" w:hAnsi="Candara" w:eastAsia="Segoe UI" w:cs="Segoe UI"/>
          <w:b/>
          <w:bCs/>
          <w:color w:val="000000" w:themeColor="text1"/>
          <w:sz w:val="24"/>
          <w:szCs w:val="24"/>
        </w:rPr>
        <w:t>İçinde Yapılan</w:t>
      </w:r>
      <w:r w:rsidRPr="00EC6AC2">
        <w:rPr>
          <w:rFonts w:ascii="Candara" w:hAnsi="Candara" w:eastAsia="Candara" w:cs="Candara"/>
          <w:b/>
          <w:bCs/>
          <w:color w:val="000000" w:themeColor="text1"/>
          <w:sz w:val="24"/>
          <w:szCs w:val="24"/>
        </w:rPr>
        <w:t xml:space="preserve"> Eğitimler</w:t>
      </w:r>
    </w:p>
    <w:tbl>
      <w:tblPr>
        <w:tblW w:w="0" w:type="auto"/>
        <w:tblLayout w:type="fixed"/>
        <w:tblLook w:val="04A0" w:firstRow="1" w:lastRow="0" w:firstColumn="1" w:lastColumn="0" w:noHBand="0" w:noVBand="1"/>
      </w:tblPr>
      <w:tblGrid>
        <w:gridCol w:w="2280"/>
        <w:gridCol w:w="6765"/>
      </w:tblGrid>
      <w:tr w:rsidRPr="00EC6AC2" w:rsidR="663087FD" w:rsidTr="663087FD" w14:paraId="31E72289" w14:textId="77777777">
        <w:trPr>
          <w:trHeight w:val="15"/>
        </w:trPr>
        <w:tc>
          <w:tcPr>
            <w:tcW w:w="2280" w:type="dxa"/>
            <w:tcBorders>
              <w:top w:val="single" w:color="002060" w:sz="6" w:space="0"/>
              <w:left w:val="single" w:color="002060" w:sz="6" w:space="0"/>
              <w:bottom w:val="single" w:color="002060" w:sz="6" w:space="0"/>
              <w:right w:val="single" w:color="auto" w:sz="6" w:space="0"/>
            </w:tcBorders>
            <w:shd w:val="clear" w:color="auto" w:fill="002060"/>
            <w:vAlign w:val="center"/>
          </w:tcPr>
          <w:p w:rsidRPr="00EC6AC2" w:rsidR="663087FD" w:rsidP="663087FD" w:rsidRDefault="663087FD" w14:paraId="75C682B2" w14:textId="6DA458F3">
            <w:pPr>
              <w:spacing w:after="0" w:line="240" w:lineRule="auto"/>
              <w:contextualSpacing/>
              <w:jc w:val="center"/>
              <w:rPr>
                <w:rFonts w:ascii="Candara" w:hAnsi="Candara" w:eastAsia="Candara" w:cs="Candara"/>
                <w:color w:val="FFFFFF" w:themeColor="background1"/>
                <w:sz w:val="20"/>
                <w:szCs w:val="20"/>
              </w:rPr>
            </w:pPr>
            <w:r w:rsidRPr="00EC6AC2">
              <w:rPr>
                <w:rFonts w:ascii="Candara" w:hAnsi="Candara" w:eastAsia="Candara" w:cs="Candara"/>
                <w:b/>
                <w:bCs/>
                <w:color w:val="FFFFFF" w:themeColor="background1"/>
                <w:sz w:val="20"/>
                <w:szCs w:val="20"/>
              </w:rPr>
              <w:t>Eğitim-Öğretim Yılı</w:t>
            </w:r>
          </w:p>
        </w:tc>
        <w:tc>
          <w:tcPr>
            <w:tcW w:w="6765" w:type="dxa"/>
            <w:tcBorders>
              <w:top w:val="single" w:color="auto" w:sz="6" w:space="0"/>
              <w:left w:val="single" w:color="auto" w:sz="6" w:space="0"/>
              <w:bottom w:val="single" w:color="auto" w:sz="6" w:space="0"/>
              <w:right w:val="single" w:color="auto" w:sz="6" w:space="0"/>
            </w:tcBorders>
            <w:shd w:val="clear" w:color="auto" w:fill="002060"/>
            <w:vAlign w:val="center"/>
          </w:tcPr>
          <w:p w:rsidRPr="00EC6AC2" w:rsidR="663087FD" w:rsidP="663087FD" w:rsidRDefault="663087FD" w14:paraId="713632CD" w14:textId="3FA5CC96">
            <w:pPr>
              <w:spacing w:after="0" w:line="240" w:lineRule="auto"/>
              <w:contextualSpacing/>
              <w:jc w:val="center"/>
              <w:rPr>
                <w:rFonts w:ascii="Candara" w:hAnsi="Candara" w:eastAsia="Candara" w:cs="Candara"/>
                <w:color w:val="FFFFFF" w:themeColor="background1"/>
                <w:sz w:val="20"/>
                <w:szCs w:val="20"/>
              </w:rPr>
            </w:pPr>
            <w:r w:rsidRPr="00EC6AC2">
              <w:rPr>
                <w:rFonts w:ascii="Candara" w:hAnsi="Candara" w:eastAsia="Candara" w:cs="Candara"/>
                <w:b/>
                <w:bCs/>
                <w:color w:val="FFFFFF" w:themeColor="background1"/>
                <w:sz w:val="20"/>
                <w:szCs w:val="20"/>
              </w:rPr>
              <w:t>Eğitim Adı</w:t>
            </w:r>
          </w:p>
        </w:tc>
      </w:tr>
      <w:tr w:rsidRPr="00EC6AC2" w:rsidR="663087FD" w:rsidTr="663087FD" w14:paraId="39B4407B" w14:textId="77777777">
        <w:trPr>
          <w:trHeight w:val="15"/>
        </w:trPr>
        <w:tc>
          <w:tcPr>
            <w:tcW w:w="2280" w:type="dxa"/>
            <w:vMerge w:val="restart"/>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4759C772" w14:textId="6ABCDF06">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2019-2020</w:t>
            </w: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78A90C3D" w14:textId="6575D1ED">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Takıma Dayalı Öğrenme</w:t>
            </w:r>
          </w:p>
        </w:tc>
      </w:tr>
      <w:tr w:rsidRPr="00EC6AC2" w:rsidR="663087FD" w:rsidTr="663087FD" w14:paraId="20C71851" w14:textId="77777777">
        <w:trPr>
          <w:trHeight w:val="15"/>
        </w:trPr>
        <w:tc>
          <w:tcPr>
            <w:tcW w:w="2280" w:type="dxa"/>
            <w:vMerge/>
            <w:tcBorders>
              <w:left w:val="single" w:color="002060" w:sz="0" w:space="0"/>
              <w:right w:val="single" w:color="002060" w:sz="0" w:space="0"/>
            </w:tcBorders>
            <w:vAlign w:val="center"/>
          </w:tcPr>
          <w:p w:rsidRPr="00EC6AC2" w:rsidR="00172D5E" w:rsidRDefault="00172D5E" w14:paraId="5445F080" w14:textId="77777777">
            <w:pPr>
              <w:rPr>
                <w:rFonts w:ascii="Candara" w:hAnsi="Candara"/>
              </w:rPr>
            </w:pP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566D19E4" w14:textId="3C58BD09">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 PDÖ ve OTÖ Eğitimi</w:t>
            </w:r>
          </w:p>
        </w:tc>
      </w:tr>
      <w:tr w:rsidRPr="00EC6AC2" w:rsidR="663087FD" w:rsidTr="663087FD" w14:paraId="674305FC" w14:textId="77777777">
        <w:trPr>
          <w:trHeight w:val="15"/>
        </w:trPr>
        <w:tc>
          <w:tcPr>
            <w:tcW w:w="2280" w:type="dxa"/>
            <w:vMerge/>
            <w:tcBorders>
              <w:left w:val="single" w:color="002060" w:sz="0" w:space="0"/>
              <w:right w:val="single" w:color="002060" w:sz="0" w:space="0"/>
            </w:tcBorders>
            <w:vAlign w:val="center"/>
          </w:tcPr>
          <w:p w:rsidRPr="00EC6AC2" w:rsidR="00172D5E" w:rsidRDefault="00172D5E" w14:paraId="5DE02531" w14:textId="77777777">
            <w:pPr>
              <w:rPr>
                <w:rFonts w:ascii="Candara" w:hAnsi="Candara"/>
              </w:rPr>
            </w:pP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7FF7F39A" w14:textId="7A3D2C7D">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TDÖ ve PDÖ Eğitimi</w:t>
            </w:r>
          </w:p>
        </w:tc>
      </w:tr>
      <w:tr w:rsidRPr="00EC6AC2" w:rsidR="663087FD" w:rsidTr="663087FD" w14:paraId="02B1AC8B" w14:textId="77777777">
        <w:trPr>
          <w:trHeight w:val="15"/>
        </w:trPr>
        <w:tc>
          <w:tcPr>
            <w:tcW w:w="2280" w:type="dxa"/>
            <w:vMerge/>
            <w:tcBorders>
              <w:left w:val="single" w:color="002060" w:sz="0" w:space="0"/>
              <w:right w:val="single" w:color="002060" w:sz="0" w:space="0"/>
            </w:tcBorders>
            <w:vAlign w:val="center"/>
          </w:tcPr>
          <w:p w:rsidRPr="00EC6AC2" w:rsidR="00172D5E" w:rsidRDefault="00172D5E" w14:paraId="54AC80A1" w14:textId="77777777">
            <w:pPr>
              <w:rPr>
                <w:rFonts w:ascii="Candara" w:hAnsi="Candara"/>
              </w:rPr>
            </w:pP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40711CDC" w14:textId="42E771FC">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Yapılandırılmış Sözlü Sınav Hazırlama Eğitimi</w:t>
            </w:r>
          </w:p>
        </w:tc>
      </w:tr>
      <w:tr w:rsidRPr="00EC6AC2" w:rsidR="663087FD" w:rsidTr="663087FD" w14:paraId="5A706E7F" w14:textId="77777777">
        <w:trPr>
          <w:trHeight w:val="15"/>
        </w:trPr>
        <w:tc>
          <w:tcPr>
            <w:tcW w:w="2280" w:type="dxa"/>
            <w:vMerge/>
            <w:tcBorders>
              <w:left w:val="single" w:color="002060" w:sz="0" w:space="0"/>
              <w:right w:val="single" w:color="002060" w:sz="0" w:space="0"/>
            </w:tcBorders>
            <w:vAlign w:val="center"/>
          </w:tcPr>
          <w:p w:rsidRPr="00EC6AC2" w:rsidR="00172D5E" w:rsidRDefault="00172D5E" w14:paraId="21F53CCA" w14:textId="77777777">
            <w:pPr>
              <w:rPr>
                <w:rFonts w:ascii="Candara" w:hAnsi="Candara"/>
              </w:rPr>
            </w:pP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0933B3D5" w14:textId="6B4831E4">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Modül 1: Temel Eğitici Eğitimi</w:t>
            </w:r>
          </w:p>
        </w:tc>
      </w:tr>
      <w:tr w:rsidRPr="00EC6AC2" w:rsidR="663087FD" w:rsidTr="663087FD" w14:paraId="18004482" w14:textId="77777777">
        <w:trPr>
          <w:trHeight w:val="15"/>
        </w:trPr>
        <w:tc>
          <w:tcPr>
            <w:tcW w:w="2280" w:type="dxa"/>
            <w:vMerge/>
            <w:tcBorders>
              <w:left w:val="single" w:color="002060" w:sz="0" w:space="0"/>
              <w:right w:val="single" w:color="002060" w:sz="0" w:space="0"/>
            </w:tcBorders>
            <w:vAlign w:val="center"/>
          </w:tcPr>
          <w:p w:rsidRPr="00EC6AC2" w:rsidR="00172D5E" w:rsidRDefault="00172D5E" w14:paraId="52CC658B" w14:textId="77777777">
            <w:pPr>
              <w:rPr>
                <w:rFonts w:ascii="Candara" w:hAnsi="Candara"/>
              </w:rPr>
            </w:pP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1435F6AE" w14:textId="11D73A4B">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Modül 2: Olguya Dayalı Eğitici Eğitimi</w:t>
            </w:r>
          </w:p>
        </w:tc>
      </w:tr>
      <w:tr w:rsidRPr="00EC6AC2" w:rsidR="663087FD" w:rsidTr="663087FD" w14:paraId="0374CC83" w14:textId="77777777">
        <w:trPr>
          <w:trHeight w:val="15"/>
        </w:trPr>
        <w:tc>
          <w:tcPr>
            <w:tcW w:w="2280" w:type="dxa"/>
            <w:vMerge/>
            <w:tcBorders>
              <w:left w:val="single" w:color="002060" w:sz="0" w:space="0"/>
              <w:bottom w:val="single" w:color="002060" w:sz="0" w:space="0"/>
              <w:right w:val="single" w:color="002060" w:sz="0" w:space="0"/>
            </w:tcBorders>
            <w:vAlign w:val="center"/>
          </w:tcPr>
          <w:p w:rsidRPr="00EC6AC2" w:rsidR="00172D5E" w:rsidRDefault="00172D5E" w14:paraId="1A3AEC49" w14:textId="77777777">
            <w:pPr>
              <w:rPr>
                <w:rFonts w:ascii="Candara" w:hAnsi="Candara"/>
              </w:rPr>
            </w:pP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6FDF3DE9" w14:textId="53B22C1F">
            <w:pPr>
              <w:spacing w:after="0" w:line="240" w:lineRule="auto"/>
              <w:contextualSpacing/>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Modül 3: Klinik temelli eğitici eğitimi</w:t>
            </w:r>
          </w:p>
        </w:tc>
      </w:tr>
      <w:tr w:rsidRPr="00EC6AC2" w:rsidR="663087FD" w:rsidTr="663087FD" w14:paraId="0D7E3F2C" w14:textId="77777777">
        <w:trPr>
          <w:trHeight w:val="15"/>
        </w:trPr>
        <w:tc>
          <w:tcPr>
            <w:tcW w:w="2280"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5D51910B" w14:textId="0E6CA638">
            <w:pPr>
              <w:spacing w:line="240" w:lineRule="auto"/>
              <w:jc w:val="center"/>
              <w:rPr>
                <w:rFonts w:ascii="Candara" w:hAnsi="Candara" w:eastAsia="Candara" w:cs="Candara"/>
                <w:color w:val="000000" w:themeColor="text1"/>
                <w:sz w:val="20"/>
                <w:szCs w:val="20"/>
              </w:rPr>
            </w:pPr>
            <w:proofErr w:type="gramStart"/>
            <w:r w:rsidRPr="00EC6AC2">
              <w:rPr>
                <w:rFonts w:ascii="Candara" w:hAnsi="Candara" w:eastAsia="Candara" w:cs="Candara"/>
                <w:color w:val="000000" w:themeColor="text1"/>
                <w:sz w:val="20"/>
                <w:szCs w:val="20"/>
              </w:rPr>
              <w:t>2020 -</w:t>
            </w:r>
            <w:proofErr w:type="gramEnd"/>
            <w:r w:rsidRPr="00EC6AC2">
              <w:rPr>
                <w:rFonts w:ascii="Candara" w:hAnsi="Candara" w:eastAsia="Candara" w:cs="Candara"/>
                <w:color w:val="000000" w:themeColor="text1"/>
                <w:sz w:val="20"/>
                <w:szCs w:val="20"/>
              </w:rPr>
              <w:t xml:space="preserve"> 2021</w:t>
            </w: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16ED62BF" w14:textId="36F79887">
            <w:pPr>
              <w:spacing w:line="240" w:lineRule="auto"/>
              <w:jc w:val="center"/>
              <w:rPr>
                <w:rFonts w:ascii="Candara" w:hAnsi="Candara" w:eastAsia="Candara" w:cs="Candara"/>
                <w:color w:val="000000" w:themeColor="text1"/>
                <w:sz w:val="20"/>
                <w:szCs w:val="20"/>
              </w:rPr>
            </w:pPr>
            <w:r w:rsidRPr="00EC6AC2">
              <w:rPr>
                <w:rFonts w:ascii="Candara" w:hAnsi="Candara" w:eastAsia="Candara" w:cs="Candara"/>
                <w:color w:val="000000" w:themeColor="text1"/>
                <w:sz w:val="20"/>
                <w:szCs w:val="20"/>
              </w:rPr>
              <w:t xml:space="preserve">(Pandemi nedeniyle </w:t>
            </w:r>
            <w:proofErr w:type="spellStart"/>
            <w:r w:rsidRPr="00EC6AC2">
              <w:rPr>
                <w:rFonts w:ascii="Candara" w:hAnsi="Candara" w:eastAsia="Candara" w:cs="Candara"/>
                <w:color w:val="000000" w:themeColor="text1"/>
                <w:sz w:val="20"/>
                <w:szCs w:val="20"/>
              </w:rPr>
              <w:t>yüzyüze</w:t>
            </w:r>
            <w:proofErr w:type="spellEnd"/>
            <w:r w:rsidRPr="00EC6AC2">
              <w:rPr>
                <w:rFonts w:ascii="Candara" w:hAnsi="Candara" w:eastAsia="Candara" w:cs="Candara"/>
                <w:color w:val="000000" w:themeColor="text1"/>
                <w:sz w:val="20"/>
                <w:szCs w:val="20"/>
              </w:rPr>
              <w:t xml:space="preserve"> eğitim yapılamamıştır.)</w:t>
            </w:r>
          </w:p>
        </w:tc>
      </w:tr>
      <w:tr w:rsidRPr="00EC6AC2" w:rsidR="663087FD" w:rsidTr="663087FD" w14:paraId="44366494" w14:textId="77777777">
        <w:trPr>
          <w:trHeight w:val="15"/>
        </w:trPr>
        <w:tc>
          <w:tcPr>
            <w:tcW w:w="2280" w:type="dxa"/>
            <w:vMerge w:val="restart"/>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5BEF6EA6" w14:textId="27CD1782">
            <w:pPr>
              <w:spacing w:line="240" w:lineRule="auto"/>
              <w:jc w:val="center"/>
              <w:rPr>
                <w:rFonts w:ascii="Candara" w:hAnsi="Candara" w:eastAsia="Candara" w:cs="Candara"/>
                <w:color w:val="000000" w:themeColor="text1"/>
                <w:sz w:val="20"/>
                <w:szCs w:val="20"/>
              </w:rPr>
            </w:pPr>
            <w:proofErr w:type="gramStart"/>
            <w:r w:rsidRPr="00EC6AC2">
              <w:rPr>
                <w:rFonts w:ascii="Candara" w:hAnsi="Candara" w:eastAsia="Candara" w:cs="Candara"/>
                <w:color w:val="000000" w:themeColor="text1"/>
                <w:sz w:val="20"/>
                <w:szCs w:val="20"/>
              </w:rPr>
              <w:t>2021 -</w:t>
            </w:r>
            <w:proofErr w:type="gramEnd"/>
            <w:r w:rsidRPr="00EC6AC2">
              <w:rPr>
                <w:rFonts w:ascii="Candara" w:hAnsi="Candara" w:eastAsia="Candara" w:cs="Candara"/>
                <w:color w:val="000000" w:themeColor="text1"/>
                <w:sz w:val="20"/>
                <w:szCs w:val="20"/>
              </w:rPr>
              <w:t xml:space="preserve"> 2022</w:t>
            </w: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71E2DBA5" w14:textId="6C424342">
            <w:pPr>
              <w:spacing w:line="240" w:lineRule="auto"/>
              <w:jc w:val="center"/>
              <w:rPr>
                <w:rFonts w:ascii="Candara" w:hAnsi="Candara" w:eastAsia="Candara" w:cs="Candara"/>
                <w:sz w:val="20"/>
                <w:szCs w:val="20"/>
              </w:rPr>
            </w:pPr>
            <w:r w:rsidRPr="00EC6AC2">
              <w:rPr>
                <w:rFonts w:ascii="Candara" w:hAnsi="Candara" w:eastAsia="Candara" w:cs="Candara"/>
                <w:sz w:val="20"/>
                <w:szCs w:val="20"/>
              </w:rPr>
              <w:t>Modül 1: Tıp Eğitiminde Genel Kavramlar ve Program Geliştirme</w:t>
            </w:r>
          </w:p>
        </w:tc>
      </w:tr>
      <w:tr w:rsidRPr="00EC6AC2" w:rsidR="663087FD" w:rsidTr="663087FD" w14:paraId="79C9BA61" w14:textId="77777777">
        <w:trPr>
          <w:trHeight w:val="15"/>
        </w:trPr>
        <w:tc>
          <w:tcPr>
            <w:tcW w:w="2280" w:type="dxa"/>
            <w:vMerge/>
            <w:tcBorders>
              <w:left w:val="single" w:color="002060" w:sz="0" w:space="0"/>
              <w:right w:val="single" w:color="002060" w:sz="0" w:space="0"/>
            </w:tcBorders>
            <w:vAlign w:val="center"/>
          </w:tcPr>
          <w:p w:rsidRPr="00EC6AC2" w:rsidR="00172D5E" w:rsidRDefault="00172D5E" w14:paraId="28D62F06" w14:textId="77777777">
            <w:pPr>
              <w:rPr>
                <w:rFonts w:ascii="Candara" w:hAnsi="Candara"/>
              </w:rPr>
            </w:pP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4D404E85" w14:textId="0BE3B1D6">
            <w:pPr>
              <w:spacing w:line="240" w:lineRule="auto"/>
              <w:jc w:val="center"/>
              <w:rPr>
                <w:rFonts w:ascii="Candara" w:hAnsi="Candara" w:eastAsia="Candara" w:cs="Candara"/>
                <w:sz w:val="20"/>
                <w:szCs w:val="20"/>
              </w:rPr>
            </w:pPr>
            <w:r w:rsidRPr="00EC6AC2">
              <w:rPr>
                <w:rFonts w:ascii="Candara" w:hAnsi="Candara" w:eastAsia="Candara" w:cs="Candara"/>
                <w:sz w:val="20"/>
                <w:szCs w:val="20"/>
              </w:rPr>
              <w:t>Modül 2: T</w:t>
            </w:r>
            <w:r w:rsidRPr="00EC6AC2">
              <w:rPr>
                <w:rFonts w:ascii="Candara" w:hAnsi="Candara"/>
                <w:sz w:val="20"/>
                <w:szCs w:val="20"/>
              </w:rPr>
              <w:t>ı</w:t>
            </w:r>
            <w:r w:rsidRPr="00EC6AC2">
              <w:rPr>
                <w:rFonts w:ascii="Candara" w:hAnsi="Candara" w:eastAsia="Candara" w:cs="Candara"/>
                <w:sz w:val="20"/>
                <w:szCs w:val="20"/>
              </w:rPr>
              <w:t xml:space="preserve">p Eğitiminde </w:t>
            </w:r>
            <w:proofErr w:type="gramStart"/>
            <w:r w:rsidRPr="00EC6AC2">
              <w:rPr>
                <w:rFonts w:ascii="Candara" w:hAnsi="Candara" w:eastAsia="Candara" w:cs="Candara"/>
                <w:sz w:val="20"/>
                <w:szCs w:val="20"/>
              </w:rPr>
              <w:t xml:space="preserve">Program  </w:t>
            </w:r>
            <w:proofErr w:type="spellStart"/>
            <w:r w:rsidRPr="00EC6AC2">
              <w:rPr>
                <w:rFonts w:ascii="Candara" w:hAnsi="Candara" w:eastAsia="Candara" w:cs="Candara"/>
                <w:sz w:val="20"/>
                <w:szCs w:val="20"/>
              </w:rPr>
              <w:t>Değerlendi̇rme</w:t>
            </w:r>
            <w:proofErr w:type="spellEnd"/>
            <w:proofErr w:type="gramEnd"/>
          </w:p>
        </w:tc>
      </w:tr>
      <w:tr w:rsidRPr="00EC6AC2" w:rsidR="663087FD" w:rsidTr="663087FD" w14:paraId="248CA733" w14:textId="77777777">
        <w:trPr>
          <w:trHeight w:val="15"/>
        </w:trPr>
        <w:tc>
          <w:tcPr>
            <w:tcW w:w="2280" w:type="dxa"/>
            <w:vMerge/>
            <w:tcBorders>
              <w:top w:val="single" w:color="002060" w:sz="0" w:space="0"/>
              <w:left w:val="single" w:color="002060" w:sz="0" w:space="0"/>
              <w:bottom w:val="single" w:color="002060" w:sz="0" w:space="0"/>
              <w:right w:val="single" w:color="002060" w:sz="0" w:space="0"/>
            </w:tcBorders>
            <w:vAlign w:val="center"/>
          </w:tcPr>
          <w:p w:rsidRPr="00EC6AC2" w:rsidR="00172D5E" w:rsidRDefault="00172D5E" w14:paraId="45C96FB6" w14:textId="77777777">
            <w:pPr>
              <w:rPr>
                <w:rFonts w:ascii="Candara" w:hAnsi="Candara"/>
              </w:rPr>
            </w:pPr>
          </w:p>
        </w:tc>
        <w:tc>
          <w:tcPr>
            <w:tcW w:w="6765" w:type="dxa"/>
            <w:tcBorders>
              <w:top w:val="single" w:color="002060" w:sz="6" w:space="0"/>
              <w:left w:val="single" w:color="002060" w:sz="6" w:space="0"/>
              <w:bottom w:val="single" w:color="002060" w:sz="6" w:space="0"/>
              <w:right w:val="single" w:color="002060" w:sz="6" w:space="0"/>
            </w:tcBorders>
            <w:vAlign w:val="center"/>
          </w:tcPr>
          <w:p w:rsidRPr="00EC6AC2" w:rsidR="663087FD" w:rsidP="663087FD" w:rsidRDefault="663087FD" w14:paraId="1515A7BF" w14:textId="1A294E89">
            <w:pPr>
              <w:spacing w:line="240" w:lineRule="auto"/>
              <w:jc w:val="center"/>
              <w:rPr>
                <w:rFonts w:ascii="Candara" w:hAnsi="Candara" w:eastAsia="Calibri" w:cs="Calibri"/>
                <w:sz w:val="20"/>
                <w:szCs w:val="20"/>
              </w:rPr>
            </w:pPr>
            <w:r w:rsidRPr="00EC6AC2">
              <w:rPr>
                <w:rFonts w:ascii="Candara" w:hAnsi="Candara" w:eastAsia="Candara" w:cs="Candara"/>
                <w:color w:val="000000" w:themeColor="text1"/>
                <w:sz w:val="20"/>
                <w:szCs w:val="20"/>
              </w:rPr>
              <w:t xml:space="preserve">Modül 3: </w:t>
            </w:r>
            <w:r w:rsidRPr="00EC6AC2">
              <w:rPr>
                <w:rFonts w:ascii="Candara" w:hAnsi="Candara"/>
                <w:sz w:val="20"/>
                <w:szCs w:val="20"/>
              </w:rPr>
              <w:t xml:space="preserve">Ölçme </w:t>
            </w:r>
            <w:proofErr w:type="gramStart"/>
            <w:r w:rsidRPr="00EC6AC2">
              <w:rPr>
                <w:rFonts w:ascii="Candara" w:hAnsi="Candara" w:eastAsia="Calibri" w:cs="Calibri"/>
                <w:sz w:val="20"/>
                <w:szCs w:val="20"/>
              </w:rPr>
              <w:t>Ve</w:t>
            </w:r>
            <w:proofErr w:type="gramEnd"/>
            <w:r w:rsidRPr="00EC6AC2">
              <w:rPr>
                <w:rFonts w:ascii="Candara" w:hAnsi="Candara" w:eastAsia="Calibri" w:cs="Calibri"/>
                <w:sz w:val="20"/>
                <w:szCs w:val="20"/>
              </w:rPr>
              <w:t xml:space="preserve"> Değerlendirme: </w:t>
            </w:r>
            <w:proofErr w:type="spellStart"/>
            <w:r w:rsidRPr="00EC6AC2">
              <w:rPr>
                <w:rFonts w:ascii="Candara" w:hAnsi="Candara" w:eastAsia="Calibri" w:cs="Calibri"/>
                <w:sz w:val="20"/>
                <w:szCs w:val="20"/>
              </w:rPr>
              <w:t>Bilgisiyi</w:t>
            </w:r>
            <w:proofErr w:type="spellEnd"/>
            <w:r w:rsidRPr="00EC6AC2">
              <w:rPr>
                <w:rFonts w:ascii="Candara" w:hAnsi="Candara" w:eastAsia="Calibri" w:cs="Calibri"/>
                <w:sz w:val="20"/>
                <w:szCs w:val="20"/>
              </w:rPr>
              <w:t xml:space="preserve"> sınamak ve </w:t>
            </w:r>
          </w:p>
        </w:tc>
      </w:tr>
    </w:tbl>
    <w:p w:rsidRPr="00EC6AC2" w:rsidR="663087FD" w:rsidP="663087FD" w:rsidRDefault="663087FD" w14:paraId="62745274" w14:textId="2F78E849">
      <w:pPr>
        <w:spacing w:before="120" w:after="120" w:line="360" w:lineRule="auto"/>
        <w:jc w:val="both"/>
        <w:rPr>
          <w:rFonts w:ascii="Candara" w:hAnsi="Candara" w:eastAsia="Candara" w:cs="Candara"/>
          <w:color w:val="000000" w:themeColor="text1"/>
        </w:rPr>
      </w:pPr>
    </w:p>
    <w:p w:rsidRPr="00EC6AC2" w:rsidR="13217E48" w:rsidP="663087FD" w:rsidRDefault="13217E48" w14:paraId="71C3DB86" w14:textId="1B5DD473">
      <w:pPr>
        <w:spacing w:before="120" w:after="120" w:line="360" w:lineRule="auto"/>
        <w:jc w:val="both"/>
        <w:rPr>
          <w:rFonts w:ascii="Candara" w:hAnsi="Candara" w:eastAsia="Segoe UI" w:cs="Segoe UI"/>
          <w:color w:val="000000" w:themeColor="text1"/>
          <w:sz w:val="24"/>
          <w:szCs w:val="24"/>
        </w:rPr>
      </w:pPr>
      <w:r w:rsidRPr="00EC6AC2">
        <w:rPr>
          <w:rFonts w:ascii="Candara" w:hAnsi="Candara" w:eastAsia="Candara" w:cs="Candara"/>
          <w:color w:val="000000" w:themeColor="text1"/>
          <w:sz w:val="24"/>
          <w:szCs w:val="24"/>
        </w:rPr>
        <w:t xml:space="preserve">Yüz yüze eğitimlerin yanı sıra, hem eğiticilerin eğitimi programına daha yaygın katılımını sağlamak hem de pandemi döneminde eğitici gelişimi süreçlerinin aksamamasını </w:t>
      </w:r>
      <w:r w:rsidRPr="00EC6AC2">
        <w:rPr>
          <w:rFonts w:ascii="Candara" w:hAnsi="Candara" w:eastAsia="Candara" w:cs="Candara"/>
          <w:color w:val="000000" w:themeColor="text1"/>
          <w:sz w:val="24"/>
          <w:szCs w:val="24"/>
        </w:rPr>
        <w:lastRenderedPageBreak/>
        <w:t>sağlamak için video dersler içeren uzaktan eğitim modülleri hazırlanmıştır (</w:t>
      </w:r>
      <w:r w:rsidRPr="00EC6AC2" w:rsidR="45ABB158">
        <w:rPr>
          <w:rFonts w:ascii="Candara" w:hAnsi="Candara" w:eastAsia="Candara" w:cs="Candara"/>
          <w:sz w:val="24"/>
          <w:szCs w:val="24"/>
        </w:rPr>
        <w:t>EK 6.1</w:t>
      </w:r>
      <w:r w:rsidRPr="00EC6AC2" w:rsidR="2DE3F1B3">
        <w:rPr>
          <w:rFonts w:ascii="Candara" w:hAnsi="Candara" w:eastAsia="Candara" w:cs="Candara"/>
          <w:sz w:val="24"/>
          <w:szCs w:val="24"/>
        </w:rPr>
        <w:t>0</w:t>
      </w:r>
      <w:r w:rsidRPr="00EC6AC2">
        <w:rPr>
          <w:rFonts w:ascii="Candara" w:hAnsi="Candara" w:eastAsia="Candara" w:cs="Candara"/>
          <w:color w:val="000000" w:themeColor="text1"/>
          <w:sz w:val="24"/>
          <w:szCs w:val="24"/>
        </w:rPr>
        <w:t>).</w:t>
      </w:r>
      <w:r w:rsidRPr="00EC6AC2">
        <w:rPr>
          <w:rFonts w:ascii="Candara" w:hAnsi="Candara" w:eastAsia="Segoe UI" w:cs="Segoe UI"/>
          <w:color w:val="000000" w:themeColor="text1"/>
          <w:sz w:val="24"/>
          <w:szCs w:val="24"/>
        </w:rPr>
        <w:t xml:space="preserve"> Öğretim üyeleri zaman planlamasını bireysel olarak yaparak sistem üzerinden eğitimlerini tamamlayabilmektedir.</w:t>
      </w:r>
    </w:p>
    <w:p w:rsidRPr="00EC6AC2" w:rsidR="13217E48" w:rsidP="663087FD" w:rsidRDefault="13217E48" w14:paraId="2C17C5CC" w14:textId="7B62C700">
      <w:p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Bu modüllerin başlıkları şu şekildedir</w:t>
      </w:r>
      <w:r w:rsidRPr="00EC6AC2" w:rsidR="453F2875">
        <w:rPr>
          <w:rFonts w:ascii="Candara" w:hAnsi="Candara" w:eastAsia="Candara" w:cs="Candara"/>
          <w:color w:val="000000" w:themeColor="text1"/>
          <w:sz w:val="24"/>
          <w:szCs w:val="24"/>
        </w:rPr>
        <w:t>:</w:t>
      </w:r>
    </w:p>
    <w:p w:rsidRPr="00EC6AC2" w:rsidR="13217E48" w:rsidP="00630CC5" w:rsidRDefault="13217E48" w14:paraId="17C765C3" w14:textId="3A22DE32">
      <w:pPr>
        <w:pStyle w:val="ListeParagraf"/>
        <w:numPr>
          <w:ilvl w:val="0"/>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Genel Ölçme ve Değerlendirme Modülü</w:t>
      </w:r>
    </w:p>
    <w:p w:rsidRPr="00EC6AC2" w:rsidR="13217E48" w:rsidP="00630CC5" w:rsidRDefault="13217E48" w14:paraId="5C2B24E5" w14:textId="5751A52F">
      <w:pPr>
        <w:pStyle w:val="ListeParagraf"/>
        <w:numPr>
          <w:ilvl w:val="1"/>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Genel Ölçme ve Değerlendirme</w:t>
      </w:r>
    </w:p>
    <w:p w:rsidRPr="00EC6AC2" w:rsidR="13217E48" w:rsidP="00630CC5" w:rsidRDefault="13217E48" w14:paraId="7CE355D5" w14:textId="2B38C915">
      <w:pPr>
        <w:pStyle w:val="ListeParagraf"/>
        <w:numPr>
          <w:ilvl w:val="1"/>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Anket hazırlama ve araştırma</w:t>
      </w:r>
    </w:p>
    <w:p w:rsidRPr="00EC6AC2" w:rsidR="13217E48" w:rsidP="00630CC5" w:rsidRDefault="13217E48" w14:paraId="74B52037" w14:textId="67DF9E05">
      <w:pPr>
        <w:pStyle w:val="ListeParagraf"/>
        <w:numPr>
          <w:ilvl w:val="0"/>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Tıp ve Sağlık Bilimlerinde Ölçme Değerlendirme Modülü</w:t>
      </w:r>
    </w:p>
    <w:p w:rsidRPr="00EC6AC2" w:rsidR="13217E48" w:rsidP="00630CC5" w:rsidRDefault="13217E48" w14:paraId="3518E375" w14:textId="6472B8A1">
      <w:pPr>
        <w:pStyle w:val="ListeParagraf"/>
        <w:numPr>
          <w:ilvl w:val="0"/>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Öğretim Yöntemleri, Teknolojileri, Pedagojik Yaklaşımlar, İletişim ve Sunum Teknikleri Modülü</w:t>
      </w:r>
    </w:p>
    <w:p w:rsidRPr="00EC6AC2" w:rsidR="13217E48" w:rsidP="00630CC5" w:rsidRDefault="13217E48" w14:paraId="5F2B68DE" w14:textId="2F7AFC85">
      <w:pPr>
        <w:pStyle w:val="ListeParagraf"/>
        <w:numPr>
          <w:ilvl w:val="1"/>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Öğretim Yöntemleri, Teknolojileri, Pedagojik Yaklaşımlar,</w:t>
      </w:r>
    </w:p>
    <w:p w:rsidRPr="00EC6AC2" w:rsidR="13217E48" w:rsidP="00630CC5" w:rsidRDefault="13217E48" w14:paraId="72B47AD7" w14:textId="2509BF4E">
      <w:pPr>
        <w:pStyle w:val="ListeParagraf"/>
        <w:numPr>
          <w:ilvl w:val="1"/>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İletişim</w:t>
      </w:r>
    </w:p>
    <w:p w:rsidRPr="00EC6AC2" w:rsidR="13217E48" w:rsidP="00630CC5" w:rsidRDefault="13217E48" w14:paraId="60C370A2" w14:textId="3C768DE5">
      <w:pPr>
        <w:pStyle w:val="ListeParagraf"/>
        <w:numPr>
          <w:ilvl w:val="1"/>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Sunum teknikleri</w:t>
      </w:r>
    </w:p>
    <w:p w:rsidRPr="00EC6AC2" w:rsidR="13217E48" w:rsidP="00630CC5" w:rsidRDefault="13217E48" w14:paraId="451FBD21" w14:textId="565E727E">
      <w:pPr>
        <w:pStyle w:val="ListeParagraf"/>
        <w:numPr>
          <w:ilvl w:val="0"/>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Veri Tabanı, Proje Hazırlama, Kariyer Planlama ve Bilimsel Araştırma Modülü</w:t>
      </w:r>
    </w:p>
    <w:p w:rsidRPr="00EC6AC2" w:rsidR="13217E48" w:rsidP="00630CC5" w:rsidRDefault="13217E48" w14:paraId="47FE0DA4" w14:textId="7ED69DB6">
      <w:pPr>
        <w:pStyle w:val="ListeParagraf"/>
        <w:numPr>
          <w:ilvl w:val="1"/>
          <w:numId w:val="10"/>
        </w:numPr>
        <w:spacing w:before="120"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BAP</w:t>
      </w:r>
    </w:p>
    <w:p w:rsidRPr="00EC6AC2" w:rsidR="13217E48" w:rsidP="00630CC5" w:rsidRDefault="13217E48" w14:paraId="70BF2B44" w14:textId="5591072E">
      <w:pPr>
        <w:pStyle w:val="ListeParagraf"/>
        <w:numPr>
          <w:ilvl w:val="1"/>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Kütüphane, Veri tabanları, Kaynak Çeşitleri</w:t>
      </w:r>
    </w:p>
    <w:p w:rsidRPr="00EC6AC2" w:rsidR="13217E48" w:rsidP="00630CC5" w:rsidRDefault="13217E48" w14:paraId="27F13699" w14:textId="4CB3547D">
      <w:pPr>
        <w:pStyle w:val="ListeParagraf"/>
        <w:numPr>
          <w:ilvl w:val="1"/>
          <w:numId w:val="10"/>
        </w:num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Kariyer Planlama</w:t>
      </w:r>
    </w:p>
    <w:p w:rsidRPr="00EC6AC2" w:rsidR="13217E48" w:rsidP="663087FD" w:rsidRDefault="13217E48" w14:paraId="52B97299" w14:textId="1D8E2F79">
      <w:p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Her modüle ait ön-son test bulunmakta ve modül tamamlandığında sertifika alınabilmektedir.</w:t>
      </w:r>
    </w:p>
    <w:p w:rsidRPr="00EC6AC2" w:rsidR="13217E48" w:rsidP="663087FD" w:rsidRDefault="13217E48" w14:paraId="17EAA242" w14:textId="32F82235">
      <w:p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2021-2022 akademik yılı itibarı ile eğitici gelişimi programını yeniden değerlendirmek ve gereksinim analizi yapabilmek için, TEAD tarafından öğretim üyelerine kendi yetkinliklerini değerlendirebilecekleri bir öz değerlendirme anketi uygulanmıştır</w:t>
      </w:r>
      <w:r w:rsidRPr="00EC6AC2" w:rsidR="3ED0F4FD">
        <w:rPr>
          <w:rFonts w:ascii="Candara" w:hAnsi="Candara" w:eastAsia="Candara" w:cs="Candara"/>
          <w:color w:val="000000" w:themeColor="text1"/>
          <w:sz w:val="24"/>
          <w:szCs w:val="24"/>
        </w:rPr>
        <w:t>.</w:t>
      </w:r>
      <w:r w:rsidRPr="00EC6AC2" w:rsidR="35700DD9">
        <w:rPr>
          <w:rFonts w:ascii="Candara" w:hAnsi="Candara" w:eastAsia="Candara" w:cs="Candara"/>
          <w:color w:val="000000" w:themeColor="text1"/>
          <w:sz w:val="24"/>
          <w:szCs w:val="24"/>
        </w:rPr>
        <w:t xml:space="preserve"> (EK 6.1</w:t>
      </w:r>
      <w:r w:rsidRPr="00EC6AC2" w:rsidR="7D1845B0">
        <w:rPr>
          <w:rFonts w:ascii="Candara" w:hAnsi="Candara" w:eastAsia="Candara" w:cs="Candara"/>
          <w:color w:val="000000" w:themeColor="text1"/>
          <w:sz w:val="24"/>
          <w:szCs w:val="24"/>
        </w:rPr>
        <w:t>2</w:t>
      </w:r>
      <w:r w:rsidRPr="00EC6AC2" w:rsidR="4E00C895">
        <w:rPr>
          <w:rFonts w:ascii="Candara" w:hAnsi="Candara" w:eastAsia="Candara" w:cs="Candara"/>
          <w:color w:val="000000" w:themeColor="text1"/>
          <w:sz w:val="24"/>
          <w:szCs w:val="24"/>
        </w:rPr>
        <w:t>, EK 6.1</w:t>
      </w:r>
      <w:r w:rsidRPr="00EC6AC2" w:rsidR="718EA9AA">
        <w:rPr>
          <w:rFonts w:ascii="Candara" w:hAnsi="Candara" w:eastAsia="Candara" w:cs="Candara"/>
          <w:color w:val="000000" w:themeColor="text1"/>
          <w:sz w:val="24"/>
          <w:szCs w:val="24"/>
        </w:rPr>
        <w:t>2</w:t>
      </w:r>
      <w:r w:rsidRPr="00EC6AC2" w:rsidR="4E00C895">
        <w:rPr>
          <w:rFonts w:ascii="Candara" w:hAnsi="Candara" w:eastAsia="Candara" w:cs="Candara"/>
          <w:color w:val="000000" w:themeColor="text1"/>
          <w:sz w:val="24"/>
          <w:szCs w:val="24"/>
        </w:rPr>
        <w:t>a</w:t>
      </w:r>
      <w:r w:rsidRPr="00EC6AC2" w:rsidR="35700DD9">
        <w:rPr>
          <w:rFonts w:ascii="Candara" w:hAnsi="Candara" w:eastAsia="Candara" w:cs="Candara"/>
          <w:color w:val="000000" w:themeColor="text1"/>
          <w:sz w:val="24"/>
          <w:szCs w:val="24"/>
        </w:rPr>
        <w:t>)</w:t>
      </w:r>
    </w:p>
    <w:p w:rsidRPr="00EC6AC2" w:rsidR="13217E48" w:rsidP="663087FD" w:rsidRDefault="13217E48" w14:paraId="48A15B20" w14:textId="607FC98E">
      <w:pPr>
        <w:spacing w:before="120" w:after="12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Gereksinim analizi sonucunda öğretim üyelerinin eğitici öz-yetkinlik değerlendirmesi arasındaki farklılıklar, klinik iş yükleri de düşünülerek, her ay kısa süreli, ters yüz sınıf şeklinde modüler eğitici-eğitimleri planlanmıştır. Bu eğitimler, SEM web sayfasındaki eğitici eğitimi videolarının izlenerek gelinmesi ve yüz yüze konunun irdelenmesi ve uygulama yapılması şeklinde yapılmaktadır.</w:t>
      </w:r>
    </w:p>
    <w:p w:rsidRPr="00EC6AC2" w:rsidR="13217E48" w:rsidP="663087FD" w:rsidRDefault="13217E48" w14:paraId="144A8836" w14:textId="209762EC">
      <w:pPr>
        <w:spacing w:before="120" w:after="120" w:line="360" w:lineRule="auto"/>
        <w:jc w:val="both"/>
        <w:rPr>
          <w:rFonts w:ascii="Candara" w:hAnsi="Candara" w:eastAsia="Candara" w:cs="Candara"/>
          <w:b/>
          <w:bCs/>
          <w:color w:val="000000" w:themeColor="text1"/>
          <w:sz w:val="24"/>
          <w:szCs w:val="24"/>
        </w:rPr>
      </w:pPr>
      <w:r w:rsidRPr="00EC6AC2">
        <w:rPr>
          <w:rFonts w:ascii="Candara" w:hAnsi="Candara" w:eastAsia="Candara" w:cs="Candara"/>
          <w:color w:val="000000" w:themeColor="text1"/>
          <w:sz w:val="24"/>
          <w:szCs w:val="24"/>
        </w:rPr>
        <w:t xml:space="preserve">Bu amaçla TEAD tarafından o ay içerisinde yapılacak eğitimler duyurulmakta veya spesifik odaklı eğitimlerde ilgili- görevi olan öğretim üyeleri davet edilmektedir. Eğitimden bir hafta önce ilgili konu hakkında önceden hazırlanmış olan videolara SEM tarafından özel </w:t>
      </w:r>
      <w:r w:rsidRPr="00EC6AC2">
        <w:rPr>
          <w:rFonts w:ascii="Candara" w:hAnsi="Candara" w:eastAsia="Candara" w:cs="Candara"/>
          <w:color w:val="000000" w:themeColor="text1"/>
          <w:sz w:val="24"/>
          <w:szCs w:val="24"/>
        </w:rPr>
        <w:lastRenderedPageBreak/>
        <w:t xml:space="preserve">link ve şifre verilerek konuya hazırlanmaları istenmektedir. Yüz yüze eğitim içeriği büyük ölçüde uygulamalara dayanmaktadır. Eğitimler, konuya bağlı olarak gerektiğinde ardışık </w:t>
      </w:r>
      <w:r w:rsidRPr="00EC6AC2">
        <w:rPr>
          <w:rFonts w:ascii="Candara" w:hAnsi="Candara" w:eastAsia="Segoe UI" w:cs="Segoe UI"/>
          <w:color w:val="000000" w:themeColor="text1"/>
          <w:sz w:val="24"/>
          <w:szCs w:val="24"/>
        </w:rPr>
        <w:t>şekilde</w:t>
      </w:r>
      <w:r w:rsidRPr="00EC6AC2">
        <w:rPr>
          <w:rFonts w:ascii="Candara" w:hAnsi="Candara" w:eastAsia="Candara" w:cs="Candara"/>
          <w:color w:val="000000" w:themeColor="text1"/>
          <w:sz w:val="24"/>
          <w:szCs w:val="24"/>
        </w:rPr>
        <w:t xml:space="preserve"> Mega Hastaneler Kompleksinde ve bir kez de Kavacık Kampüsünde yapılarak hem temel bilimler hem de klinik öğretim üyelerinin eğitimlerden yararlanması sağlanmaktadır.</w:t>
      </w:r>
      <w:r w:rsidRPr="00EC6AC2" w:rsidR="135D381E">
        <w:rPr>
          <w:rFonts w:ascii="Candara" w:hAnsi="Candara" w:eastAsia="Candara" w:cs="Candara"/>
          <w:color w:val="000000" w:themeColor="text1"/>
          <w:sz w:val="24"/>
          <w:szCs w:val="24"/>
        </w:rPr>
        <w:t xml:space="preserve"> (</w:t>
      </w:r>
      <w:r w:rsidRPr="00EC6AC2" w:rsidR="1E15569A">
        <w:rPr>
          <w:rFonts w:ascii="Candara" w:hAnsi="Candara" w:eastAsia="Candara" w:cs="Candara"/>
          <w:color w:val="000000" w:themeColor="text1"/>
          <w:sz w:val="24"/>
          <w:szCs w:val="24"/>
        </w:rPr>
        <w:t>EK</w:t>
      </w:r>
      <w:r w:rsidRPr="00EC6AC2" w:rsidR="00863943">
        <w:rPr>
          <w:rFonts w:ascii="Candara" w:hAnsi="Candara" w:eastAsia="Candara" w:cs="Candara"/>
          <w:color w:val="000000" w:themeColor="text1"/>
          <w:sz w:val="24"/>
          <w:szCs w:val="24"/>
        </w:rPr>
        <w:t>_</w:t>
      </w:r>
      <w:r w:rsidRPr="00EC6AC2" w:rsidR="1E15569A">
        <w:rPr>
          <w:rFonts w:ascii="Candara" w:hAnsi="Candara" w:eastAsia="Candara" w:cs="Candara"/>
          <w:color w:val="000000" w:themeColor="text1"/>
          <w:sz w:val="24"/>
          <w:szCs w:val="24"/>
        </w:rPr>
        <w:t>6.1</w:t>
      </w:r>
      <w:r w:rsidRPr="00EC6AC2" w:rsidR="227210DA">
        <w:rPr>
          <w:rFonts w:ascii="Candara" w:hAnsi="Candara" w:eastAsia="Candara" w:cs="Candara"/>
          <w:color w:val="000000" w:themeColor="text1"/>
          <w:sz w:val="24"/>
          <w:szCs w:val="24"/>
        </w:rPr>
        <w:t>3</w:t>
      </w:r>
      <w:r w:rsidRPr="00EC6AC2" w:rsidR="1E15569A">
        <w:rPr>
          <w:rFonts w:ascii="Candara" w:hAnsi="Candara" w:eastAsia="Candara" w:cs="Candara"/>
          <w:color w:val="000000" w:themeColor="text1"/>
          <w:sz w:val="24"/>
          <w:szCs w:val="24"/>
        </w:rPr>
        <w:t>, Ek</w:t>
      </w:r>
      <w:r w:rsidRPr="00EC6AC2" w:rsidR="00863943">
        <w:rPr>
          <w:rFonts w:ascii="Candara" w:hAnsi="Candara" w:eastAsia="Candara" w:cs="Candara"/>
          <w:color w:val="000000" w:themeColor="text1"/>
          <w:sz w:val="24"/>
          <w:szCs w:val="24"/>
        </w:rPr>
        <w:t>_</w:t>
      </w:r>
      <w:r w:rsidRPr="00EC6AC2" w:rsidR="1E15569A">
        <w:rPr>
          <w:rFonts w:ascii="Candara" w:hAnsi="Candara" w:eastAsia="Candara" w:cs="Candara"/>
          <w:color w:val="000000" w:themeColor="text1"/>
          <w:sz w:val="24"/>
          <w:szCs w:val="24"/>
        </w:rPr>
        <w:t>6.1</w:t>
      </w:r>
      <w:r w:rsidRPr="00EC6AC2" w:rsidR="1D18A249">
        <w:rPr>
          <w:rFonts w:ascii="Candara" w:hAnsi="Candara" w:eastAsia="Candara" w:cs="Candara"/>
          <w:color w:val="000000" w:themeColor="text1"/>
          <w:sz w:val="24"/>
          <w:szCs w:val="24"/>
        </w:rPr>
        <w:t>4</w:t>
      </w:r>
      <w:r w:rsidRPr="00EC6AC2" w:rsidR="1E15569A">
        <w:rPr>
          <w:rFonts w:ascii="Candara" w:hAnsi="Candara" w:eastAsia="Candara" w:cs="Candara"/>
          <w:color w:val="000000" w:themeColor="text1"/>
          <w:sz w:val="24"/>
          <w:szCs w:val="24"/>
        </w:rPr>
        <w:t>, E</w:t>
      </w:r>
      <w:r w:rsidRPr="00EC6AC2" w:rsidR="00863943">
        <w:rPr>
          <w:rFonts w:ascii="Candara" w:hAnsi="Candara" w:eastAsia="Candara" w:cs="Candara"/>
          <w:color w:val="000000" w:themeColor="text1"/>
          <w:sz w:val="24"/>
          <w:szCs w:val="24"/>
        </w:rPr>
        <w:t>K_</w:t>
      </w:r>
      <w:r w:rsidRPr="00EC6AC2" w:rsidR="1E15569A">
        <w:rPr>
          <w:rFonts w:ascii="Candara" w:hAnsi="Candara" w:eastAsia="Candara" w:cs="Candara"/>
          <w:color w:val="000000" w:themeColor="text1"/>
          <w:sz w:val="24"/>
          <w:szCs w:val="24"/>
        </w:rPr>
        <w:t>6.1</w:t>
      </w:r>
      <w:r w:rsidRPr="00EC6AC2" w:rsidR="420FDB46">
        <w:rPr>
          <w:rFonts w:ascii="Candara" w:hAnsi="Candara" w:eastAsia="Candara" w:cs="Candara"/>
          <w:color w:val="000000" w:themeColor="text1"/>
          <w:sz w:val="24"/>
          <w:szCs w:val="24"/>
        </w:rPr>
        <w:t>5</w:t>
      </w:r>
      <w:r w:rsidRPr="00EC6AC2" w:rsidR="1E15569A">
        <w:rPr>
          <w:rFonts w:ascii="Candara" w:hAnsi="Candara" w:eastAsia="Candara" w:cs="Candara"/>
          <w:color w:val="000000" w:themeColor="text1"/>
          <w:sz w:val="24"/>
          <w:szCs w:val="24"/>
        </w:rPr>
        <w:t xml:space="preserve">, </w:t>
      </w:r>
      <w:r w:rsidRPr="00EC6AC2" w:rsidR="135D381E">
        <w:rPr>
          <w:rFonts w:ascii="Candara" w:hAnsi="Candara" w:eastAsia="Candara" w:cs="Candara"/>
          <w:color w:val="000000" w:themeColor="text1"/>
          <w:sz w:val="24"/>
          <w:szCs w:val="24"/>
        </w:rPr>
        <w:t>EK 6.1</w:t>
      </w:r>
      <w:r w:rsidRPr="00EC6AC2" w:rsidR="5F452F89">
        <w:rPr>
          <w:rFonts w:ascii="Candara" w:hAnsi="Candara" w:eastAsia="Candara" w:cs="Candara"/>
          <w:color w:val="000000" w:themeColor="text1"/>
          <w:sz w:val="24"/>
          <w:szCs w:val="24"/>
        </w:rPr>
        <w:t>8</w:t>
      </w:r>
      <w:r w:rsidRPr="00EC6AC2" w:rsidR="19D0CE2D">
        <w:rPr>
          <w:rFonts w:ascii="Candara" w:hAnsi="Candara" w:eastAsia="Candara" w:cs="Candara"/>
          <w:color w:val="000000" w:themeColor="text1"/>
          <w:sz w:val="24"/>
          <w:szCs w:val="24"/>
        </w:rPr>
        <w:t>, EK</w:t>
      </w:r>
      <w:r w:rsidRPr="00EC6AC2" w:rsidR="00863943">
        <w:rPr>
          <w:rFonts w:ascii="Candara" w:hAnsi="Candara" w:eastAsia="Candara" w:cs="Candara"/>
          <w:color w:val="000000" w:themeColor="text1"/>
          <w:sz w:val="24"/>
          <w:szCs w:val="24"/>
        </w:rPr>
        <w:t>_</w:t>
      </w:r>
      <w:r w:rsidRPr="00EC6AC2" w:rsidR="19D0CE2D">
        <w:rPr>
          <w:rFonts w:ascii="Candara" w:hAnsi="Candara" w:eastAsia="Candara" w:cs="Candara"/>
          <w:color w:val="000000" w:themeColor="text1"/>
          <w:sz w:val="24"/>
          <w:szCs w:val="24"/>
        </w:rPr>
        <w:t>6.</w:t>
      </w:r>
      <w:r w:rsidRPr="00EC6AC2" w:rsidR="7806BB86">
        <w:rPr>
          <w:rFonts w:ascii="Candara" w:hAnsi="Candara" w:eastAsia="Candara" w:cs="Candara"/>
          <w:color w:val="000000" w:themeColor="text1"/>
          <w:sz w:val="24"/>
          <w:szCs w:val="24"/>
        </w:rPr>
        <w:t>19</w:t>
      </w:r>
      <w:r w:rsidRPr="00EC6AC2" w:rsidR="135D381E">
        <w:rPr>
          <w:rFonts w:ascii="Candara" w:hAnsi="Candara" w:eastAsia="Candara" w:cs="Candara"/>
          <w:color w:val="000000" w:themeColor="text1"/>
          <w:sz w:val="24"/>
          <w:szCs w:val="24"/>
        </w:rPr>
        <w:t>)</w:t>
      </w:r>
      <w:r w:rsidRPr="00EC6AC2" w:rsidR="08968861">
        <w:rPr>
          <w:rFonts w:ascii="Candara" w:hAnsi="Candara" w:eastAsia="Candara" w:cs="Candara"/>
          <w:color w:val="000000" w:themeColor="text1"/>
          <w:sz w:val="24"/>
          <w:szCs w:val="24"/>
        </w:rPr>
        <w:t xml:space="preserve"> </w:t>
      </w:r>
    </w:p>
    <w:p w:rsidRPr="00EC6AC2" w:rsidR="033BCA32" w:rsidP="663087FD" w:rsidRDefault="033BCA32" w14:paraId="39C82EC4" w14:textId="10012448">
      <w:p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Kurul ve staj sonu ve komisyon toplantılarında da öğrenim ve ölçme-değerlendirme yöntemleri ile ilişkili deneyimler paylaşılmakta ve öğretim üyelerinin bireysel gelişimi için fırsat sunmaktadır. Eğitici gelişimi programının etkinliği, memnuniyet, öğrenilen bilgilerin kullanılabilirliği hakkında eğitim sonrası anket, altı ay bir sene sonra alınan eğitimin ne kadar yararlı olduğu ve kullanıldığına dair anket ve uzun vade de eğitim üzerindeki etkisi ölçütleri ile izlenmektedir. (</w:t>
      </w:r>
      <w:r w:rsidRPr="00EC6AC2" w:rsidR="76163C46">
        <w:rPr>
          <w:rFonts w:ascii="Candara" w:hAnsi="Candara" w:eastAsia="Candara" w:cs="Candara"/>
          <w:color w:val="000000" w:themeColor="text1"/>
          <w:sz w:val="24"/>
          <w:szCs w:val="24"/>
        </w:rPr>
        <w:t>EK</w:t>
      </w:r>
      <w:r w:rsidRPr="00EC6AC2" w:rsidR="00863943">
        <w:rPr>
          <w:rFonts w:ascii="Candara" w:hAnsi="Candara" w:eastAsia="Candara" w:cs="Candara"/>
          <w:color w:val="000000" w:themeColor="text1"/>
          <w:sz w:val="24"/>
          <w:szCs w:val="24"/>
        </w:rPr>
        <w:t>_</w:t>
      </w:r>
      <w:r w:rsidRPr="00EC6AC2" w:rsidR="76163C46">
        <w:rPr>
          <w:rFonts w:ascii="Candara" w:hAnsi="Candara" w:eastAsia="Candara" w:cs="Candara"/>
          <w:color w:val="000000" w:themeColor="text1"/>
          <w:sz w:val="24"/>
          <w:szCs w:val="24"/>
        </w:rPr>
        <w:t>6.2</w:t>
      </w:r>
      <w:r w:rsidRPr="00EC6AC2" w:rsidR="48FA2AB6">
        <w:rPr>
          <w:rFonts w:ascii="Candara" w:hAnsi="Candara" w:eastAsia="Candara" w:cs="Candara"/>
          <w:color w:val="000000" w:themeColor="text1"/>
          <w:sz w:val="24"/>
          <w:szCs w:val="24"/>
        </w:rPr>
        <w:t>0</w:t>
      </w:r>
      <w:r w:rsidRPr="00EC6AC2" w:rsidR="56CA682A">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Online eğitimlerin etkinliği ise önce ve sonra anketleri ile değerlendirilir. </w:t>
      </w:r>
    </w:p>
    <w:p w:rsidRPr="00EC6AC2" w:rsidR="00D01B14" w:rsidP="663087FD" w:rsidRDefault="00D01B14" w14:paraId="672BB47E" w14:textId="4F9A8309">
      <w:pPr>
        <w:spacing w:after="0" w:line="360" w:lineRule="auto"/>
        <w:rPr>
          <w:rFonts w:ascii="Candara" w:hAnsi="Candara"/>
          <w:b/>
          <w:bCs/>
          <w:u w:val="single"/>
        </w:rPr>
      </w:pPr>
    </w:p>
    <w:p w:rsidRPr="00EC6AC2" w:rsidR="001C31AD" w:rsidP="663087FD" w:rsidRDefault="5EBAA03E" w14:paraId="7AB3BBF4" w14:textId="4B80FAD4">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 xml:space="preserve">Belgeler </w:t>
      </w:r>
    </w:p>
    <w:p w:rsidRPr="00EC6AC2" w:rsidR="001C31AD" w:rsidP="0000350A" w:rsidRDefault="008B33C9" w14:paraId="07555A0D" w14:textId="4B4953B9">
      <w:pPr>
        <w:pStyle w:val="ListeParagraf"/>
        <w:numPr>
          <w:ilvl w:val="0"/>
          <w:numId w:val="4"/>
        </w:numPr>
        <w:spacing w:line="360" w:lineRule="auto"/>
        <w:jc w:val="both"/>
        <w:rPr>
          <w:rFonts w:ascii="Candara" w:hAnsi="Candara" w:eastAsia="Candara" w:cs="Candara"/>
          <w:color w:val="000000" w:themeColor="text1"/>
          <w:sz w:val="24"/>
          <w:szCs w:val="24"/>
        </w:rPr>
      </w:pPr>
      <w:r>
        <w:fldChar w:fldCharType="begin"/>
      </w:r>
      <w:ins w:author="Şüheda Nur DEMİRKAPI" w:date="2022-10-05T16:29:00Z" w:id="314">
        <w:r w:rsidR="00296C45">
          <w:instrText>HYPERLINK "Ara%20Özdeğerlendirme%20Ek/EK_6.1.pdf"</w:instrText>
        </w:r>
      </w:ins>
      <w:del w:author="Şüheda Nur DEMİRKAPI" w:date="2022-10-05T16:29:00Z" w:id="315">
        <w:r w:rsidDel="00296C45">
          <w:delInstrText xml:space="preserve"> HYPERLINK "../Desktop/ÖDR/06_Akademik%20Kadro/EK.6.1.pdf" </w:delInstrText>
        </w:r>
      </w:del>
      <w:r>
        <w:fldChar w:fldCharType="separate"/>
      </w:r>
      <w:r w:rsidRPr="00EC6AC2" w:rsidR="4E502D99">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4E502D99">
        <w:rPr>
          <w:rStyle w:val="Kpr"/>
          <w:rFonts w:ascii="Candara" w:hAnsi="Candara" w:eastAsia="Candara" w:cs="Candara"/>
          <w:sz w:val="24"/>
          <w:szCs w:val="24"/>
        </w:rPr>
        <w:t>6.1</w:t>
      </w:r>
      <w:r>
        <w:rPr>
          <w:rStyle w:val="Kpr"/>
          <w:rFonts w:ascii="Candara" w:hAnsi="Candara" w:eastAsia="Candara" w:cs="Candara"/>
          <w:sz w:val="24"/>
          <w:szCs w:val="24"/>
        </w:rPr>
        <w:fldChar w:fldCharType="end"/>
      </w:r>
      <w:r w:rsidRPr="00EC6AC2" w:rsidR="4E502D99">
        <w:rPr>
          <w:rFonts w:ascii="Candara" w:hAnsi="Candara" w:eastAsia="Candara" w:cs="Candara"/>
          <w:color w:val="000000" w:themeColor="text1"/>
          <w:sz w:val="24"/>
          <w:szCs w:val="24"/>
        </w:rPr>
        <w:t xml:space="preserve"> </w:t>
      </w:r>
      <w:r w:rsidRPr="00EC6AC2" w:rsidR="7FD7BCB1">
        <w:rPr>
          <w:rFonts w:ascii="Candara" w:hAnsi="Candara" w:eastAsia="Candara" w:cs="Candara"/>
          <w:color w:val="000000" w:themeColor="text1"/>
          <w:sz w:val="24"/>
          <w:szCs w:val="24"/>
        </w:rPr>
        <w:t xml:space="preserve">- </w:t>
      </w:r>
      <w:r w:rsidRPr="00EC6AC2" w:rsidR="4E502D99">
        <w:rPr>
          <w:rFonts w:ascii="Candara" w:hAnsi="Candara" w:eastAsia="Candara" w:cs="Candara"/>
          <w:color w:val="000000" w:themeColor="text1"/>
          <w:sz w:val="24"/>
          <w:szCs w:val="24"/>
        </w:rPr>
        <w:t>Akademik Personel Fakülte Yönetim Kurul Karar</w:t>
      </w:r>
      <w:r w:rsidRPr="00EC6AC2" w:rsidR="66B67078">
        <w:rPr>
          <w:rFonts w:ascii="Candara" w:hAnsi="Candara" w:eastAsia="Candara" w:cs="Candara"/>
          <w:color w:val="000000" w:themeColor="text1"/>
          <w:sz w:val="24"/>
          <w:szCs w:val="24"/>
        </w:rPr>
        <w:t xml:space="preserve"> </w:t>
      </w:r>
      <w:r w:rsidRPr="00EC6AC2" w:rsidR="00D96713">
        <w:rPr>
          <w:rFonts w:ascii="Candara" w:hAnsi="Candara" w:eastAsia="Candara" w:cs="Candara"/>
          <w:color w:val="000000" w:themeColor="text1"/>
          <w:sz w:val="24"/>
          <w:szCs w:val="24"/>
        </w:rPr>
        <w:t>(</w:t>
      </w:r>
      <w:r w:rsidRPr="00EC6AC2" w:rsidR="66B67078">
        <w:rPr>
          <w:rFonts w:ascii="Candara" w:hAnsi="Candara" w:eastAsia="Candara" w:cs="Candara"/>
          <w:color w:val="000000" w:themeColor="text1"/>
          <w:sz w:val="24"/>
          <w:szCs w:val="24"/>
        </w:rPr>
        <w:t>22.09.2020</w:t>
      </w:r>
      <w:r w:rsidRPr="00EC6AC2" w:rsidR="00D96713">
        <w:rPr>
          <w:rFonts w:ascii="Candara" w:hAnsi="Candara" w:eastAsia="Candara" w:cs="Candara"/>
          <w:color w:val="000000" w:themeColor="text1"/>
          <w:sz w:val="24"/>
          <w:szCs w:val="24"/>
        </w:rPr>
        <w:t>)</w:t>
      </w:r>
    </w:p>
    <w:p w:rsidRPr="00EC6AC2" w:rsidR="001C31AD" w:rsidP="0000350A" w:rsidRDefault="008B33C9" w14:paraId="027423AA" w14:textId="0F6CAE3F">
      <w:pPr>
        <w:pStyle w:val="ListeParagraf"/>
        <w:numPr>
          <w:ilvl w:val="0"/>
          <w:numId w:val="4"/>
        </w:numPr>
        <w:spacing w:line="360" w:lineRule="auto"/>
        <w:jc w:val="both"/>
        <w:rPr>
          <w:rFonts w:ascii="Candara" w:hAnsi="Candara" w:eastAsia="Candara" w:cs="Candara"/>
          <w:color w:val="000000" w:themeColor="text1"/>
          <w:sz w:val="24"/>
          <w:szCs w:val="24"/>
        </w:rPr>
      </w:pPr>
      <w:r>
        <w:fldChar w:fldCharType="begin"/>
      </w:r>
      <w:ins w:author="Şüheda Nur DEMİRKAPI" w:date="2022-10-05T16:29:00Z" w:id="316">
        <w:r w:rsidR="00296C45">
          <w:instrText>HYPERLINK "Ara%20Özdeğerlendirme%20Ek/EK_6.2.pdf"</w:instrText>
        </w:r>
      </w:ins>
      <w:del w:author="Şüheda Nur DEMİRKAPI" w:date="2022-10-05T16:29:00Z" w:id="317">
        <w:r w:rsidDel="00296C45">
          <w:delInstrText xml:space="preserve"> HYPERLINK "../Desktop/ÖDR/06_Akademik%20Kadro/EK.6.2.pdf" </w:delInstrText>
        </w:r>
      </w:del>
      <w:r>
        <w:fldChar w:fldCharType="separate"/>
      </w:r>
      <w:r w:rsidRPr="00EC6AC2" w:rsidR="56FDBBB9">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56FDBBB9">
        <w:rPr>
          <w:rStyle w:val="Kpr"/>
          <w:rFonts w:ascii="Candara" w:hAnsi="Candara" w:eastAsia="Candara" w:cs="Candara"/>
          <w:sz w:val="24"/>
          <w:szCs w:val="24"/>
        </w:rPr>
        <w:t>6.2</w:t>
      </w:r>
      <w:r>
        <w:rPr>
          <w:rStyle w:val="Kpr"/>
          <w:rFonts w:ascii="Candara" w:hAnsi="Candara" w:eastAsia="Candara" w:cs="Candara"/>
          <w:sz w:val="24"/>
          <w:szCs w:val="24"/>
        </w:rPr>
        <w:fldChar w:fldCharType="end"/>
      </w:r>
      <w:r w:rsidRPr="00EC6AC2" w:rsidR="56FDBBB9">
        <w:rPr>
          <w:rFonts w:ascii="Candara" w:hAnsi="Candara" w:eastAsia="Candara" w:cs="Candara"/>
          <w:color w:val="000000" w:themeColor="text1"/>
          <w:sz w:val="24"/>
          <w:szCs w:val="24"/>
        </w:rPr>
        <w:t xml:space="preserve"> - </w:t>
      </w:r>
      <w:r w:rsidRPr="00EC6AC2" w:rsidR="36574CDE">
        <w:rPr>
          <w:rFonts w:ascii="Candara" w:hAnsi="Candara" w:eastAsia="Candara" w:cs="Candara"/>
          <w:color w:val="000000" w:themeColor="text1"/>
          <w:sz w:val="24"/>
          <w:szCs w:val="24"/>
        </w:rPr>
        <w:t>Görev Yetki ve Sorumluluklar Doçent Doktor Atama Belgesi</w:t>
      </w:r>
    </w:p>
    <w:p w:rsidRPr="00EC6AC2" w:rsidR="001C31AD" w:rsidP="0000350A" w:rsidRDefault="008B33C9" w14:paraId="11C4FEF9" w14:textId="65DDBFEF">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29:00Z" w:id="318">
        <w:r w:rsidR="00296C45">
          <w:instrText>HYPERLINK "Ara%20Özdeğerlendirme%20Ek/EK_6.3.pdf"</w:instrText>
        </w:r>
      </w:ins>
      <w:del w:author="Şüheda Nur DEMİRKAPI" w:date="2022-10-05T16:29:00Z" w:id="319">
        <w:r w:rsidDel="00296C45">
          <w:delInstrText xml:space="preserve"> HYPERLINK "../Desktop/ÖDR/06_Akademik%20Kadro/EK.6.3.pdf" </w:delInstrText>
        </w:r>
      </w:del>
      <w:r>
        <w:fldChar w:fldCharType="separate"/>
      </w:r>
      <w:r w:rsidRPr="00EC6AC2" w:rsidR="36574CDE">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36574CDE">
        <w:rPr>
          <w:rStyle w:val="Kpr"/>
          <w:rFonts w:ascii="Candara" w:hAnsi="Candara" w:eastAsia="Candara" w:cs="Candara"/>
          <w:sz w:val="24"/>
          <w:szCs w:val="24"/>
        </w:rPr>
        <w:t>6.3</w:t>
      </w:r>
      <w:r>
        <w:rPr>
          <w:rStyle w:val="Kpr"/>
          <w:rFonts w:ascii="Candara" w:hAnsi="Candara" w:eastAsia="Candara" w:cs="Candara"/>
          <w:sz w:val="24"/>
          <w:szCs w:val="24"/>
        </w:rPr>
        <w:fldChar w:fldCharType="end"/>
      </w:r>
      <w:r w:rsidRPr="00EC6AC2" w:rsidR="36574CDE">
        <w:rPr>
          <w:rFonts w:ascii="Candara" w:hAnsi="Candara" w:eastAsia="Candara" w:cs="Candara"/>
          <w:color w:val="000000" w:themeColor="text1"/>
          <w:sz w:val="24"/>
          <w:szCs w:val="24"/>
        </w:rPr>
        <w:t xml:space="preserve"> - Görev Yetki ve Sorumluluklar Atama Belgesi</w:t>
      </w:r>
    </w:p>
    <w:p w:rsidRPr="00EC6AC2" w:rsidR="001C31AD" w:rsidP="0000350A" w:rsidRDefault="008B33C9" w14:paraId="410EDA3C" w14:textId="061AEEBF">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29:00Z" w:id="320">
        <w:r w:rsidR="00296C45">
          <w:instrText>HYPERLINK "Ara%20Özdeğerlendirme%20Ek/EK_6.4.pdf"</w:instrText>
        </w:r>
      </w:ins>
      <w:del w:author="Şüheda Nur DEMİRKAPI" w:date="2022-10-05T16:29:00Z" w:id="321">
        <w:r w:rsidDel="00296C45">
          <w:delInstrText xml:space="preserve"> HYPERLINK "../Desktop/ÖDR/06_Akademik%20Kadro/EK.6.4.pdf"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6.4</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Atama Fakülte Kurul Kararı </w:t>
      </w:r>
      <w:r w:rsidRPr="00EC6AC2" w:rsidR="00D96713">
        <w:rPr>
          <w:rFonts w:ascii="Candara" w:hAnsi="Candara" w:eastAsia="Candara" w:cs="Candara"/>
          <w:color w:val="000000" w:themeColor="text1"/>
          <w:sz w:val="24"/>
          <w:szCs w:val="24"/>
        </w:rPr>
        <w:t>(</w:t>
      </w:r>
      <w:r w:rsidRPr="00EC6AC2" w:rsidR="1ACB0353">
        <w:rPr>
          <w:rFonts w:ascii="Candara" w:hAnsi="Candara" w:eastAsia="Candara" w:cs="Candara"/>
          <w:color w:val="000000" w:themeColor="text1"/>
          <w:sz w:val="24"/>
          <w:szCs w:val="24"/>
        </w:rPr>
        <w:t>06.11.2018</w:t>
      </w:r>
      <w:r w:rsidRPr="00EC6AC2" w:rsidR="00D96713">
        <w:rPr>
          <w:rFonts w:ascii="Candara" w:hAnsi="Candara" w:eastAsia="Candara" w:cs="Candara"/>
          <w:color w:val="000000" w:themeColor="text1"/>
          <w:sz w:val="24"/>
          <w:szCs w:val="24"/>
        </w:rPr>
        <w:t>)</w:t>
      </w:r>
    </w:p>
    <w:p w:rsidRPr="00EC6AC2" w:rsidR="001C31AD" w:rsidP="0000350A" w:rsidRDefault="008B33C9" w14:paraId="72F48F35" w14:textId="7573D638">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0:00Z" w:id="322">
        <w:r w:rsidR="00296C45">
          <w:instrText>HYPERLINK "Ara%20Özdeğerlendirme%20Ek/EK_6.5.pdf"</w:instrText>
        </w:r>
      </w:ins>
      <w:del w:author="Şüheda Nur DEMİRKAPI" w:date="2022-10-05T16:30:00Z" w:id="323">
        <w:r w:rsidDel="00296C45">
          <w:delInstrText xml:space="preserve"> HYPERLINK "../Desktop/ÖDR/06_Akademik%20Kadro/EK.6.5.pdf"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6.5</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Öğretim Üyelerinin Katıldığı Eğitici Eğitimler Listesi</w:t>
      </w:r>
    </w:p>
    <w:p w:rsidRPr="00EC6AC2" w:rsidR="001C31AD" w:rsidP="0000350A" w:rsidRDefault="008B33C9" w14:paraId="3C1D6386" w14:textId="2534B57D">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0:00Z" w:id="324">
        <w:r w:rsidR="00296C45">
          <w:instrText>HYPERLINK "Ara%20Özdeğerlendirme%20Ek/EK_6.6.pdf"</w:instrText>
        </w:r>
      </w:ins>
      <w:del w:author="Şüheda Nur DEMİRKAPI" w:date="2022-10-05T16:30:00Z" w:id="325">
        <w:r w:rsidDel="00296C45">
          <w:delInstrText xml:space="preserve"> HYPERLINK "../Desktop/ÖDR/06_Akademik%20Kadro/EK.6.6.pdf"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6.6</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Eğitimleri / </w:t>
      </w:r>
      <w:proofErr w:type="gramStart"/>
      <w:r w:rsidRPr="00EC6AC2" w:rsidR="1ACB0353">
        <w:rPr>
          <w:rFonts w:ascii="Candara" w:hAnsi="Candara" w:eastAsia="Candara" w:cs="Candara"/>
          <w:color w:val="000000" w:themeColor="text1"/>
          <w:sz w:val="24"/>
          <w:szCs w:val="24"/>
        </w:rPr>
        <w:t>OTÖ -</w:t>
      </w:r>
      <w:proofErr w:type="gramEnd"/>
      <w:r w:rsidRPr="00EC6AC2" w:rsidR="1ACB0353">
        <w:rPr>
          <w:rFonts w:ascii="Candara" w:hAnsi="Candara" w:eastAsia="Candara" w:cs="Candara"/>
          <w:color w:val="000000" w:themeColor="text1"/>
          <w:sz w:val="24"/>
          <w:szCs w:val="24"/>
        </w:rPr>
        <w:t xml:space="preserve"> PDÖ Eğitimleri</w:t>
      </w:r>
    </w:p>
    <w:p w:rsidRPr="00EC6AC2" w:rsidR="001C31AD" w:rsidP="0000350A" w:rsidRDefault="008B33C9" w14:paraId="6EE8F900" w14:textId="47A9DFBB">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0:00Z" w:id="326">
        <w:r w:rsidR="00296C45">
          <w:instrText>HYPERLINK "Ara%20Özdeğerlendirme%20Ek/EK_6.7.pdf"</w:instrText>
        </w:r>
      </w:ins>
      <w:del w:author="Şüheda Nur DEMİRKAPI" w:date="2022-10-05T16:30:00Z" w:id="327">
        <w:r w:rsidDel="00296C45">
          <w:delInstrText xml:space="preserve"> HYPERLINK "../Desktop/ÖDR/06_Akademik%20Kadro/EK.6.7.pdf"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6.7</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Eğitimleri Atölye Çalışması Listesi</w:t>
      </w:r>
    </w:p>
    <w:p w:rsidRPr="00EC6AC2" w:rsidR="001C31AD" w:rsidP="0000350A" w:rsidRDefault="008B33C9" w14:paraId="39CD0147" w14:textId="7DA9737E">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0:00Z" w:id="328">
        <w:r w:rsidR="00296C45">
          <w:instrText>HYPERLINK "Ara%20Özdeğerlendirme%20Ek/EK_6.8.pdf"</w:instrText>
        </w:r>
      </w:ins>
      <w:del w:author="Şüheda Nur DEMİRKAPI" w:date="2022-10-05T16:30:00Z" w:id="329">
        <w:r w:rsidDel="00296C45">
          <w:delInstrText xml:space="preserve"> HYPERLINK "../Desktop/ÖDR/06_Akademik%20Kadro/EK.6.8.pdf"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6.8</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Eğitimleri / </w:t>
      </w:r>
      <w:proofErr w:type="gramStart"/>
      <w:r w:rsidRPr="00EC6AC2" w:rsidR="1ACB0353">
        <w:rPr>
          <w:rFonts w:ascii="Candara" w:hAnsi="Candara" w:eastAsia="Candara" w:cs="Candara"/>
          <w:color w:val="000000" w:themeColor="text1"/>
          <w:sz w:val="24"/>
          <w:szCs w:val="24"/>
        </w:rPr>
        <w:t>TBL -</w:t>
      </w:r>
      <w:proofErr w:type="gramEnd"/>
      <w:r w:rsidRPr="00EC6AC2" w:rsidR="1ACB0353">
        <w:rPr>
          <w:rFonts w:ascii="Candara" w:hAnsi="Candara" w:eastAsia="Candara" w:cs="Candara"/>
          <w:color w:val="000000" w:themeColor="text1"/>
          <w:sz w:val="24"/>
          <w:szCs w:val="24"/>
        </w:rPr>
        <w:t xml:space="preserve"> PDÖ Eğitimi</w:t>
      </w:r>
    </w:p>
    <w:p w:rsidRPr="00EC6AC2" w:rsidR="001C31AD" w:rsidP="0000350A" w:rsidRDefault="008B33C9" w14:paraId="33EEECB8" w14:textId="1D5DEF7F">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0:00Z" w:id="330">
        <w:r w:rsidR="00296C45">
          <w:instrText>HYPERLINK "Ara%20Özdeğerlendirme%20Ek/EK_6.9.pdf"</w:instrText>
        </w:r>
      </w:ins>
      <w:del w:author="Şüheda Nur DEMİRKAPI" w:date="2022-10-05T16:30:00Z" w:id="331">
        <w:r w:rsidDel="00296C45">
          <w:delInstrText xml:space="preserve"> HYPERLINK "../Desktop/ÖDR/06_Akademik%20Kadro/EK.6.9.pdf"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6.9</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Team Base Learning Eğitimi </w:t>
      </w:r>
    </w:p>
    <w:p w:rsidRPr="00EC6AC2" w:rsidR="001C31AD" w:rsidP="0000350A" w:rsidRDefault="008B33C9" w14:paraId="661D3B3E" w14:textId="33F9FF99">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0:00Z" w:id="332">
        <w:r w:rsidR="00296C45">
          <w:instrText>HYPERLINK "Ara%20Özdeğerlendirme%20Ek/EK_6.10.pdf"</w:instrText>
        </w:r>
      </w:ins>
      <w:del w:author="Şüheda Nur DEMİRKAPI" w:date="2022-10-05T16:30:00Z" w:id="333">
        <w:r w:rsidDel="00296C45">
          <w:delInstrText xml:space="preserve"> HYPERLINK "../Desktop/ÖDR/06_Akademik%20Kadro/EK.6.10.pdf"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6.10</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Eğitimleri Web Görsel</w:t>
      </w:r>
    </w:p>
    <w:p w:rsidRPr="00EC6AC2" w:rsidR="001C31AD" w:rsidP="0000350A" w:rsidRDefault="00296C45" w14:paraId="72C4BE9A" w14:textId="56125902">
      <w:pPr>
        <w:pStyle w:val="ListeParagraf"/>
        <w:numPr>
          <w:ilvl w:val="0"/>
          <w:numId w:val="4"/>
        </w:numPr>
        <w:spacing w:after="0" w:line="360" w:lineRule="auto"/>
        <w:jc w:val="both"/>
        <w:rPr>
          <w:rFonts w:ascii="Candara" w:hAnsi="Candara" w:eastAsia="Candara" w:cs="Candara"/>
          <w:color w:val="000000" w:themeColor="text1"/>
          <w:sz w:val="24"/>
          <w:szCs w:val="24"/>
        </w:rPr>
      </w:pPr>
      <w:ins w:author="Şüheda Nur DEMİRKAPI" w:date="2022-10-05T16:31:00Z" w:id="334">
        <w:r>
          <w:rPr>
            <w:rFonts w:ascii="Candara" w:hAnsi="Candara" w:eastAsia="Candara" w:cs="Candara"/>
            <w:color w:val="4472C4" w:themeColor="accent1"/>
            <w:sz w:val="24"/>
            <w:szCs w:val="24"/>
            <w:u w:val="single"/>
          </w:rPr>
          <w:fldChar w:fldCharType="begin"/>
        </w:r>
        <w:r>
          <w:rPr>
            <w:rFonts w:ascii="Candara" w:hAnsi="Candara" w:eastAsia="Candara" w:cs="Candara"/>
            <w:color w:val="4472C4" w:themeColor="accent1"/>
            <w:sz w:val="24"/>
            <w:szCs w:val="24"/>
            <w:u w:val="single"/>
          </w:rPr>
          <w:instrText xml:space="preserve"> HYPERLINK "Ara%20Özdeğerlendirme%20Ek/EK_6.1.pdf" </w:instrText>
        </w:r>
        <w:r>
          <w:rPr>
            <w:rFonts w:ascii="Candara" w:hAnsi="Candara" w:eastAsia="Candara" w:cs="Candara"/>
            <w:color w:val="4472C4" w:themeColor="accent1"/>
            <w:sz w:val="24"/>
            <w:szCs w:val="24"/>
            <w:u w:val="single"/>
          </w:rPr>
        </w:r>
        <w:r>
          <w:rPr>
            <w:rFonts w:ascii="Candara" w:hAnsi="Candara" w:eastAsia="Candara" w:cs="Candara"/>
            <w:color w:val="4472C4" w:themeColor="accent1"/>
            <w:sz w:val="24"/>
            <w:szCs w:val="24"/>
            <w:u w:val="single"/>
          </w:rPr>
          <w:fldChar w:fldCharType="separate"/>
        </w:r>
        <w:r w:rsidRPr="00296C45" w:rsidR="1ACB0353">
          <w:rPr>
            <w:rStyle w:val="Kpr"/>
            <w:rFonts w:ascii="Candara" w:hAnsi="Candara" w:eastAsia="Candara" w:cs="Candara"/>
            <w:sz w:val="24"/>
            <w:szCs w:val="24"/>
          </w:rPr>
          <w:t>EK</w:t>
        </w:r>
        <w:r w:rsidRPr="00296C45" w:rsidR="00F71155">
          <w:rPr>
            <w:rStyle w:val="Kpr"/>
            <w:rFonts w:ascii="Candara" w:hAnsi="Candara" w:eastAsia="Candara" w:cs="Candara"/>
            <w:sz w:val="24"/>
            <w:szCs w:val="24"/>
          </w:rPr>
          <w:t>_</w:t>
        </w:r>
        <w:r w:rsidRPr="00296C45" w:rsidR="1ACB0353">
          <w:rPr>
            <w:rStyle w:val="Kpr"/>
            <w:rFonts w:ascii="Candara" w:hAnsi="Candara" w:eastAsia="Candara" w:cs="Candara"/>
            <w:sz w:val="24"/>
            <w:szCs w:val="24"/>
          </w:rPr>
          <w:t>6.11</w:t>
        </w:r>
        <w:r>
          <w:rPr>
            <w:rFonts w:ascii="Candara" w:hAnsi="Candara" w:eastAsia="Candara" w:cs="Candara"/>
            <w:color w:val="4472C4" w:themeColor="accent1"/>
            <w:sz w:val="24"/>
            <w:szCs w:val="24"/>
            <w:u w:val="single"/>
          </w:rPr>
          <w:fldChar w:fldCharType="end"/>
        </w:r>
      </w:ins>
      <w:r w:rsidRPr="00EC6AC2" w:rsidR="1ACB0353">
        <w:rPr>
          <w:rFonts w:ascii="Candara" w:hAnsi="Candara" w:eastAsia="Candara" w:cs="Candara"/>
          <w:color w:val="000000" w:themeColor="text1"/>
          <w:sz w:val="24"/>
          <w:szCs w:val="24"/>
        </w:rPr>
        <w:t xml:space="preserve"> </w:t>
      </w:r>
      <w:r w:rsidRPr="00EC6AC2" w:rsidR="0000350A">
        <w:rPr>
          <w:rFonts w:ascii="Candara" w:hAnsi="Candara" w:eastAsia="Candara" w:cs="Candara"/>
          <w:color w:val="000000" w:themeColor="text1"/>
          <w:sz w:val="24"/>
          <w:szCs w:val="24"/>
        </w:rPr>
        <w:t>– Eğitici Öz Değerlendirme Anketi</w:t>
      </w:r>
    </w:p>
    <w:p w:rsidRPr="00EC6AC2" w:rsidR="001C31AD" w:rsidP="0000350A" w:rsidRDefault="008B33C9" w14:paraId="67A2B6F0" w14:textId="0035BBB0">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1:00Z" w:id="335">
        <w:r w:rsidR="00296C45">
          <w:instrText>HYPERLINK "Ara%20Özdeğerlendirme%20Ek/EK_6.12.pdf"</w:instrText>
        </w:r>
      </w:ins>
      <w:del w:author="Şüheda Nur DEMİRKAPI" w:date="2022-10-05T16:31:00Z" w:id="336">
        <w:r w:rsidDel="00296C45">
          <w:delInstrText xml:space="preserve"> HYPERLINK "../Desktop/ÖDR/06_Akademik%20Kadro/EK.6.12.%20Eğitici%20eğitimleri.pdf"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6.12</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Eğitimleri Modüller Eğitici Eğitimi Programı (MÖTEP)</w:t>
      </w:r>
    </w:p>
    <w:p w:rsidRPr="00EC6AC2" w:rsidR="001C31AD" w:rsidP="0000350A" w:rsidRDefault="008B33C9" w14:paraId="34130DA3" w14:textId="3B557852">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1:00Z" w:id="337">
        <w:r w:rsidR="00296C45">
          <w:instrText>HYPERLINK "Ara%20Özdeğerlendirme%20Ek/EK_6.12a.pdf"</w:instrText>
        </w:r>
      </w:ins>
      <w:del w:author="Şüheda Nur DEMİRKAPI" w:date="2022-10-05T16:31:00Z" w:id="338">
        <w:r w:rsidDel="00296C45">
          <w:delInstrText xml:space="preserve"> HYPERLINK "../Desktop/ÖDR/06_Akademik%20Kadro/EK_6.12a.pdf"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6.12a</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Eğitimi Programı</w:t>
      </w:r>
    </w:p>
    <w:p w:rsidRPr="00EC6AC2" w:rsidR="001C31AD" w:rsidP="0000350A" w:rsidRDefault="008B33C9" w14:paraId="05E27A60" w14:textId="6788C89F">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1:00Z" w:id="339">
        <w:r w:rsidR="00296C45">
          <w:instrText>HYPERLINK "Ara%20Özdeğerlendirme%20Ek/EK_6.13.pdf"</w:instrText>
        </w:r>
      </w:ins>
      <w:del w:author="Şüheda Nur DEMİRKAPI" w:date="2022-10-05T16:31:00Z" w:id="340">
        <w:r w:rsidDel="00296C45">
          <w:delInstrText xml:space="preserve"> HYPERLINK "../Desktop/ÖDR/06_Akademik%20Kadro/EK.6.13.%20%2000_Eğitim%20Katılım%20Çizelgesi%20%20-%20Genel%20Toplu.xlsx"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6.13</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Eğitimi Katılım Çizelgesi</w:t>
      </w:r>
    </w:p>
    <w:p w:rsidRPr="00EC6AC2" w:rsidR="001C31AD" w:rsidP="0000350A" w:rsidRDefault="008B33C9" w14:paraId="59A2C0A7" w14:textId="1293E86D">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2:00Z" w:id="341">
        <w:r w:rsidR="00296C45">
          <w:instrText>HYPERLINK "Ara%20Özdeğerlendirme%20Ek/EK_6.14.pdf"</w:instrText>
        </w:r>
      </w:ins>
      <w:del w:author="Şüheda Nur DEMİRKAPI" w:date="2022-10-05T16:32:00Z" w:id="342">
        <w:r w:rsidDel="00296C45">
          <w:delInstrText xml:space="preserve"> HYPERLINK "../Desktop/ÖDR/06_Akademik%20Kadro/EK.6.14%20MEGA%20EĞİTİCİ%20EĞİTİMİ%20KANIT.pdf"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6.14</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-Eğitici Eğitimi Fotoğraf Örnekleri</w:t>
      </w:r>
    </w:p>
    <w:p w:rsidRPr="00EC6AC2" w:rsidR="001C31AD" w:rsidP="0000350A" w:rsidRDefault="008B33C9" w14:paraId="5D064FB5" w14:textId="4D9E4E1D">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2:00Z" w:id="343">
        <w:r w:rsidR="00296C45">
          <w:instrText>HYPERLINK "Ara%20Özdeğerlendirme%20Ek/EK_6.15.pdf"</w:instrText>
        </w:r>
      </w:ins>
      <w:del w:author="Şüheda Nur DEMİRKAPI" w:date="2022-10-05T16:32:00Z" w:id="344">
        <w:r w:rsidDel="00296C45">
          <w:delInstrText xml:space="preserve"> HYPERLINK "../Desktop/ÖDR/06_Akademik%20Kadro/EK.6.15.pdf"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6.15</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Akademik Personel Kurum İçi Eğitim Listesi</w:t>
      </w:r>
    </w:p>
    <w:p w:rsidRPr="00EC6AC2" w:rsidR="001C31AD" w:rsidP="0000350A" w:rsidRDefault="008B33C9" w14:paraId="74C48D2A" w14:textId="20297DDF">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2:00Z" w:id="345">
        <w:r w:rsidR="00296C45">
          <w:instrText>HYPERLINK "Ara%20Özdeğerlendirme%20Ek/EK_6.16.pdf"</w:instrText>
        </w:r>
      </w:ins>
      <w:del w:author="Şüheda Nur DEMİRKAPI" w:date="2022-10-05T16:32:00Z" w:id="346">
        <w:r w:rsidDel="00296C45">
          <w:delInstrText xml:space="preserve"> HYPERLINK "../Desktop/ÖDR/06_Akademik%20Kadro/EK.6.16.xlsx"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6.16</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Tıp Fakültesi </w:t>
      </w:r>
      <w:proofErr w:type="spellStart"/>
      <w:r w:rsidRPr="00EC6AC2" w:rsidR="1ACB0353">
        <w:rPr>
          <w:rFonts w:ascii="Candara" w:hAnsi="Candara" w:eastAsia="Candara" w:cs="Candara"/>
          <w:color w:val="000000" w:themeColor="text1"/>
          <w:sz w:val="24"/>
          <w:szCs w:val="24"/>
        </w:rPr>
        <w:t>Staratejik</w:t>
      </w:r>
      <w:proofErr w:type="spellEnd"/>
      <w:r w:rsidRPr="00EC6AC2" w:rsidR="1ACB0353">
        <w:rPr>
          <w:rFonts w:ascii="Candara" w:hAnsi="Candara" w:eastAsia="Candara" w:cs="Candara"/>
          <w:color w:val="000000" w:themeColor="text1"/>
          <w:sz w:val="24"/>
          <w:szCs w:val="24"/>
        </w:rPr>
        <w:t xml:space="preserve"> Planı</w:t>
      </w:r>
    </w:p>
    <w:p w:rsidRPr="00EC6AC2" w:rsidR="001C31AD" w:rsidP="0000350A" w:rsidRDefault="008B33C9" w14:paraId="4A9F11AE" w14:textId="3EE0C64E">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2:00Z" w:id="347">
        <w:r w:rsidR="00296C45">
          <w:instrText>HYPERLINK "Ara%20Özdeğerlendirme%20Ek/EK_6.17.pdf"</w:instrText>
        </w:r>
      </w:ins>
      <w:del w:author="Şüheda Nur DEMİRKAPI" w:date="2022-10-05T16:32:00Z" w:id="348">
        <w:r w:rsidDel="00296C45">
          <w:delInstrText xml:space="preserve"> HYPERLINK "../Desktop/ÖDR/06_Akademik%20Kadro/EK.6.17pandemi%20kararları.pdf"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6.17</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Not Ortalaması Değişimi Fakülte Kararları</w:t>
      </w:r>
    </w:p>
    <w:p w:rsidRPr="00EC6AC2" w:rsidR="001C31AD" w:rsidP="0000350A" w:rsidRDefault="008B33C9" w14:paraId="71361FA4" w14:textId="6D05ED51">
      <w:pPr>
        <w:pStyle w:val="ListeParagraf"/>
        <w:numPr>
          <w:ilvl w:val="0"/>
          <w:numId w:val="4"/>
        </w:numPr>
        <w:spacing w:after="0" w:line="360" w:lineRule="auto"/>
        <w:jc w:val="both"/>
        <w:rPr>
          <w:rFonts w:ascii="Candara" w:hAnsi="Candara" w:eastAsia="Candara" w:cs="Candara"/>
          <w:color w:val="000000" w:themeColor="text1"/>
          <w:sz w:val="24"/>
          <w:szCs w:val="24"/>
        </w:rPr>
      </w:pPr>
      <w:r>
        <w:lastRenderedPageBreak/>
        <w:fldChar w:fldCharType="begin"/>
      </w:r>
      <w:ins w:author="Şüheda Nur DEMİRKAPI" w:date="2022-10-05T16:32:00Z" w:id="349">
        <w:r w:rsidR="00296C45">
          <w:instrText>HYPERLINK "Ara%20Özdeğerlendirme%20Ek/EK_6.18.pdf"</w:instrText>
        </w:r>
      </w:ins>
      <w:del w:author="Şüheda Nur DEMİRKAPI" w:date="2022-10-05T16:32:00Z" w:id="350">
        <w:r w:rsidDel="00296C45">
          <w:delInstrText xml:space="preserve"> HYPERLINK "../Desktop/ÖDR/06_Akademik%20Kadro/EK.6.18%20SEM.pdf"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6.18</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Eğitimleri Maili</w:t>
      </w:r>
    </w:p>
    <w:p w:rsidRPr="00EC6AC2" w:rsidR="001C31AD" w:rsidP="0000350A" w:rsidRDefault="008B33C9" w14:paraId="3A1AD03D" w14:textId="0372439A">
      <w:pPr>
        <w:pStyle w:val="ListeParagraf"/>
        <w:numPr>
          <w:ilvl w:val="0"/>
          <w:numId w:val="4"/>
        </w:numPr>
        <w:spacing w:after="0" w:line="360" w:lineRule="auto"/>
        <w:jc w:val="both"/>
        <w:rPr>
          <w:rFonts w:ascii="Candara" w:hAnsi="Candara" w:eastAsia="Candara" w:cs="Candara"/>
          <w:color w:val="000000" w:themeColor="text1"/>
          <w:sz w:val="24"/>
          <w:szCs w:val="24"/>
        </w:rPr>
      </w:pPr>
      <w:r>
        <w:fldChar w:fldCharType="begin"/>
      </w:r>
      <w:ins w:author="Şüheda Nur DEMİRKAPI" w:date="2022-10-05T16:32:00Z" w:id="351">
        <w:r w:rsidR="00296C45">
          <w:instrText>HYPERLINK "Ara%20Özdeğerlendirme%20Ek/EK_6.19.pdf"</w:instrText>
        </w:r>
      </w:ins>
      <w:del w:author="Şüheda Nur DEMİRKAPI" w:date="2022-10-05T16:32:00Z" w:id="352">
        <w:r w:rsidDel="00296C45">
          <w:delInstrText xml:space="preserve"> HYPERLINK "../Desktop/ÖDR/06_Akademik%20Kadro/EK.6.19%20MEGA%20EĞİTİCİ%20EĞİTİMİ%20KANIT.pdf"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6.19</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Eğitimleri Fotoğraf Örnekleri  </w:t>
      </w:r>
    </w:p>
    <w:p w:rsidRPr="00EC6AC2" w:rsidR="001C31AD" w:rsidDel="00296C45" w:rsidP="0000350A" w:rsidRDefault="008B33C9" w14:paraId="2BA91836" w14:textId="63DDF8E2">
      <w:pPr>
        <w:pStyle w:val="ListeParagraf"/>
        <w:numPr>
          <w:ilvl w:val="0"/>
          <w:numId w:val="4"/>
        </w:numPr>
        <w:spacing w:after="0" w:line="360" w:lineRule="auto"/>
        <w:jc w:val="both"/>
        <w:rPr>
          <w:del w:author="Şüheda Nur DEMİRKAPI" w:date="2022-10-05T16:33:00Z" w:id="353"/>
          <w:rFonts w:ascii="Candara" w:hAnsi="Candara" w:eastAsia="Candara" w:cs="Candara"/>
          <w:color w:val="000000" w:themeColor="text1"/>
          <w:sz w:val="24"/>
          <w:szCs w:val="24"/>
        </w:rPr>
      </w:pPr>
      <w:r>
        <w:fldChar w:fldCharType="begin"/>
      </w:r>
      <w:ins w:author="Şüheda Nur DEMİRKAPI" w:date="2022-10-05T16:33:00Z" w:id="354">
        <w:r w:rsidR="00296C45">
          <w:instrText>HYPERLINK "Ara%20Özdeğerlendirme%20Ek/EK_6.20.pdf"</w:instrText>
        </w:r>
      </w:ins>
      <w:del w:author="Şüheda Nur DEMİRKAPI" w:date="2022-10-05T16:33:00Z" w:id="355">
        <w:r w:rsidDel="00296C45">
          <w:delInstrText xml:space="preserve"> HYPERLINK "../Desktop/ÖDR/06_Akademik%20Kadro/EK.6.20%20Eğitici%20Eğitimi_Prog.%20Değ.%20Eğt._Eğitim%20Anketi_07042022_.pdf" </w:delInstrText>
        </w:r>
      </w:del>
      <w:r>
        <w:fldChar w:fldCharType="separate"/>
      </w:r>
      <w:r w:rsidRPr="00EC6AC2" w:rsidR="1ACB0353">
        <w:rPr>
          <w:rStyle w:val="Kpr"/>
          <w:rFonts w:ascii="Candara" w:hAnsi="Candara" w:eastAsia="Candara" w:cs="Candara"/>
          <w:sz w:val="24"/>
          <w:szCs w:val="24"/>
        </w:rPr>
        <w:t>EK</w:t>
      </w:r>
      <w:r w:rsidRPr="00EC6AC2" w:rsidR="00F71155">
        <w:rPr>
          <w:rStyle w:val="Kpr"/>
          <w:rFonts w:ascii="Candara" w:hAnsi="Candara" w:eastAsia="Candara" w:cs="Candara"/>
          <w:sz w:val="24"/>
          <w:szCs w:val="24"/>
        </w:rPr>
        <w:t>_</w:t>
      </w:r>
      <w:r w:rsidRPr="00EC6AC2" w:rsidR="1ACB0353">
        <w:rPr>
          <w:rStyle w:val="Kpr"/>
          <w:rFonts w:ascii="Candara" w:hAnsi="Candara" w:eastAsia="Candara" w:cs="Candara"/>
          <w:sz w:val="24"/>
          <w:szCs w:val="24"/>
        </w:rPr>
        <w:t>6.20</w:t>
      </w:r>
      <w:r>
        <w:rPr>
          <w:rStyle w:val="Kpr"/>
          <w:rFonts w:ascii="Candara" w:hAnsi="Candara" w:eastAsia="Candara" w:cs="Candara"/>
          <w:sz w:val="24"/>
          <w:szCs w:val="24"/>
        </w:rPr>
        <w:fldChar w:fldCharType="end"/>
      </w:r>
      <w:r w:rsidRPr="00EC6AC2" w:rsidR="1ACB0353">
        <w:rPr>
          <w:rFonts w:ascii="Candara" w:hAnsi="Candara" w:eastAsia="Candara" w:cs="Candara"/>
          <w:color w:val="000000" w:themeColor="text1"/>
          <w:sz w:val="24"/>
          <w:szCs w:val="24"/>
        </w:rPr>
        <w:t xml:space="preserve"> - Eğitici Eğitimleri Geri Bildirim Anketleri Örnek</w:t>
      </w:r>
    </w:p>
    <w:p w:rsidRPr="00296C45" w:rsidR="001C31AD" w:rsidRDefault="001C31AD" w14:paraId="1FE1A004" w14:textId="656B6A45">
      <w:pPr>
        <w:pStyle w:val="ListeParagraf"/>
        <w:numPr>
          <w:ilvl w:val="0"/>
          <w:numId w:val="4"/>
        </w:numPr>
        <w:spacing w:after="0" w:line="360" w:lineRule="auto"/>
        <w:jc w:val="both"/>
        <w:rPr>
          <w:rFonts w:ascii="Candara" w:hAnsi="Candara" w:eastAsia="Candara" w:cs="Candara"/>
          <w:color w:val="000000" w:themeColor="text1"/>
          <w:rPrChange w:author="Şüheda Nur DEMİRKAPI" w:date="2022-10-05T16:33:00Z" w:id="356">
            <w:rPr/>
          </w:rPrChange>
        </w:rPr>
        <w:pPrChange w:author="Şüheda Nur DEMİRKAPI" w:date="2022-10-05T16:33:00Z" w:id="357">
          <w:pPr>
            <w:spacing w:after="0" w:line="257" w:lineRule="auto"/>
            <w:jc w:val="both"/>
          </w:pPr>
        </w:pPrChange>
      </w:pPr>
    </w:p>
    <w:p w:rsidRPr="00EC6AC2" w:rsidR="001C31AD" w:rsidP="663087FD" w:rsidRDefault="001C31AD" w14:paraId="32D95B59" w14:textId="59626429">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D01B14" w:rsidP="00414270" w:rsidRDefault="00D01B14" w14:paraId="7757BE8C" w14:textId="6BF50BFA">
      <w:pPr>
        <w:tabs>
          <w:tab w:val="left" w:pos="142"/>
          <w:tab w:val="left" w:pos="630"/>
          <w:tab w:val="left" w:pos="5395"/>
          <w:tab w:val="left" w:pos="7330"/>
        </w:tabs>
        <w:spacing w:after="0" w:line="360" w:lineRule="auto"/>
        <w:jc w:val="both"/>
        <w:rPr>
          <w:rFonts w:ascii="Candara" w:hAnsi="Candara" w:cstheme="minorHAnsi"/>
          <w:b/>
          <w:bCs/>
          <w:sz w:val="24"/>
          <w:szCs w:val="24"/>
          <w:u w:val="single"/>
        </w:rPr>
      </w:pPr>
      <w:r w:rsidRPr="00EC6AC2">
        <w:rPr>
          <w:rFonts w:ascii="Candara" w:hAnsi="Candara" w:cstheme="minorHAnsi"/>
          <w:b/>
          <w:bCs/>
          <w:sz w:val="24"/>
          <w:szCs w:val="24"/>
          <w:u w:val="single"/>
        </w:rPr>
        <w:t xml:space="preserve">Bu başlıktaki standartların karşılanma durumuna ilişkin öz değerlendirme </w:t>
      </w:r>
    </w:p>
    <w:p w:rsidRPr="00EC6AC2" w:rsidR="00D01B14" w:rsidP="663087FD" w:rsidRDefault="011947A2" w14:paraId="3A14291F" w14:textId="1B405178">
      <w:pPr>
        <w:spacing w:line="360" w:lineRule="auto"/>
        <w:rPr>
          <w:rFonts w:ascii="Candara" w:hAnsi="Candara" w:eastAsia="Candara" w:cs="Candara"/>
          <w:sz w:val="28"/>
          <w:szCs w:val="28"/>
        </w:rPr>
      </w:pPr>
      <w:r w:rsidRPr="00EC6AC2">
        <w:rPr>
          <w:rFonts w:ascii="Candara" w:hAnsi="Candara" w:eastAsia="Candara" w:cs="Candara"/>
          <w:sz w:val="24"/>
          <w:szCs w:val="24"/>
        </w:rPr>
        <w:t xml:space="preserve">Akademik kadronun görev ve sorumlulukları, çalışma </w:t>
      </w:r>
      <w:r w:rsidRPr="00EC6AC2" w:rsidR="0ACAF34B">
        <w:rPr>
          <w:rFonts w:ascii="Candara" w:hAnsi="Candara" w:eastAsia="Candara" w:cs="Candara"/>
          <w:sz w:val="24"/>
          <w:szCs w:val="24"/>
        </w:rPr>
        <w:t>al</w:t>
      </w:r>
      <w:r w:rsidRPr="00EC6AC2">
        <w:rPr>
          <w:rFonts w:ascii="Candara" w:hAnsi="Candara" w:eastAsia="Candara" w:cs="Candara"/>
          <w:sz w:val="24"/>
          <w:szCs w:val="24"/>
        </w:rPr>
        <w:t>anlarına ve düzeylerine göre belirlenmiştir ve akademik performansları Üniversite tarafından izlenmek</w:t>
      </w:r>
      <w:r w:rsidRPr="00EC6AC2" w:rsidR="737FB15F">
        <w:rPr>
          <w:rFonts w:ascii="Candara" w:hAnsi="Candara" w:eastAsia="Candara" w:cs="Candara"/>
          <w:sz w:val="24"/>
          <w:szCs w:val="24"/>
        </w:rPr>
        <w:t xml:space="preserve">tedir. </w:t>
      </w:r>
      <w:r w:rsidRPr="00EC6AC2" w:rsidR="1F3D3C7F">
        <w:rPr>
          <w:rFonts w:ascii="Candara" w:hAnsi="Candara" w:eastAsia="Candara" w:cs="Candara"/>
          <w:sz w:val="24"/>
          <w:szCs w:val="24"/>
        </w:rPr>
        <w:t xml:space="preserve">Eğitici eğitimleri düzenli ve farklı yöntemler kullanılarak sürdürülmektedir. </w:t>
      </w:r>
      <w:r w:rsidRPr="00EC6AC2" w:rsidR="1524DB6D">
        <w:rPr>
          <w:rFonts w:ascii="Candara" w:hAnsi="Candara" w:eastAsia="Candara" w:cs="Candara"/>
          <w:sz w:val="24"/>
          <w:szCs w:val="24"/>
        </w:rPr>
        <w:t xml:space="preserve">Öğretim üyelerinin kişisel gelişimleri hem Üniversitenin alt yapı ve araştırma merkezi olanakları, hem maddi ve izin teşvikleri, </w:t>
      </w:r>
      <w:r w:rsidRPr="00EC6AC2" w:rsidR="0042CA26">
        <w:rPr>
          <w:rFonts w:ascii="Candara" w:hAnsi="Candara" w:eastAsia="Candara" w:cs="Candara"/>
          <w:sz w:val="24"/>
          <w:szCs w:val="24"/>
        </w:rPr>
        <w:t xml:space="preserve">ile desteklenmektedir. </w:t>
      </w:r>
    </w:p>
    <w:p w:rsidRPr="00EC6AC2" w:rsidR="000F325C" w:rsidP="663087FD" w:rsidRDefault="0042CA26" w14:paraId="2CDEED22" w14:textId="0E270A48">
      <w:pPr>
        <w:spacing w:line="360" w:lineRule="auto"/>
        <w:rPr>
          <w:rFonts w:ascii="Candara" w:hAnsi="Candara" w:eastAsia="Candara" w:cs="Candara"/>
          <w:sz w:val="28"/>
          <w:szCs w:val="28"/>
        </w:rPr>
      </w:pPr>
      <w:r w:rsidRPr="00EC6AC2">
        <w:rPr>
          <w:rFonts w:ascii="Candara" w:hAnsi="Candara" w:eastAsia="Candara" w:cs="Candara"/>
          <w:sz w:val="24"/>
          <w:szCs w:val="24"/>
        </w:rPr>
        <w:t>Akademik kadro planlaması kurumsal mevzuatlara uygun olarak yürütülmekte olup, eğitim, araştırma ve hizmet gereksinimlerine göre planlanmakla birlikte, detaylı analitik inceme</w:t>
      </w:r>
      <w:r w:rsidRPr="00EC6AC2" w:rsidR="1F6CFB48">
        <w:rPr>
          <w:rFonts w:ascii="Candara" w:hAnsi="Candara" w:eastAsia="Candara" w:cs="Candara"/>
          <w:sz w:val="24"/>
          <w:szCs w:val="24"/>
        </w:rPr>
        <w:t xml:space="preserve">ler yapılarak gereksinim analizlerinin geliştirilmesi gereklidir.  </w:t>
      </w:r>
    </w:p>
    <w:p w:rsidRPr="00EC6AC2" w:rsidR="000F325C" w:rsidP="663087FD" w:rsidRDefault="000F325C" w14:paraId="3A306EE2" w14:textId="6F1AA9E4">
      <w:pPr>
        <w:spacing w:line="360" w:lineRule="auto"/>
        <w:rPr>
          <w:rFonts w:ascii="Candara" w:hAnsi="Candara"/>
          <w:sz w:val="24"/>
          <w:szCs w:val="24"/>
        </w:rPr>
      </w:pPr>
    </w:p>
    <w:p w:rsidRPr="00EC6AC2" w:rsidR="000F325C" w:rsidP="00414270" w:rsidRDefault="000F325C" w14:paraId="6CF48F34" w14:textId="7D26B5FF">
      <w:pPr>
        <w:spacing w:line="360" w:lineRule="auto"/>
        <w:rPr>
          <w:rFonts w:ascii="Candara" w:hAnsi="Candara"/>
        </w:rPr>
      </w:pPr>
    </w:p>
    <w:p w:rsidRPr="00EC6AC2" w:rsidR="000F325C" w:rsidP="00414270" w:rsidRDefault="000F325C" w14:paraId="5120FE6F" w14:textId="79CDB978">
      <w:pPr>
        <w:spacing w:line="360" w:lineRule="auto"/>
        <w:rPr>
          <w:rFonts w:ascii="Candara" w:hAnsi="Candara"/>
        </w:rPr>
      </w:pPr>
    </w:p>
    <w:p w:rsidRPr="00EC6AC2" w:rsidR="000F325C" w:rsidP="00414270" w:rsidRDefault="000F325C" w14:paraId="645125EE" w14:textId="182906B0">
      <w:pPr>
        <w:spacing w:line="360" w:lineRule="auto"/>
        <w:rPr>
          <w:rFonts w:ascii="Candara" w:hAnsi="Candara"/>
        </w:rPr>
      </w:pPr>
    </w:p>
    <w:p w:rsidRPr="00EC6AC2" w:rsidR="000F325C" w:rsidP="00414270" w:rsidRDefault="000F325C" w14:paraId="78F23EA3" w14:textId="0059F5F8">
      <w:pPr>
        <w:spacing w:line="360" w:lineRule="auto"/>
        <w:rPr>
          <w:rFonts w:ascii="Candara" w:hAnsi="Candara"/>
        </w:rPr>
      </w:pPr>
    </w:p>
    <w:p w:rsidRPr="00EC6AC2" w:rsidR="000F325C" w:rsidP="00414270" w:rsidRDefault="000F325C" w14:paraId="163DDD39" w14:textId="77777777">
      <w:pPr>
        <w:spacing w:line="360" w:lineRule="auto"/>
        <w:rPr>
          <w:rFonts w:ascii="Candara" w:hAnsi="Candara"/>
        </w:rPr>
      </w:pPr>
    </w:p>
    <w:p w:rsidRPr="00EC6AC2" w:rsidR="001C31AD" w:rsidP="00414270" w:rsidRDefault="001C31AD" w14:paraId="56D2334D" w14:textId="79CD6BA0">
      <w:pPr>
        <w:spacing w:line="360" w:lineRule="auto"/>
        <w:rPr>
          <w:rFonts w:ascii="Candara" w:hAnsi="Candara"/>
        </w:rPr>
      </w:pPr>
    </w:p>
    <w:p w:rsidRPr="00EC6AC2" w:rsidR="00F71155" w:rsidP="00414270" w:rsidRDefault="00F71155" w14:paraId="58A6CD56" w14:textId="581ECC0D">
      <w:pPr>
        <w:spacing w:line="360" w:lineRule="auto"/>
        <w:rPr>
          <w:rFonts w:ascii="Candara" w:hAnsi="Candara"/>
        </w:rPr>
      </w:pPr>
    </w:p>
    <w:p w:rsidRPr="00EC6AC2" w:rsidR="00F71155" w:rsidP="00414270" w:rsidRDefault="00F71155" w14:paraId="3086EABC" w14:textId="68F183C5">
      <w:pPr>
        <w:spacing w:line="360" w:lineRule="auto"/>
        <w:rPr>
          <w:rFonts w:ascii="Candara" w:hAnsi="Candara"/>
        </w:rPr>
      </w:pPr>
    </w:p>
    <w:p w:rsidRPr="00EC6AC2" w:rsidR="00F71155" w:rsidP="00414270" w:rsidRDefault="00F71155" w14:paraId="1459083E" w14:textId="5D41BB2A">
      <w:pPr>
        <w:spacing w:line="360" w:lineRule="auto"/>
        <w:rPr>
          <w:rFonts w:ascii="Candara" w:hAnsi="Candara"/>
        </w:rPr>
      </w:pPr>
    </w:p>
    <w:p w:rsidRPr="00EC6AC2" w:rsidR="00F71155" w:rsidP="00414270" w:rsidRDefault="00F71155" w14:paraId="3DB62721" w14:textId="601FCCAA">
      <w:pPr>
        <w:spacing w:line="360" w:lineRule="auto"/>
        <w:rPr>
          <w:rFonts w:ascii="Candara" w:hAnsi="Candara"/>
        </w:rPr>
      </w:pPr>
    </w:p>
    <w:p w:rsidRPr="00EC6AC2" w:rsidR="00F71155" w:rsidP="00414270" w:rsidRDefault="00F71155" w14:paraId="3EFB6F39" w14:textId="6539A988">
      <w:pPr>
        <w:spacing w:line="360" w:lineRule="auto"/>
        <w:rPr>
          <w:rFonts w:ascii="Candara" w:hAnsi="Candara"/>
        </w:rPr>
      </w:pPr>
    </w:p>
    <w:p w:rsidRPr="00EC6AC2" w:rsidR="00F71155" w:rsidP="00414270" w:rsidRDefault="00F71155" w14:paraId="7029A902" w14:textId="77777777">
      <w:pPr>
        <w:spacing w:line="360" w:lineRule="auto"/>
        <w:rPr>
          <w:rFonts w:ascii="Candara" w:hAnsi="Candara"/>
        </w:rPr>
      </w:pPr>
    </w:p>
    <w:p w:rsidRPr="00EC6AC2" w:rsidR="001C31AD" w:rsidP="00414270" w:rsidRDefault="001C31AD" w14:paraId="20441B74" w14:textId="2D33B70B">
      <w:pPr>
        <w:pStyle w:val="Balk1"/>
        <w:numPr>
          <w:ilvl w:val="0"/>
          <w:numId w:val="21"/>
        </w:numPr>
        <w:spacing w:line="360" w:lineRule="auto"/>
        <w:rPr>
          <w:rFonts w:ascii="Candara" w:hAnsi="Candara"/>
          <w:b/>
          <w:bCs/>
          <w:color w:val="000000"/>
          <w:sz w:val="24"/>
          <w:szCs w:val="24"/>
          <w:shd w:val="clear" w:color="auto" w:fill="FFFFFF"/>
        </w:rPr>
      </w:pPr>
      <w:r w:rsidRPr="00EC6AC2">
        <w:rPr>
          <w:rStyle w:val="normaltextrun"/>
          <w:rFonts w:ascii="Candara" w:hAnsi="Candara"/>
          <w:b/>
          <w:bCs/>
          <w:color w:val="000000"/>
          <w:sz w:val="24"/>
          <w:szCs w:val="24"/>
          <w:shd w:val="clear" w:color="auto" w:fill="FFFFFF"/>
        </w:rPr>
        <w:lastRenderedPageBreak/>
        <w:t>ALTYAPI VE OLANAKLAR</w:t>
      </w:r>
      <w:r w:rsidRPr="00EC6AC2">
        <w:rPr>
          <w:rStyle w:val="eop"/>
          <w:rFonts w:ascii="Candara" w:hAnsi="Candara"/>
          <w:b/>
          <w:bCs/>
          <w:color w:val="000000"/>
          <w:sz w:val="24"/>
          <w:szCs w:val="24"/>
          <w:shd w:val="clear" w:color="auto" w:fill="FFFFFF"/>
        </w:rPr>
        <w:t> </w:t>
      </w:r>
    </w:p>
    <w:p w:rsidRPr="00EC6AC2" w:rsidR="00FA09D0" w:rsidP="00414270" w:rsidRDefault="001C31AD" w14:paraId="18643E48" w14:textId="272AC3CF">
      <w:pPr>
        <w:pStyle w:val="ListeParagraf"/>
        <w:numPr>
          <w:ilvl w:val="1"/>
          <w:numId w:val="21"/>
        </w:numPr>
        <w:spacing w:line="360" w:lineRule="auto"/>
        <w:rPr>
          <w:rStyle w:val="eop"/>
          <w:rFonts w:ascii="Candara" w:hAnsi="Candara"/>
        </w:rPr>
      </w:pPr>
      <w:r w:rsidRPr="00EC6AC2">
        <w:rPr>
          <w:rStyle w:val="normaltextrun"/>
          <w:rFonts w:ascii="Candara" w:hAnsi="Candara"/>
          <w:b/>
          <w:bCs/>
          <w:color w:val="000000"/>
          <w:shd w:val="clear" w:color="auto" w:fill="FFFFFF"/>
        </w:rPr>
        <w:t>Alt Yapı ve Eğitsel Olanaklar</w:t>
      </w:r>
      <w:r w:rsidRPr="00EC6AC2">
        <w:rPr>
          <w:rStyle w:val="eop"/>
          <w:rFonts w:ascii="Candara" w:hAnsi="Candara"/>
          <w:b/>
          <w:bCs/>
          <w:color w:val="000000"/>
          <w:shd w:val="clear" w:color="auto" w:fill="FFFFFF"/>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1"/>
        <w:gridCol w:w="7298"/>
      </w:tblGrid>
      <w:tr w:rsidRPr="00EC6AC2" w:rsidR="001C31AD" w:rsidTr="001C31AD" w14:paraId="41A8DFC8" w14:textId="77777777">
        <w:trPr>
          <w:trHeight w:val="2190"/>
        </w:trPr>
        <w:tc>
          <w:tcPr>
            <w:tcW w:w="1665" w:type="dxa"/>
            <w:tcBorders>
              <w:top w:val="nil"/>
              <w:left w:val="nil"/>
              <w:bottom w:val="nil"/>
              <w:right w:val="nil"/>
            </w:tcBorders>
            <w:shd w:val="clear" w:color="auto" w:fill="1F4E79"/>
            <w:hideMark/>
          </w:tcPr>
          <w:p w:rsidRPr="00EC6AC2" w:rsidR="001C31AD" w:rsidP="00414270" w:rsidRDefault="001C31AD" w14:paraId="21CD1B96"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1C31AD" w:rsidP="00414270" w:rsidRDefault="001C31AD" w14:paraId="54A81A1D"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tc>
        <w:tc>
          <w:tcPr>
            <w:tcW w:w="8100" w:type="dxa"/>
            <w:tcBorders>
              <w:top w:val="nil"/>
              <w:left w:val="nil"/>
              <w:bottom w:val="nil"/>
              <w:right w:val="nil"/>
            </w:tcBorders>
            <w:shd w:val="clear" w:color="auto" w:fill="DEEAF6"/>
            <w:hideMark/>
          </w:tcPr>
          <w:p w:rsidRPr="00EC6AC2" w:rsidR="001C31AD" w:rsidP="00414270" w:rsidRDefault="001C31AD" w14:paraId="4FFEB575"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1C31AD" w:rsidP="00414270" w:rsidRDefault="001C31AD" w14:paraId="79842B0F"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xml:space="preserve">Fakülte, eğitim programının yapısı, özellikleri ve öğrenci sayısına uygun şekilde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1C31AD" w:rsidP="00414270" w:rsidRDefault="001C31AD" w14:paraId="5E74CB52"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TS.7.1.1. </w:t>
            </w:r>
            <w:r w:rsidRPr="00EC6AC2">
              <w:rPr>
                <w:rFonts w:ascii="Candara" w:hAnsi="Candara" w:eastAsia="Times New Roman" w:cs="Segoe UI"/>
                <w:sz w:val="24"/>
                <w:szCs w:val="24"/>
                <w:lang w:eastAsia="tr-TR"/>
              </w:rPr>
              <w:t>Büyük ve küçük gruplarda eğitim etkinlikleri için kullanılan amfi, derslik, seminer odası, öğrenci laboratuvarlarını içermiş olmalıdır.</w:t>
            </w:r>
            <w:r w:rsidRPr="00EC6AC2">
              <w:rPr>
                <w:rFonts w:ascii="Candara" w:hAnsi="Candara" w:eastAsia="Times New Roman" w:cs="Segoe UI"/>
                <w:b/>
                <w:bCs/>
                <w:sz w:val="24"/>
                <w:szCs w:val="24"/>
                <w:lang w:eastAsia="tr-TR"/>
              </w:rPr>
              <w:t> </w:t>
            </w:r>
            <w:r w:rsidRPr="00EC6AC2">
              <w:rPr>
                <w:rFonts w:ascii="Candara" w:hAnsi="Candara" w:eastAsia="Times New Roman" w:cs="Segoe UI"/>
                <w:sz w:val="24"/>
                <w:szCs w:val="24"/>
                <w:lang w:eastAsia="tr-TR"/>
              </w:rPr>
              <w:t> </w:t>
            </w:r>
          </w:p>
        </w:tc>
      </w:tr>
    </w:tbl>
    <w:p w:rsidRPr="00EC6AC2" w:rsidR="001C31AD" w:rsidP="00414270" w:rsidRDefault="001C31AD" w14:paraId="4D4BE53E" w14:textId="41DCB2EA">
      <w:pPr>
        <w:pStyle w:val="ListeParagraf"/>
        <w:spacing w:line="360" w:lineRule="auto"/>
        <w:ind w:left="390"/>
        <w:rPr>
          <w:rFonts w:ascii="Candara" w:hAnsi="Candara"/>
        </w:rPr>
      </w:pPr>
    </w:p>
    <w:p w:rsidRPr="00EC6AC2" w:rsidR="001C31AD" w:rsidP="264E886D" w:rsidRDefault="4AACF82E" w14:paraId="14BDAD42" w14:textId="7616D9AC">
      <w:pPr>
        <w:spacing w:line="360" w:lineRule="auto"/>
        <w:jc w:val="both"/>
        <w:rPr>
          <w:rFonts w:ascii="Candara" w:hAnsi="Candara"/>
        </w:rPr>
      </w:pPr>
      <w:r w:rsidRPr="00EC6AC2">
        <w:rPr>
          <w:rFonts w:ascii="Candara" w:hAnsi="Candara" w:eastAsia="Candara" w:cs="Candara"/>
          <w:sz w:val="24"/>
          <w:szCs w:val="24"/>
        </w:rPr>
        <w:t>Fakültemizin Dönem I ve II öğrencilerinin eğitim-öğretimini sürdürdüğü Kavacık Güney Yerleşkesi ve Dönem III, IV, V ve VI öğrencilerinin eğitim aldığı afiliye hastanemiz Özel Medipol Mega Hastaneler Kompleksi Bağcılar Yerleşkesinde (Bağcılar, İstanbul) programlarımıza uygun altyapılar bulunmakta ve gerekli olanaklar sağlanmaktadır.</w:t>
      </w:r>
    </w:p>
    <w:p w:rsidRPr="00EC6AC2" w:rsidR="001C31AD" w:rsidP="663087FD" w:rsidRDefault="4236A711" w14:paraId="40D6492D" w14:textId="6D810638">
      <w:pPr>
        <w:spacing w:line="360" w:lineRule="auto"/>
        <w:jc w:val="both"/>
        <w:rPr>
          <w:rFonts w:ascii="Candara" w:hAnsi="Candara" w:eastAsia="Candara" w:cs="Candara"/>
          <w:sz w:val="24"/>
          <w:szCs w:val="24"/>
        </w:rPr>
      </w:pPr>
      <w:r w:rsidRPr="00EC6AC2">
        <w:rPr>
          <w:rFonts w:ascii="Candara" w:hAnsi="Candara" w:eastAsia="Candara" w:cs="Candara"/>
          <w:b/>
          <w:bCs/>
          <w:sz w:val="24"/>
          <w:szCs w:val="24"/>
        </w:rPr>
        <w:t xml:space="preserve">Derslikler: </w:t>
      </w:r>
      <w:r w:rsidRPr="00EC6AC2">
        <w:rPr>
          <w:rFonts w:ascii="Candara" w:hAnsi="Candara" w:eastAsia="Candara" w:cs="Candara"/>
          <w:sz w:val="24"/>
          <w:szCs w:val="24"/>
        </w:rPr>
        <w:t xml:space="preserve">Fakültemizin Dönem I ve II öğrencileri tüm teorik derslerini Kavacık Güney Yerleşkesinde tahsis edilen dersliklerde almaktadır. Dönem III, IV, V ve VI öğrencilerinin klinik eğitimleri Özel Medipol Mega Hastaneler Kompleksi poliklinik ve servislerinde, teorik eğitimleri ise Hastane binasında yer alan amfi ve dersliklerde sürdürülmektedir. Derslikler akıllı sınıf olarak tasarlanmış ve akıllı kürsü, akıllı tahta, projeksiyon cihazı, ses ve görüntü sistemleri ile donatılmıştır. Derslik sayı ve kapasiteleri </w:t>
      </w:r>
      <w:hyperlink w:anchor="Tablo711a" r:id="rId204">
        <w:r w:rsidRPr="00EC6AC2">
          <w:rPr>
            <w:rStyle w:val="Kpr"/>
            <w:rFonts w:ascii="Candara" w:hAnsi="Candara" w:eastAsia="Candara" w:cs="Candara"/>
            <w:sz w:val="24"/>
            <w:szCs w:val="24"/>
          </w:rPr>
          <w:t>Tablo 7.1.1.a</w:t>
        </w:r>
      </w:hyperlink>
      <w:r w:rsidRPr="00EC6AC2">
        <w:rPr>
          <w:rFonts w:ascii="Candara" w:hAnsi="Candara" w:eastAsia="Candara" w:cs="Candara"/>
          <w:sz w:val="24"/>
          <w:szCs w:val="24"/>
        </w:rPr>
        <w:t>’da gösterilmiştir (</w:t>
      </w:r>
      <w:r w:rsidRPr="00EC6AC2" w:rsidR="578F88C9">
        <w:rPr>
          <w:rFonts w:ascii="Candara" w:hAnsi="Candara" w:eastAsia="Candara" w:cs="Candara"/>
          <w:sz w:val="24"/>
          <w:szCs w:val="24"/>
        </w:rPr>
        <w:t>EK_7.1)</w:t>
      </w:r>
    </w:p>
    <w:p w:rsidRPr="00EC6AC2" w:rsidR="001C31AD" w:rsidP="4D841E1F" w:rsidRDefault="77333BEE" w14:paraId="595710DE" w14:textId="6BFBC3B5">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Tablo 7.1.1.a. Derslik Sayı ve Kapasiteleri</w:t>
      </w:r>
      <w:r w:rsidRPr="00EC6AC2" w:rsidR="4C7C6C58">
        <w:rPr>
          <w:rFonts w:ascii="Candara" w:hAnsi="Candara" w:eastAsia="Candara" w:cs="Candara"/>
          <w:b/>
          <w:bCs/>
          <w:sz w:val="24"/>
          <w:szCs w:val="24"/>
        </w:rPr>
        <w:t xml:space="preserve"> </w:t>
      </w:r>
      <w:r w:rsidRPr="00EC6AC2" w:rsidR="55BFB571">
        <w:rPr>
          <w:rFonts w:ascii="Candara" w:hAnsi="Candara" w:eastAsia="Candara" w:cs="Candara"/>
          <w:b/>
          <w:bCs/>
          <w:sz w:val="24"/>
          <w:szCs w:val="24"/>
        </w:rPr>
        <w:t xml:space="preserve">BIDR </w:t>
      </w:r>
    </w:p>
    <w:tbl>
      <w:tblPr>
        <w:tblStyle w:val="TabloKlavuzu"/>
        <w:tblW w:w="9215" w:type="dxa"/>
        <w:tblInd w:w="2" w:type="dxa"/>
        <w:tblLayout w:type="fixed"/>
        <w:tblLook w:val="04A0" w:firstRow="1" w:lastRow="0" w:firstColumn="1" w:lastColumn="0" w:noHBand="0" w:noVBand="1"/>
      </w:tblPr>
      <w:tblGrid>
        <w:gridCol w:w="1410"/>
        <w:gridCol w:w="1328"/>
        <w:gridCol w:w="1062"/>
        <w:gridCol w:w="1495"/>
        <w:gridCol w:w="2170"/>
        <w:gridCol w:w="1750"/>
      </w:tblGrid>
      <w:tr w:rsidRPr="00EC6AC2" w:rsidR="264E886D" w:rsidTr="4D841E1F" w14:paraId="6F85C38A" w14:textId="77777777">
        <w:trPr>
          <w:trHeight w:val="15"/>
        </w:trPr>
        <w:tc>
          <w:tcPr>
            <w:tcW w:w="3800" w:type="dxa"/>
            <w:gridSpan w:val="3"/>
            <w:tcBorders>
              <w:top w:val="single" w:color="002060" w:sz="8" w:space="0"/>
              <w:left w:val="single" w:color="002060" w:sz="8" w:space="0"/>
              <w:bottom w:val="single" w:color="auto" w:sz="8" w:space="0"/>
              <w:right w:val="single" w:color="002060" w:sz="8" w:space="0"/>
            </w:tcBorders>
            <w:shd w:val="clear" w:color="auto" w:fill="002060"/>
            <w:vAlign w:val="center"/>
          </w:tcPr>
          <w:p w:rsidRPr="00EC6AC2" w:rsidR="264E886D" w:rsidP="4D841E1F" w:rsidRDefault="4F786B85" w14:paraId="25D700A9" w14:textId="45B9FB1F">
            <w:pPr>
              <w:spacing w:line="360" w:lineRule="auto"/>
              <w:jc w:val="center"/>
              <w:rPr>
                <w:rFonts w:ascii="Candara" w:hAnsi="Candara" w:eastAsia="Candara" w:cs="Candara"/>
                <w:b/>
                <w:bCs/>
                <w:color w:val="FFFFFF" w:themeColor="background1"/>
                <w:sz w:val="20"/>
                <w:szCs w:val="20"/>
                <w:vertAlign w:val="superscript"/>
                <w:lang w:val="en-US"/>
              </w:rPr>
            </w:pPr>
            <w:proofErr w:type="spellStart"/>
            <w:r w:rsidRPr="00EC6AC2">
              <w:rPr>
                <w:rFonts w:ascii="Candara" w:hAnsi="Candara" w:eastAsia="Candara" w:cs="Candara"/>
                <w:b/>
                <w:bCs/>
                <w:color w:val="FFFFFF" w:themeColor="background1"/>
                <w:sz w:val="20"/>
                <w:szCs w:val="20"/>
                <w:lang w:val="en-US"/>
              </w:rPr>
              <w:t>Yükseköğretim</w:t>
            </w:r>
            <w:proofErr w:type="spellEnd"/>
            <w:r w:rsidRPr="00EC6AC2">
              <w:rPr>
                <w:rFonts w:ascii="Candara" w:hAnsi="Candara" w:eastAsia="Candara" w:cs="Candara"/>
                <w:b/>
                <w:bCs/>
                <w:color w:val="FFFFFF" w:themeColor="background1"/>
                <w:sz w:val="20"/>
                <w:szCs w:val="20"/>
                <w:lang w:val="en-US"/>
              </w:rPr>
              <w:t xml:space="preserve"> </w:t>
            </w:r>
            <w:proofErr w:type="spellStart"/>
            <w:r w:rsidRPr="00EC6AC2">
              <w:rPr>
                <w:rFonts w:ascii="Candara" w:hAnsi="Candara" w:eastAsia="Candara" w:cs="Candara"/>
                <w:b/>
                <w:bCs/>
                <w:color w:val="FFFFFF" w:themeColor="background1"/>
                <w:sz w:val="20"/>
                <w:szCs w:val="20"/>
                <w:lang w:val="en-US"/>
              </w:rPr>
              <w:t>Kurulu</w:t>
            </w:r>
            <w:proofErr w:type="spellEnd"/>
            <w:r w:rsidRPr="00EC6AC2">
              <w:rPr>
                <w:rFonts w:ascii="Candara" w:hAnsi="Candara" w:eastAsia="Candara" w:cs="Candara"/>
                <w:b/>
                <w:bCs/>
                <w:color w:val="FFFFFF" w:themeColor="background1"/>
                <w:sz w:val="20"/>
                <w:szCs w:val="20"/>
                <w:lang w:val="en-US"/>
              </w:rPr>
              <w:t xml:space="preserve"> Asgari </w:t>
            </w:r>
            <w:proofErr w:type="spellStart"/>
            <w:r w:rsidRPr="00EC6AC2">
              <w:rPr>
                <w:rFonts w:ascii="Candara" w:hAnsi="Candara" w:eastAsia="Candara" w:cs="Candara"/>
                <w:b/>
                <w:bCs/>
                <w:color w:val="FFFFFF" w:themeColor="background1"/>
                <w:sz w:val="20"/>
                <w:szCs w:val="20"/>
                <w:lang w:val="en-US"/>
              </w:rPr>
              <w:t>Şartları</w:t>
            </w:r>
            <w:proofErr w:type="spellEnd"/>
            <w:r w:rsidRPr="00EC6AC2">
              <w:rPr>
                <w:rFonts w:ascii="Candara" w:hAnsi="Candara" w:eastAsia="Candara" w:cs="Candara"/>
                <w:b/>
                <w:bCs/>
                <w:color w:val="FFFFFF" w:themeColor="background1"/>
                <w:sz w:val="20"/>
                <w:szCs w:val="20"/>
                <w:vertAlign w:val="superscript"/>
                <w:lang w:val="en-US"/>
              </w:rPr>
              <w:t>*</w:t>
            </w:r>
          </w:p>
        </w:tc>
        <w:tc>
          <w:tcPr>
            <w:tcW w:w="5415" w:type="dxa"/>
            <w:gridSpan w:val="3"/>
            <w:tcBorders>
              <w:top w:val="single" w:color="002060" w:sz="8" w:space="0"/>
              <w:left w:val="nil"/>
              <w:bottom w:val="single" w:color="auto" w:sz="8" w:space="0"/>
              <w:right w:val="single" w:color="002060" w:sz="8" w:space="0"/>
            </w:tcBorders>
            <w:shd w:val="clear" w:color="auto" w:fill="002060"/>
            <w:vAlign w:val="center"/>
          </w:tcPr>
          <w:p w:rsidRPr="00EC6AC2" w:rsidR="264E886D" w:rsidP="4D841E1F" w:rsidRDefault="4F786B85" w14:paraId="288A4135" w14:textId="74346CD3">
            <w:pPr>
              <w:spacing w:line="360" w:lineRule="auto"/>
              <w:jc w:val="center"/>
              <w:rPr>
                <w:rFonts w:ascii="Candara" w:hAnsi="Candara" w:eastAsia="Candara" w:cs="Candara"/>
                <w:b/>
                <w:bCs/>
                <w:color w:val="FFFFFF" w:themeColor="background1"/>
                <w:sz w:val="20"/>
                <w:szCs w:val="20"/>
                <w:lang w:val="en-US"/>
              </w:rPr>
            </w:pPr>
            <w:r w:rsidRPr="00EC6AC2">
              <w:rPr>
                <w:rFonts w:ascii="Candara" w:hAnsi="Candara" w:eastAsia="Candara" w:cs="Candara"/>
                <w:b/>
                <w:bCs/>
                <w:color w:val="FFFFFF" w:themeColor="background1"/>
                <w:sz w:val="20"/>
                <w:szCs w:val="20"/>
                <w:lang w:val="en-US"/>
              </w:rPr>
              <w:t xml:space="preserve">İstanbul </w:t>
            </w:r>
            <w:proofErr w:type="spellStart"/>
            <w:r w:rsidRPr="00EC6AC2">
              <w:rPr>
                <w:rFonts w:ascii="Candara" w:hAnsi="Candara" w:eastAsia="Candara" w:cs="Candara"/>
                <w:b/>
                <w:bCs/>
                <w:color w:val="FFFFFF" w:themeColor="background1"/>
                <w:sz w:val="20"/>
                <w:szCs w:val="20"/>
                <w:lang w:val="en-US"/>
              </w:rPr>
              <w:t>Medipol</w:t>
            </w:r>
            <w:proofErr w:type="spellEnd"/>
            <w:r w:rsidRPr="00EC6AC2">
              <w:rPr>
                <w:rFonts w:ascii="Candara" w:hAnsi="Candara" w:eastAsia="Candara" w:cs="Candara"/>
                <w:b/>
                <w:bCs/>
                <w:color w:val="FFFFFF" w:themeColor="background1"/>
                <w:sz w:val="20"/>
                <w:szCs w:val="20"/>
                <w:lang w:val="en-US"/>
              </w:rPr>
              <w:t xml:space="preserve"> </w:t>
            </w:r>
            <w:proofErr w:type="spellStart"/>
            <w:r w:rsidRPr="00EC6AC2">
              <w:rPr>
                <w:rFonts w:ascii="Candara" w:hAnsi="Candara" w:eastAsia="Candara" w:cs="Candara"/>
                <w:b/>
                <w:bCs/>
                <w:color w:val="FFFFFF" w:themeColor="background1"/>
                <w:sz w:val="20"/>
                <w:szCs w:val="20"/>
                <w:lang w:val="en-US"/>
              </w:rPr>
              <w:t>Üniversitesi</w:t>
            </w:r>
            <w:proofErr w:type="spellEnd"/>
            <w:r w:rsidRPr="00EC6AC2">
              <w:rPr>
                <w:rFonts w:ascii="Candara" w:hAnsi="Candara" w:eastAsia="Candara" w:cs="Candara"/>
                <w:b/>
                <w:bCs/>
                <w:color w:val="FFFFFF" w:themeColor="background1"/>
                <w:sz w:val="20"/>
                <w:szCs w:val="20"/>
                <w:lang w:val="en-US"/>
              </w:rPr>
              <w:t xml:space="preserve"> </w:t>
            </w:r>
            <w:r w:rsidRPr="00EC6AC2" w:rsidR="493E6BBF">
              <w:rPr>
                <w:rFonts w:ascii="Candara" w:hAnsi="Candara" w:eastAsia="Candara" w:cs="Candara"/>
                <w:b/>
                <w:bCs/>
                <w:color w:val="FFFFFF" w:themeColor="background1"/>
                <w:sz w:val="20"/>
                <w:szCs w:val="20"/>
                <w:lang w:val="en-US"/>
              </w:rPr>
              <w:t>Tıp Fakültesi</w:t>
            </w:r>
          </w:p>
        </w:tc>
      </w:tr>
      <w:tr w:rsidRPr="00EC6AC2" w:rsidR="264E886D" w:rsidTr="4D841E1F" w14:paraId="437DC6A6" w14:textId="77777777">
        <w:trPr>
          <w:trHeight w:val="15"/>
        </w:trPr>
        <w:tc>
          <w:tcPr>
            <w:tcW w:w="1410" w:type="dxa"/>
            <w:tcBorders>
              <w:top w:val="single" w:color="002060" w:sz="8" w:space="0"/>
              <w:left w:val="single" w:color="002060" w:sz="8" w:space="0"/>
              <w:bottom w:val="single" w:color="auto" w:sz="8" w:space="0"/>
              <w:right w:val="single" w:color="002060" w:sz="8" w:space="0"/>
            </w:tcBorders>
            <w:vAlign w:val="center"/>
          </w:tcPr>
          <w:p w:rsidRPr="00EC6AC2" w:rsidR="264E886D" w:rsidP="4D841E1F" w:rsidRDefault="4BCF3B1C" w14:paraId="360F0838" w14:textId="6330031B">
            <w:pPr>
              <w:spacing w:line="360" w:lineRule="auto"/>
              <w:jc w:val="center"/>
              <w:rPr>
                <w:rFonts w:ascii="Candara" w:hAnsi="Candara" w:eastAsia="Candara" w:cs="Candara"/>
                <w:b/>
                <w:bCs/>
                <w:color w:val="000000" w:themeColor="text1"/>
                <w:sz w:val="20"/>
                <w:szCs w:val="20"/>
                <w:lang w:val="en-US"/>
              </w:rPr>
            </w:pPr>
            <w:proofErr w:type="spellStart"/>
            <w:r w:rsidRPr="00EC6AC2">
              <w:rPr>
                <w:rFonts w:ascii="Candara" w:hAnsi="Candara" w:eastAsia="Candara" w:cs="Candara"/>
                <w:b/>
                <w:bCs/>
                <w:color w:val="000000" w:themeColor="text1"/>
                <w:sz w:val="20"/>
                <w:szCs w:val="20"/>
                <w:lang w:val="en-US"/>
              </w:rPr>
              <w:t>Öğrenci</w:t>
            </w:r>
            <w:proofErr w:type="spellEnd"/>
            <w:r w:rsidRPr="00EC6AC2">
              <w:rPr>
                <w:rFonts w:ascii="Candara" w:hAnsi="Candara" w:eastAsia="Candara" w:cs="Candara"/>
                <w:b/>
                <w:bCs/>
                <w:color w:val="000000" w:themeColor="text1"/>
                <w:sz w:val="20"/>
                <w:szCs w:val="20"/>
                <w:lang w:val="en-US"/>
              </w:rPr>
              <w:t xml:space="preserve"> </w:t>
            </w:r>
            <w:proofErr w:type="spellStart"/>
            <w:r w:rsidRPr="00EC6AC2">
              <w:rPr>
                <w:rFonts w:ascii="Candara" w:hAnsi="Candara" w:eastAsia="Candara" w:cs="Candara"/>
                <w:b/>
                <w:bCs/>
                <w:color w:val="000000" w:themeColor="text1"/>
                <w:sz w:val="20"/>
                <w:szCs w:val="20"/>
                <w:lang w:val="en-US"/>
              </w:rPr>
              <w:t>Sayısı</w:t>
            </w:r>
            <w:proofErr w:type="spellEnd"/>
          </w:p>
        </w:tc>
        <w:tc>
          <w:tcPr>
            <w:tcW w:w="1328" w:type="dxa"/>
            <w:tcBorders>
              <w:top w:val="nil"/>
              <w:left w:val="single" w:color="auto" w:sz="8" w:space="0"/>
              <w:bottom w:val="single" w:color="auto" w:sz="8" w:space="0"/>
              <w:right w:val="single" w:color="auto" w:sz="8" w:space="0"/>
            </w:tcBorders>
            <w:vAlign w:val="center"/>
          </w:tcPr>
          <w:p w:rsidRPr="00EC6AC2" w:rsidR="264E886D" w:rsidP="4D841E1F" w:rsidRDefault="4BCF3B1C" w14:paraId="57095202" w14:textId="181319A1">
            <w:pPr>
              <w:spacing w:line="360" w:lineRule="auto"/>
              <w:jc w:val="center"/>
              <w:rPr>
                <w:rFonts w:ascii="Candara" w:hAnsi="Candara" w:eastAsia="Candara" w:cs="Candara"/>
                <w:b/>
                <w:bCs/>
                <w:color w:val="000000" w:themeColor="text1"/>
                <w:sz w:val="20"/>
                <w:szCs w:val="20"/>
                <w:lang w:val="en-US"/>
              </w:rPr>
            </w:pPr>
            <w:proofErr w:type="spellStart"/>
            <w:r w:rsidRPr="00EC6AC2">
              <w:rPr>
                <w:rFonts w:ascii="Candara" w:hAnsi="Candara" w:eastAsia="Candara" w:cs="Candara"/>
                <w:b/>
                <w:bCs/>
                <w:color w:val="000000" w:themeColor="text1"/>
                <w:sz w:val="20"/>
                <w:szCs w:val="20"/>
                <w:lang w:val="en-US"/>
              </w:rPr>
              <w:t>Derslik</w:t>
            </w:r>
            <w:proofErr w:type="spellEnd"/>
            <w:r w:rsidRPr="00EC6AC2">
              <w:rPr>
                <w:rFonts w:ascii="Candara" w:hAnsi="Candara" w:eastAsia="Candara" w:cs="Candara"/>
                <w:b/>
                <w:bCs/>
                <w:color w:val="000000" w:themeColor="text1"/>
                <w:sz w:val="20"/>
                <w:szCs w:val="20"/>
                <w:lang w:val="en-US"/>
              </w:rPr>
              <w:t xml:space="preserve"> </w:t>
            </w:r>
            <w:proofErr w:type="spellStart"/>
            <w:r w:rsidRPr="00EC6AC2">
              <w:rPr>
                <w:rFonts w:ascii="Candara" w:hAnsi="Candara" w:eastAsia="Candara" w:cs="Candara"/>
                <w:b/>
                <w:bCs/>
                <w:color w:val="000000" w:themeColor="text1"/>
                <w:sz w:val="20"/>
                <w:szCs w:val="20"/>
                <w:lang w:val="en-US"/>
              </w:rPr>
              <w:t>Sayısı</w:t>
            </w:r>
            <w:proofErr w:type="spellEnd"/>
          </w:p>
        </w:tc>
        <w:tc>
          <w:tcPr>
            <w:tcW w:w="1062" w:type="dxa"/>
            <w:tcBorders>
              <w:top w:val="nil"/>
              <w:left w:val="single" w:color="auto" w:sz="8" w:space="0"/>
              <w:bottom w:val="single" w:color="auto" w:sz="8" w:space="0"/>
              <w:right w:val="single" w:color="002060" w:sz="8" w:space="0"/>
            </w:tcBorders>
            <w:vAlign w:val="center"/>
          </w:tcPr>
          <w:p w:rsidRPr="00EC6AC2" w:rsidR="264E886D" w:rsidP="4D841E1F" w:rsidRDefault="4BCF3B1C" w14:paraId="75CC21E9" w14:textId="305EE507">
            <w:pPr>
              <w:spacing w:line="360" w:lineRule="auto"/>
              <w:jc w:val="center"/>
              <w:rPr>
                <w:rFonts w:ascii="Candara" w:hAnsi="Candara" w:eastAsia="Candara" w:cs="Candara"/>
                <w:b/>
                <w:bCs/>
                <w:color w:val="000000" w:themeColor="text1"/>
                <w:sz w:val="20"/>
                <w:szCs w:val="20"/>
                <w:lang w:val="en-US"/>
              </w:rPr>
            </w:pPr>
            <w:proofErr w:type="spellStart"/>
            <w:r w:rsidRPr="00EC6AC2">
              <w:rPr>
                <w:rFonts w:ascii="Candara" w:hAnsi="Candara" w:eastAsia="Candara" w:cs="Candara"/>
                <w:b/>
                <w:bCs/>
                <w:color w:val="000000" w:themeColor="text1"/>
                <w:sz w:val="20"/>
                <w:szCs w:val="20"/>
                <w:lang w:val="en-US"/>
              </w:rPr>
              <w:t>Kaç</w:t>
            </w:r>
            <w:proofErr w:type="spellEnd"/>
            <w:r w:rsidRPr="00EC6AC2">
              <w:rPr>
                <w:rFonts w:ascii="Candara" w:hAnsi="Candara" w:eastAsia="Candara" w:cs="Candara"/>
                <w:b/>
                <w:bCs/>
                <w:color w:val="000000" w:themeColor="text1"/>
                <w:sz w:val="20"/>
                <w:szCs w:val="20"/>
                <w:lang w:val="en-US"/>
              </w:rPr>
              <w:t xml:space="preserve"> </w:t>
            </w:r>
            <w:proofErr w:type="spellStart"/>
            <w:r w:rsidRPr="00EC6AC2">
              <w:rPr>
                <w:rFonts w:ascii="Candara" w:hAnsi="Candara" w:eastAsia="Candara" w:cs="Candara"/>
                <w:b/>
                <w:bCs/>
                <w:color w:val="000000" w:themeColor="text1"/>
                <w:sz w:val="20"/>
                <w:szCs w:val="20"/>
                <w:lang w:val="en-US"/>
              </w:rPr>
              <w:t>Kişilik</w:t>
            </w:r>
            <w:proofErr w:type="spellEnd"/>
          </w:p>
        </w:tc>
        <w:tc>
          <w:tcPr>
            <w:tcW w:w="1495" w:type="dxa"/>
            <w:tcBorders>
              <w:top w:val="single" w:color="002060" w:sz="8" w:space="0"/>
              <w:left w:val="single" w:color="auto" w:sz="8" w:space="0"/>
              <w:bottom w:val="single" w:color="auto" w:sz="8" w:space="0"/>
              <w:right w:val="single" w:color="002060" w:sz="8" w:space="0"/>
            </w:tcBorders>
            <w:vAlign w:val="center"/>
          </w:tcPr>
          <w:p w:rsidRPr="00EC6AC2" w:rsidR="264E886D" w:rsidP="4D841E1F" w:rsidRDefault="4BCF3B1C" w14:paraId="76F84AC7" w14:textId="52CEAF60">
            <w:pPr>
              <w:spacing w:line="360" w:lineRule="auto"/>
              <w:jc w:val="center"/>
              <w:rPr>
                <w:rFonts w:ascii="Candara" w:hAnsi="Candara" w:eastAsia="Candara" w:cs="Candara"/>
                <w:b/>
                <w:bCs/>
                <w:color w:val="000000" w:themeColor="text1"/>
                <w:sz w:val="20"/>
                <w:szCs w:val="20"/>
                <w:lang w:val="en-US"/>
              </w:rPr>
            </w:pPr>
            <w:proofErr w:type="spellStart"/>
            <w:r w:rsidRPr="00EC6AC2">
              <w:rPr>
                <w:rFonts w:ascii="Candara" w:hAnsi="Candara" w:eastAsia="Candara" w:cs="Candara"/>
                <w:b/>
                <w:bCs/>
                <w:color w:val="000000" w:themeColor="text1"/>
                <w:sz w:val="20"/>
                <w:szCs w:val="20"/>
                <w:lang w:val="en-US"/>
              </w:rPr>
              <w:t>Derslik</w:t>
            </w:r>
            <w:proofErr w:type="spellEnd"/>
            <w:r w:rsidRPr="00EC6AC2">
              <w:rPr>
                <w:rFonts w:ascii="Candara" w:hAnsi="Candara" w:eastAsia="Candara" w:cs="Candara"/>
                <w:b/>
                <w:bCs/>
                <w:color w:val="000000" w:themeColor="text1"/>
                <w:sz w:val="20"/>
                <w:szCs w:val="20"/>
                <w:lang w:val="en-US"/>
              </w:rPr>
              <w:t xml:space="preserve"> </w:t>
            </w:r>
            <w:proofErr w:type="spellStart"/>
            <w:r w:rsidRPr="00EC6AC2">
              <w:rPr>
                <w:rFonts w:ascii="Candara" w:hAnsi="Candara" w:eastAsia="Candara" w:cs="Candara"/>
                <w:b/>
                <w:bCs/>
                <w:color w:val="000000" w:themeColor="text1"/>
                <w:sz w:val="20"/>
                <w:szCs w:val="20"/>
                <w:lang w:val="en-US"/>
              </w:rPr>
              <w:t>Sayısı</w:t>
            </w:r>
            <w:proofErr w:type="spellEnd"/>
          </w:p>
        </w:tc>
        <w:tc>
          <w:tcPr>
            <w:tcW w:w="2170" w:type="dxa"/>
            <w:tcBorders>
              <w:top w:val="nil"/>
              <w:left w:val="single" w:color="auto" w:sz="8" w:space="0"/>
              <w:bottom w:val="single" w:color="auto" w:sz="8" w:space="0"/>
              <w:right w:val="single" w:color="auto" w:sz="8" w:space="0"/>
            </w:tcBorders>
            <w:vAlign w:val="center"/>
          </w:tcPr>
          <w:p w:rsidRPr="00EC6AC2" w:rsidR="264E886D" w:rsidP="4D841E1F" w:rsidRDefault="4BCF3B1C" w14:paraId="0CA2CFFB" w14:textId="2B5F661E">
            <w:pPr>
              <w:spacing w:line="360" w:lineRule="auto"/>
              <w:jc w:val="center"/>
              <w:rPr>
                <w:rFonts w:ascii="Candara" w:hAnsi="Candara" w:eastAsia="Candara" w:cs="Candara"/>
                <w:b/>
                <w:bCs/>
                <w:color w:val="000000" w:themeColor="text1"/>
                <w:sz w:val="20"/>
                <w:szCs w:val="20"/>
                <w:lang w:val="en-US"/>
              </w:rPr>
            </w:pPr>
            <w:proofErr w:type="spellStart"/>
            <w:r w:rsidRPr="00EC6AC2">
              <w:rPr>
                <w:rFonts w:ascii="Candara" w:hAnsi="Candara" w:eastAsia="Candara" w:cs="Candara"/>
                <w:b/>
                <w:bCs/>
                <w:color w:val="000000" w:themeColor="text1"/>
                <w:sz w:val="20"/>
                <w:szCs w:val="20"/>
                <w:lang w:val="en-US"/>
              </w:rPr>
              <w:t>Kavacık</w:t>
            </w:r>
            <w:proofErr w:type="spellEnd"/>
            <w:r w:rsidRPr="00EC6AC2">
              <w:rPr>
                <w:rFonts w:ascii="Candara" w:hAnsi="Candara" w:eastAsia="Candara" w:cs="Candara"/>
                <w:b/>
                <w:bCs/>
                <w:color w:val="000000" w:themeColor="text1"/>
                <w:sz w:val="20"/>
                <w:szCs w:val="20"/>
                <w:lang w:val="en-US"/>
              </w:rPr>
              <w:t xml:space="preserve"> Güney </w:t>
            </w:r>
            <w:proofErr w:type="spellStart"/>
            <w:r w:rsidRPr="00EC6AC2">
              <w:rPr>
                <w:rFonts w:ascii="Candara" w:hAnsi="Candara" w:eastAsia="Candara" w:cs="Candara"/>
                <w:b/>
                <w:bCs/>
                <w:color w:val="000000" w:themeColor="text1"/>
                <w:sz w:val="20"/>
                <w:szCs w:val="20"/>
                <w:lang w:val="en-US"/>
              </w:rPr>
              <w:t>Yerleşkesi</w:t>
            </w:r>
            <w:proofErr w:type="spellEnd"/>
          </w:p>
        </w:tc>
        <w:tc>
          <w:tcPr>
            <w:tcW w:w="1750" w:type="dxa"/>
            <w:tcBorders>
              <w:top w:val="nil"/>
              <w:left w:val="single" w:color="auto" w:sz="8" w:space="0"/>
              <w:bottom w:val="single" w:color="auto" w:sz="8" w:space="0"/>
              <w:right w:val="single" w:color="002060" w:sz="8" w:space="0"/>
            </w:tcBorders>
            <w:vAlign w:val="center"/>
          </w:tcPr>
          <w:p w:rsidRPr="00EC6AC2" w:rsidR="264E886D" w:rsidP="4D841E1F" w:rsidRDefault="4BCF3B1C" w14:paraId="008926B3" w14:textId="412E03C4">
            <w:pPr>
              <w:spacing w:line="360" w:lineRule="auto"/>
              <w:jc w:val="center"/>
              <w:rPr>
                <w:rFonts w:ascii="Candara" w:hAnsi="Candara" w:eastAsia="Candara" w:cs="Candara"/>
                <w:b/>
                <w:bCs/>
                <w:color w:val="000000" w:themeColor="text1"/>
                <w:sz w:val="20"/>
                <w:szCs w:val="20"/>
                <w:lang w:val="en-US"/>
              </w:rPr>
            </w:pPr>
            <w:proofErr w:type="spellStart"/>
            <w:r w:rsidRPr="00EC6AC2">
              <w:rPr>
                <w:rFonts w:ascii="Candara" w:hAnsi="Candara" w:eastAsia="Candara" w:cs="Candara"/>
                <w:b/>
                <w:bCs/>
                <w:color w:val="000000" w:themeColor="text1"/>
                <w:sz w:val="20"/>
                <w:szCs w:val="20"/>
                <w:lang w:val="en-US"/>
              </w:rPr>
              <w:t>Bağcılar</w:t>
            </w:r>
            <w:proofErr w:type="spellEnd"/>
            <w:r w:rsidRPr="00EC6AC2">
              <w:rPr>
                <w:rFonts w:ascii="Candara" w:hAnsi="Candara" w:eastAsia="Candara" w:cs="Candara"/>
                <w:b/>
                <w:bCs/>
                <w:color w:val="000000" w:themeColor="text1"/>
                <w:sz w:val="20"/>
                <w:szCs w:val="20"/>
                <w:lang w:val="en-US"/>
              </w:rPr>
              <w:t xml:space="preserve"> </w:t>
            </w:r>
            <w:proofErr w:type="spellStart"/>
            <w:r w:rsidRPr="00EC6AC2">
              <w:rPr>
                <w:rFonts w:ascii="Candara" w:hAnsi="Candara" w:eastAsia="Candara" w:cs="Candara"/>
                <w:b/>
                <w:bCs/>
                <w:color w:val="000000" w:themeColor="text1"/>
                <w:sz w:val="20"/>
                <w:szCs w:val="20"/>
                <w:lang w:val="en-US"/>
              </w:rPr>
              <w:t>Yerleşkesi</w:t>
            </w:r>
            <w:proofErr w:type="spellEnd"/>
          </w:p>
        </w:tc>
      </w:tr>
      <w:tr w:rsidRPr="00EC6AC2" w:rsidR="264E886D" w:rsidTr="00717421" w14:paraId="71991ABA" w14:textId="77777777">
        <w:trPr>
          <w:trHeight w:val="376"/>
        </w:trPr>
        <w:tc>
          <w:tcPr>
            <w:tcW w:w="141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50EE574D" w14:textId="4CC57651">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r w:rsidRPr="00EC6AC2" w:rsidR="1DA952EA">
              <w:rPr>
                <w:rFonts w:ascii="Candara" w:hAnsi="Candara" w:eastAsia="Candara" w:cs="Candara"/>
                <w:color w:val="000000" w:themeColor="text1"/>
                <w:sz w:val="20"/>
                <w:szCs w:val="20"/>
                <w:lang w:val="en-US"/>
              </w:rPr>
              <w:t>60</w:t>
            </w:r>
          </w:p>
        </w:tc>
        <w:tc>
          <w:tcPr>
            <w:tcW w:w="1328"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6FCB21E0" w14:textId="5D6119E4">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r w:rsidRPr="00EC6AC2" w:rsidR="21E508B4">
              <w:rPr>
                <w:rFonts w:ascii="Candara" w:hAnsi="Candara" w:eastAsia="Candara" w:cs="Candara"/>
                <w:color w:val="000000" w:themeColor="text1"/>
                <w:sz w:val="20"/>
                <w:szCs w:val="20"/>
                <w:lang w:val="en-US"/>
              </w:rPr>
              <w:t>4</w:t>
            </w:r>
          </w:p>
        </w:tc>
        <w:tc>
          <w:tcPr>
            <w:tcW w:w="1062"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21E508B4" w14:paraId="4D65DEEB" w14:textId="7811F357">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12</w:t>
            </w:r>
            <w:r w:rsidRPr="00EC6AC2" w:rsidR="0602D1F5">
              <w:rPr>
                <w:rFonts w:ascii="Candara" w:hAnsi="Candara" w:eastAsia="Candara" w:cs="Candara"/>
                <w:color w:val="000000" w:themeColor="text1"/>
                <w:sz w:val="20"/>
                <w:szCs w:val="20"/>
                <w:lang w:val="en-US"/>
              </w:rPr>
              <w:t xml:space="preserve"> </w:t>
            </w:r>
            <w:r w:rsidRPr="00EC6AC2">
              <w:rPr>
                <w:rFonts w:ascii="Candara" w:hAnsi="Candara" w:eastAsia="Candara" w:cs="Candara"/>
                <w:color w:val="000000" w:themeColor="text1"/>
                <w:sz w:val="20"/>
                <w:szCs w:val="20"/>
                <w:lang w:val="en-US"/>
              </w:rPr>
              <w:t>- 15</w:t>
            </w:r>
            <w:r w:rsidRPr="00EC6AC2" w:rsidR="4BCF3B1C">
              <w:rPr>
                <w:rFonts w:ascii="Candara" w:hAnsi="Candara" w:eastAsia="Candara" w:cs="Candara"/>
                <w:color w:val="000000" w:themeColor="text1"/>
                <w:sz w:val="20"/>
                <w:szCs w:val="20"/>
                <w:lang w:val="en-US"/>
              </w:rPr>
              <w:t xml:space="preserve"> </w:t>
            </w:r>
          </w:p>
        </w:tc>
        <w:tc>
          <w:tcPr>
            <w:tcW w:w="149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4924DAE" w14:paraId="56BDDBC2" w14:textId="1907A80B">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1 </w:t>
            </w:r>
            <w:proofErr w:type="spellStart"/>
            <w:r w:rsidRPr="00EC6AC2">
              <w:rPr>
                <w:rFonts w:ascii="Candara" w:hAnsi="Candara" w:eastAsia="Candara" w:cs="Candara"/>
                <w:color w:val="000000" w:themeColor="text1"/>
                <w:sz w:val="20"/>
                <w:szCs w:val="20"/>
                <w:lang w:val="en-US"/>
              </w:rPr>
              <w:t>Amfi</w:t>
            </w:r>
            <w:proofErr w:type="spellEnd"/>
            <w:r w:rsidRPr="00EC6AC2">
              <w:rPr>
                <w:rFonts w:ascii="Candara" w:hAnsi="Candara" w:eastAsia="Candara" w:cs="Candara"/>
                <w:color w:val="000000" w:themeColor="text1"/>
                <w:sz w:val="20"/>
                <w:szCs w:val="20"/>
                <w:lang w:val="en-US"/>
              </w:rPr>
              <w:t xml:space="preserve">, 8 </w:t>
            </w:r>
            <w:proofErr w:type="spellStart"/>
            <w:r w:rsidRPr="00EC6AC2">
              <w:rPr>
                <w:rFonts w:ascii="Candara" w:hAnsi="Candara" w:eastAsia="Candara" w:cs="Candara"/>
                <w:color w:val="000000" w:themeColor="text1"/>
                <w:sz w:val="20"/>
                <w:szCs w:val="20"/>
                <w:lang w:val="en-US"/>
              </w:rPr>
              <w:t>Derslik</w:t>
            </w:r>
            <w:proofErr w:type="spellEnd"/>
            <w:r w:rsidRPr="00EC6AC2" w:rsidR="4BCF3B1C">
              <w:rPr>
                <w:rFonts w:ascii="Candara" w:hAnsi="Candara" w:eastAsia="Candara" w:cs="Candara"/>
                <w:color w:val="000000" w:themeColor="text1"/>
                <w:sz w:val="20"/>
                <w:szCs w:val="20"/>
                <w:lang w:val="en-US"/>
              </w:rPr>
              <w:t xml:space="preserve"> </w:t>
            </w:r>
          </w:p>
        </w:tc>
        <w:tc>
          <w:tcPr>
            <w:tcW w:w="217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6B56CE97" w14:textId="0D5BB8D3">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r w:rsidRPr="00EC6AC2" w:rsidR="065CE5E6">
              <w:rPr>
                <w:rFonts w:ascii="Candara" w:hAnsi="Candara" w:eastAsia="Candara" w:cs="Candara"/>
                <w:color w:val="000000" w:themeColor="text1"/>
                <w:sz w:val="20"/>
                <w:szCs w:val="20"/>
                <w:lang w:val="en-US"/>
              </w:rPr>
              <w:t xml:space="preserve">2 </w:t>
            </w:r>
            <w:proofErr w:type="spellStart"/>
            <w:r w:rsidRPr="00EC6AC2" w:rsidR="065CE5E6">
              <w:rPr>
                <w:rFonts w:ascii="Candara" w:hAnsi="Candara" w:eastAsia="Candara" w:cs="Candara"/>
                <w:color w:val="000000" w:themeColor="text1"/>
                <w:sz w:val="20"/>
                <w:szCs w:val="20"/>
                <w:lang w:val="en-US"/>
              </w:rPr>
              <w:t>Adet</w:t>
            </w:r>
            <w:proofErr w:type="spellEnd"/>
            <w:r w:rsidRPr="00EC6AC2" w:rsidR="065CE5E6">
              <w:rPr>
                <w:rFonts w:ascii="Candara" w:hAnsi="Candara" w:eastAsia="Candara" w:cs="Candara"/>
                <w:color w:val="000000" w:themeColor="text1"/>
                <w:sz w:val="20"/>
                <w:szCs w:val="20"/>
                <w:lang w:val="en-US"/>
              </w:rPr>
              <w:t xml:space="preserve"> </w:t>
            </w:r>
            <w:proofErr w:type="spellStart"/>
            <w:r w:rsidRPr="00EC6AC2" w:rsidR="065CE5E6">
              <w:rPr>
                <w:rFonts w:ascii="Candara" w:hAnsi="Candara" w:eastAsia="Candara" w:cs="Candara"/>
                <w:color w:val="000000" w:themeColor="text1"/>
                <w:sz w:val="20"/>
                <w:szCs w:val="20"/>
                <w:lang w:val="en-US"/>
              </w:rPr>
              <w:t>Amfi</w:t>
            </w:r>
            <w:proofErr w:type="spellEnd"/>
          </w:p>
        </w:tc>
        <w:tc>
          <w:tcPr>
            <w:tcW w:w="175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026022C4" w14:textId="24BC6E08">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r w:rsidRPr="00EC6AC2" w:rsidR="2943E19A">
              <w:rPr>
                <w:rFonts w:ascii="Candara" w:hAnsi="Candara" w:eastAsia="Candara" w:cs="Candara"/>
                <w:color w:val="000000" w:themeColor="text1"/>
                <w:sz w:val="20"/>
                <w:szCs w:val="20"/>
                <w:lang w:val="en-US"/>
              </w:rPr>
              <w:t xml:space="preserve">1 </w:t>
            </w:r>
            <w:proofErr w:type="spellStart"/>
            <w:r w:rsidRPr="00EC6AC2" w:rsidR="2943E19A">
              <w:rPr>
                <w:rFonts w:ascii="Candara" w:hAnsi="Candara" w:eastAsia="Candara" w:cs="Candara"/>
                <w:color w:val="000000" w:themeColor="text1"/>
                <w:sz w:val="20"/>
                <w:szCs w:val="20"/>
                <w:lang w:val="en-US"/>
              </w:rPr>
              <w:t>Adet</w:t>
            </w:r>
            <w:proofErr w:type="spellEnd"/>
            <w:r w:rsidRPr="00EC6AC2" w:rsidR="2943E19A">
              <w:rPr>
                <w:rFonts w:ascii="Candara" w:hAnsi="Candara" w:eastAsia="Candara" w:cs="Candara"/>
                <w:color w:val="000000" w:themeColor="text1"/>
                <w:sz w:val="20"/>
                <w:szCs w:val="20"/>
                <w:lang w:val="en-US"/>
              </w:rPr>
              <w:t xml:space="preserve"> </w:t>
            </w:r>
            <w:proofErr w:type="spellStart"/>
            <w:r w:rsidRPr="00EC6AC2" w:rsidR="2943E19A">
              <w:rPr>
                <w:rFonts w:ascii="Candara" w:hAnsi="Candara" w:eastAsia="Candara" w:cs="Candara"/>
                <w:color w:val="000000" w:themeColor="text1"/>
                <w:sz w:val="20"/>
                <w:szCs w:val="20"/>
                <w:lang w:val="en-US"/>
              </w:rPr>
              <w:t>Amfi</w:t>
            </w:r>
            <w:proofErr w:type="spellEnd"/>
            <w:r w:rsidRPr="00EC6AC2" w:rsidR="00136BA8">
              <w:rPr>
                <w:rFonts w:ascii="Candara" w:hAnsi="Candara" w:eastAsia="Candara" w:cs="Candara"/>
                <w:color w:val="000000" w:themeColor="text1"/>
                <w:sz w:val="20"/>
                <w:szCs w:val="20"/>
                <w:lang w:val="en-US"/>
              </w:rPr>
              <w:t xml:space="preserve"> (252 </w:t>
            </w:r>
            <w:proofErr w:type="spellStart"/>
            <w:r w:rsidRPr="00EC6AC2" w:rsidR="00136BA8">
              <w:rPr>
                <w:rFonts w:ascii="Candara" w:hAnsi="Candara" w:eastAsia="Candara" w:cs="Candara"/>
                <w:color w:val="000000" w:themeColor="text1"/>
                <w:sz w:val="20"/>
                <w:szCs w:val="20"/>
                <w:lang w:val="en-US"/>
              </w:rPr>
              <w:t>Kişilik</w:t>
            </w:r>
            <w:proofErr w:type="spellEnd"/>
            <w:r w:rsidRPr="00EC6AC2" w:rsidR="00136BA8">
              <w:rPr>
                <w:rFonts w:ascii="Candara" w:hAnsi="Candara" w:eastAsia="Candara" w:cs="Candara"/>
                <w:color w:val="000000" w:themeColor="text1"/>
                <w:sz w:val="20"/>
                <w:szCs w:val="20"/>
                <w:lang w:val="en-US"/>
              </w:rPr>
              <w:t>)</w:t>
            </w:r>
          </w:p>
        </w:tc>
      </w:tr>
      <w:tr w:rsidRPr="00EC6AC2" w:rsidR="264E886D" w:rsidTr="00717421" w14:paraId="7BA2BD92" w14:textId="77777777">
        <w:trPr>
          <w:trHeight w:val="755"/>
        </w:trPr>
        <w:tc>
          <w:tcPr>
            <w:tcW w:w="141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4995E144" w14:textId="51650A5C">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328"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67CDB9FB" w14:textId="159207E0">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062"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38FC356F" w14:textId="38E73C20">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49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7D4BC067" w14:paraId="70E3863D" w14:textId="15AAF790">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4 </w:t>
            </w:r>
            <w:proofErr w:type="spellStart"/>
            <w:proofErr w:type="gramStart"/>
            <w:r w:rsidRPr="00EC6AC2">
              <w:rPr>
                <w:rFonts w:ascii="Candara" w:hAnsi="Candara" w:eastAsia="Candara" w:cs="Candara"/>
                <w:color w:val="000000" w:themeColor="text1"/>
                <w:sz w:val="20"/>
                <w:szCs w:val="20"/>
                <w:lang w:val="en-US"/>
              </w:rPr>
              <w:t>Adet</w:t>
            </w:r>
            <w:proofErr w:type="spellEnd"/>
            <w:r w:rsidRPr="00EC6AC2">
              <w:rPr>
                <w:rFonts w:ascii="Candara" w:hAnsi="Candara" w:eastAsia="Candara" w:cs="Candara"/>
                <w:color w:val="000000" w:themeColor="text1"/>
                <w:sz w:val="20"/>
                <w:szCs w:val="20"/>
                <w:lang w:val="en-US"/>
              </w:rPr>
              <w:t xml:space="preserve">  </w:t>
            </w:r>
            <w:proofErr w:type="spellStart"/>
            <w:r w:rsidRPr="00EC6AC2">
              <w:rPr>
                <w:rFonts w:ascii="Candara" w:hAnsi="Candara" w:eastAsia="Candara" w:cs="Candara"/>
                <w:color w:val="000000" w:themeColor="text1"/>
                <w:sz w:val="20"/>
                <w:szCs w:val="20"/>
                <w:lang w:val="en-US"/>
              </w:rPr>
              <w:t>Derslik</w:t>
            </w:r>
            <w:proofErr w:type="spellEnd"/>
            <w:proofErr w:type="gramEnd"/>
          </w:p>
        </w:tc>
        <w:tc>
          <w:tcPr>
            <w:tcW w:w="217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53F047E5" w14:textId="7514CB7C">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r w:rsidRPr="00EC6AC2" w:rsidR="15798866">
              <w:rPr>
                <w:rFonts w:ascii="Candara" w:hAnsi="Candara" w:eastAsia="Candara" w:cs="Candara"/>
                <w:color w:val="000000" w:themeColor="text1"/>
                <w:sz w:val="20"/>
                <w:szCs w:val="20"/>
                <w:lang w:val="en-US"/>
              </w:rPr>
              <w:t xml:space="preserve">204 – </w:t>
            </w:r>
            <w:proofErr w:type="spellStart"/>
            <w:r w:rsidRPr="00EC6AC2" w:rsidR="15798866">
              <w:rPr>
                <w:rFonts w:ascii="Candara" w:hAnsi="Candara" w:eastAsia="Candara" w:cs="Candara"/>
                <w:color w:val="000000" w:themeColor="text1"/>
                <w:sz w:val="20"/>
                <w:szCs w:val="20"/>
                <w:lang w:val="en-US"/>
              </w:rPr>
              <w:t>Amfi</w:t>
            </w:r>
            <w:proofErr w:type="spellEnd"/>
            <w:r w:rsidRPr="00EC6AC2" w:rsidR="15798866">
              <w:rPr>
                <w:rFonts w:ascii="Candara" w:hAnsi="Candara" w:eastAsia="Candara" w:cs="Candara"/>
                <w:color w:val="000000" w:themeColor="text1"/>
                <w:sz w:val="20"/>
                <w:szCs w:val="20"/>
                <w:lang w:val="en-US"/>
              </w:rPr>
              <w:t xml:space="preserve"> </w:t>
            </w:r>
            <w:r w:rsidRPr="00EC6AC2" w:rsidR="5A00D1D9">
              <w:rPr>
                <w:rFonts w:ascii="Candara" w:hAnsi="Candara" w:eastAsia="Candara" w:cs="Candara"/>
                <w:color w:val="000000" w:themeColor="text1"/>
                <w:sz w:val="20"/>
                <w:szCs w:val="20"/>
                <w:lang w:val="en-US"/>
              </w:rPr>
              <w:t xml:space="preserve">(210 </w:t>
            </w:r>
            <w:proofErr w:type="spellStart"/>
            <w:r w:rsidRPr="00EC6AC2" w:rsidR="5A00D1D9">
              <w:rPr>
                <w:rFonts w:ascii="Candara" w:hAnsi="Candara" w:eastAsia="Candara" w:cs="Candara"/>
                <w:color w:val="000000" w:themeColor="text1"/>
                <w:sz w:val="20"/>
                <w:szCs w:val="20"/>
                <w:lang w:val="en-US"/>
              </w:rPr>
              <w:t>Kişi</w:t>
            </w:r>
            <w:r w:rsidRPr="00EC6AC2" w:rsidR="32840655">
              <w:rPr>
                <w:rFonts w:ascii="Candara" w:hAnsi="Candara" w:eastAsia="Candara" w:cs="Candara"/>
                <w:color w:val="000000" w:themeColor="text1"/>
                <w:sz w:val="20"/>
                <w:szCs w:val="20"/>
                <w:lang w:val="en-US"/>
              </w:rPr>
              <w:t>lik</w:t>
            </w:r>
            <w:proofErr w:type="spellEnd"/>
            <w:r w:rsidRPr="00EC6AC2" w:rsidR="32840655">
              <w:rPr>
                <w:rFonts w:ascii="Candara" w:hAnsi="Candara" w:eastAsia="Candara" w:cs="Candara"/>
                <w:color w:val="000000" w:themeColor="text1"/>
                <w:sz w:val="20"/>
                <w:szCs w:val="20"/>
                <w:lang w:val="en-US"/>
              </w:rPr>
              <w:t>)</w:t>
            </w:r>
          </w:p>
        </w:tc>
        <w:tc>
          <w:tcPr>
            <w:tcW w:w="175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77F7D38C" w14:paraId="6ADD9D57" w14:textId="73E0A732">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1 </w:t>
            </w:r>
            <w:proofErr w:type="spellStart"/>
            <w:r w:rsidRPr="00EC6AC2">
              <w:rPr>
                <w:rFonts w:ascii="Candara" w:hAnsi="Candara" w:eastAsia="Candara" w:cs="Candara"/>
                <w:color w:val="000000" w:themeColor="text1"/>
                <w:sz w:val="20"/>
                <w:szCs w:val="20"/>
                <w:lang w:val="en-US"/>
              </w:rPr>
              <w:t>Adet</w:t>
            </w:r>
            <w:proofErr w:type="spellEnd"/>
            <w:r w:rsidRPr="00EC6AC2">
              <w:rPr>
                <w:rFonts w:ascii="Candara" w:hAnsi="Candara" w:eastAsia="Candara" w:cs="Candara"/>
                <w:color w:val="000000" w:themeColor="text1"/>
                <w:sz w:val="20"/>
                <w:szCs w:val="20"/>
                <w:lang w:val="en-US"/>
              </w:rPr>
              <w:t xml:space="preserve"> </w:t>
            </w:r>
            <w:proofErr w:type="spellStart"/>
            <w:r w:rsidRPr="00EC6AC2">
              <w:rPr>
                <w:rFonts w:ascii="Candara" w:hAnsi="Candara" w:eastAsia="Candara" w:cs="Candara"/>
                <w:color w:val="000000" w:themeColor="text1"/>
                <w:sz w:val="20"/>
                <w:szCs w:val="20"/>
                <w:lang w:val="en-US"/>
              </w:rPr>
              <w:t>Konferans</w:t>
            </w:r>
            <w:proofErr w:type="spellEnd"/>
            <w:r w:rsidRPr="00EC6AC2">
              <w:rPr>
                <w:rFonts w:ascii="Candara" w:hAnsi="Candara" w:eastAsia="Candara" w:cs="Candara"/>
                <w:color w:val="000000" w:themeColor="text1"/>
                <w:sz w:val="20"/>
                <w:szCs w:val="20"/>
                <w:lang w:val="en-US"/>
              </w:rPr>
              <w:t xml:space="preserve"> </w:t>
            </w:r>
            <w:proofErr w:type="spellStart"/>
            <w:r w:rsidRPr="00EC6AC2">
              <w:rPr>
                <w:rFonts w:ascii="Candara" w:hAnsi="Candara" w:eastAsia="Candara" w:cs="Candara"/>
                <w:color w:val="000000" w:themeColor="text1"/>
                <w:sz w:val="20"/>
                <w:szCs w:val="20"/>
                <w:lang w:val="en-US"/>
              </w:rPr>
              <w:t>Salonu</w:t>
            </w:r>
            <w:proofErr w:type="spellEnd"/>
            <w:r w:rsidRPr="00EC6AC2">
              <w:rPr>
                <w:rFonts w:ascii="Candara" w:hAnsi="Candara" w:eastAsia="Candara" w:cs="Candara"/>
                <w:color w:val="000000" w:themeColor="text1"/>
                <w:sz w:val="20"/>
                <w:szCs w:val="20"/>
                <w:lang w:val="en-US"/>
              </w:rPr>
              <w:t xml:space="preserve"> (297 </w:t>
            </w:r>
            <w:proofErr w:type="spellStart"/>
            <w:r w:rsidRPr="00EC6AC2">
              <w:rPr>
                <w:rFonts w:ascii="Candara" w:hAnsi="Candara" w:eastAsia="Candara" w:cs="Candara"/>
                <w:color w:val="000000" w:themeColor="text1"/>
                <w:sz w:val="20"/>
                <w:szCs w:val="20"/>
                <w:lang w:val="en-US"/>
              </w:rPr>
              <w:t>Kişilik</w:t>
            </w:r>
            <w:proofErr w:type="spellEnd"/>
            <w:r w:rsidRPr="00EC6AC2">
              <w:rPr>
                <w:rFonts w:ascii="Candara" w:hAnsi="Candara" w:eastAsia="Candara" w:cs="Candara"/>
                <w:color w:val="000000" w:themeColor="text1"/>
                <w:sz w:val="20"/>
                <w:szCs w:val="20"/>
                <w:lang w:val="en-US"/>
              </w:rPr>
              <w:t>)</w:t>
            </w:r>
          </w:p>
        </w:tc>
      </w:tr>
      <w:tr w:rsidRPr="00EC6AC2" w:rsidR="264E886D" w:rsidTr="4D841E1F" w14:paraId="2574CE5F" w14:textId="77777777">
        <w:trPr>
          <w:trHeight w:val="15"/>
        </w:trPr>
        <w:tc>
          <w:tcPr>
            <w:tcW w:w="141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1109D654" w14:textId="402F7CD4">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328"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2C837A74" w14:textId="1CA8DD2D">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062"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57C498A3" w14:textId="45079916">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49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350C1451" w14:textId="2471C524">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217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21E582FE" w14:textId="17B65FFA">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r w:rsidRPr="00EC6AC2" w:rsidR="554600EF">
              <w:rPr>
                <w:rFonts w:ascii="Candara" w:hAnsi="Candara" w:eastAsia="Candara" w:cs="Candara"/>
                <w:color w:val="000000" w:themeColor="text1"/>
                <w:sz w:val="20"/>
                <w:szCs w:val="20"/>
                <w:lang w:val="en-US"/>
              </w:rPr>
              <w:t xml:space="preserve">206 – </w:t>
            </w:r>
            <w:proofErr w:type="spellStart"/>
            <w:r w:rsidRPr="00EC6AC2" w:rsidR="554600EF">
              <w:rPr>
                <w:rFonts w:ascii="Candara" w:hAnsi="Candara" w:eastAsia="Candara" w:cs="Candara"/>
                <w:color w:val="000000" w:themeColor="text1"/>
                <w:sz w:val="20"/>
                <w:szCs w:val="20"/>
                <w:lang w:val="en-US"/>
              </w:rPr>
              <w:t>Amfi</w:t>
            </w:r>
            <w:proofErr w:type="spellEnd"/>
            <w:r w:rsidRPr="00EC6AC2" w:rsidR="554600EF">
              <w:rPr>
                <w:rFonts w:ascii="Candara" w:hAnsi="Candara" w:eastAsia="Candara" w:cs="Candara"/>
                <w:color w:val="000000" w:themeColor="text1"/>
                <w:sz w:val="20"/>
                <w:szCs w:val="20"/>
                <w:lang w:val="en-US"/>
              </w:rPr>
              <w:t xml:space="preserve"> </w:t>
            </w:r>
            <w:r w:rsidRPr="00EC6AC2" w:rsidR="6B17A8AC">
              <w:rPr>
                <w:rFonts w:ascii="Candara" w:hAnsi="Candara" w:eastAsia="Candara" w:cs="Candara"/>
                <w:color w:val="000000" w:themeColor="text1"/>
                <w:sz w:val="20"/>
                <w:szCs w:val="20"/>
                <w:lang w:val="en-US"/>
              </w:rPr>
              <w:t xml:space="preserve">(210 </w:t>
            </w:r>
            <w:proofErr w:type="spellStart"/>
            <w:r w:rsidRPr="00EC6AC2" w:rsidR="6B17A8AC">
              <w:rPr>
                <w:rFonts w:ascii="Candara" w:hAnsi="Candara" w:eastAsia="Candara" w:cs="Candara"/>
                <w:color w:val="000000" w:themeColor="text1"/>
                <w:sz w:val="20"/>
                <w:szCs w:val="20"/>
                <w:lang w:val="en-US"/>
              </w:rPr>
              <w:t>Kişilik</w:t>
            </w:r>
            <w:proofErr w:type="spellEnd"/>
            <w:r w:rsidRPr="00EC6AC2" w:rsidR="6B17A8AC">
              <w:rPr>
                <w:rFonts w:ascii="Candara" w:hAnsi="Candara" w:eastAsia="Candara" w:cs="Candara"/>
                <w:color w:val="000000" w:themeColor="text1"/>
                <w:sz w:val="20"/>
                <w:szCs w:val="20"/>
                <w:lang w:val="en-US"/>
              </w:rPr>
              <w:t>)</w:t>
            </w:r>
          </w:p>
        </w:tc>
        <w:tc>
          <w:tcPr>
            <w:tcW w:w="175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6E6C3EE1" w14:paraId="1531AD33" w14:textId="56805B26">
            <w:pPr>
              <w:spacing w:line="360" w:lineRule="auto"/>
              <w:jc w:val="center"/>
              <w:rPr>
                <w:rFonts w:ascii="Candara" w:hAnsi="Candara" w:eastAsia="Candara" w:cs="Candara"/>
                <w:color w:val="000000" w:themeColor="text1"/>
                <w:sz w:val="20"/>
                <w:szCs w:val="20"/>
                <w:lang w:val="en-US"/>
              </w:rPr>
            </w:pPr>
            <w:proofErr w:type="spellStart"/>
            <w:r w:rsidRPr="00EC6AC2">
              <w:rPr>
                <w:rFonts w:ascii="Candara" w:hAnsi="Candara" w:eastAsia="Candara" w:cs="Candara"/>
                <w:color w:val="000000" w:themeColor="text1"/>
                <w:sz w:val="20"/>
                <w:szCs w:val="20"/>
                <w:lang w:val="en-US"/>
              </w:rPr>
              <w:t>Derslik</w:t>
            </w:r>
            <w:proofErr w:type="spellEnd"/>
            <w:r w:rsidRPr="00EC6AC2">
              <w:rPr>
                <w:rFonts w:ascii="Candara" w:hAnsi="Candara" w:eastAsia="Candara" w:cs="Candara"/>
                <w:color w:val="000000" w:themeColor="text1"/>
                <w:sz w:val="20"/>
                <w:szCs w:val="20"/>
                <w:lang w:val="en-US"/>
              </w:rPr>
              <w:t xml:space="preserve"> 1</w:t>
            </w:r>
            <w:r w:rsidRPr="00EC6AC2" w:rsidR="476C7521">
              <w:rPr>
                <w:rFonts w:ascii="Candara" w:hAnsi="Candara" w:eastAsia="Candara" w:cs="Candara"/>
                <w:color w:val="000000" w:themeColor="text1"/>
                <w:sz w:val="20"/>
                <w:szCs w:val="20"/>
                <w:lang w:val="en-US"/>
              </w:rPr>
              <w:t xml:space="preserve"> (78 </w:t>
            </w:r>
            <w:proofErr w:type="spellStart"/>
            <w:r w:rsidRPr="00EC6AC2" w:rsidR="476C7521">
              <w:rPr>
                <w:rFonts w:ascii="Candara" w:hAnsi="Candara" w:eastAsia="Candara" w:cs="Candara"/>
                <w:color w:val="000000" w:themeColor="text1"/>
                <w:sz w:val="20"/>
                <w:szCs w:val="20"/>
                <w:lang w:val="en-US"/>
              </w:rPr>
              <w:t>Kişilik</w:t>
            </w:r>
            <w:proofErr w:type="spellEnd"/>
            <w:r w:rsidRPr="00EC6AC2" w:rsidR="476C7521">
              <w:rPr>
                <w:rFonts w:ascii="Candara" w:hAnsi="Candara" w:eastAsia="Candara" w:cs="Candara"/>
                <w:color w:val="000000" w:themeColor="text1"/>
                <w:sz w:val="20"/>
                <w:szCs w:val="20"/>
                <w:lang w:val="en-US"/>
              </w:rPr>
              <w:t>)</w:t>
            </w:r>
          </w:p>
        </w:tc>
      </w:tr>
      <w:tr w:rsidRPr="00EC6AC2" w:rsidR="264E886D" w:rsidTr="4D841E1F" w14:paraId="6B1A1A6B" w14:textId="77777777">
        <w:trPr>
          <w:trHeight w:val="120"/>
        </w:trPr>
        <w:tc>
          <w:tcPr>
            <w:tcW w:w="141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19AB5D54" w14:textId="07673043">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lastRenderedPageBreak/>
              <w:t xml:space="preserve"> </w:t>
            </w:r>
          </w:p>
        </w:tc>
        <w:tc>
          <w:tcPr>
            <w:tcW w:w="1328"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43D2B09B" w14:textId="7F28516E">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062"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6C7E39F8" w14:textId="1DF9CCCC">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49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33213401" w14:textId="2BFB87C6">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217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415105F4" w14:textId="71F8A3DE">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
        </w:tc>
        <w:tc>
          <w:tcPr>
            <w:tcW w:w="175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0039E2C4" w14:textId="161CDDCC">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 xml:space="preserve"> </w:t>
            </w:r>
            <w:proofErr w:type="spellStart"/>
            <w:r w:rsidRPr="00EC6AC2" w:rsidR="7D7E903E">
              <w:rPr>
                <w:rFonts w:ascii="Candara" w:hAnsi="Candara" w:eastAsia="Candara" w:cs="Candara"/>
                <w:color w:val="000000" w:themeColor="text1"/>
                <w:sz w:val="20"/>
                <w:szCs w:val="20"/>
                <w:lang w:val="en-US"/>
              </w:rPr>
              <w:t>Derslik</w:t>
            </w:r>
            <w:proofErr w:type="spellEnd"/>
            <w:r w:rsidRPr="00EC6AC2" w:rsidR="7D7E903E">
              <w:rPr>
                <w:rFonts w:ascii="Candara" w:hAnsi="Candara" w:eastAsia="Candara" w:cs="Candara"/>
                <w:color w:val="000000" w:themeColor="text1"/>
                <w:sz w:val="20"/>
                <w:szCs w:val="20"/>
                <w:lang w:val="en-US"/>
              </w:rPr>
              <w:t xml:space="preserve"> 2 – 7 (84 </w:t>
            </w:r>
            <w:proofErr w:type="spellStart"/>
            <w:r w:rsidRPr="00EC6AC2" w:rsidR="7D7E903E">
              <w:rPr>
                <w:rFonts w:ascii="Candara" w:hAnsi="Candara" w:eastAsia="Candara" w:cs="Candara"/>
                <w:color w:val="000000" w:themeColor="text1"/>
                <w:sz w:val="20"/>
                <w:szCs w:val="20"/>
                <w:lang w:val="en-US"/>
              </w:rPr>
              <w:t>Kişilik</w:t>
            </w:r>
            <w:proofErr w:type="spellEnd"/>
            <w:r w:rsidRPr="00EC6AC2" w:rsidR="7D7E903E">
              <w:rPr>
                <w:rFonts w:ascii="Candara" w:hAnsi="Candara" w:eastAsia="Candara" w:cs="Candara"/>
                <w:color w:val="000000" w:themeColor="text1"/>
                <w:sz w:val="20"/>
                <w:szCs w:val="20"/>
                <w:lang w:val="en-US"/>
              </w:rPr>
              <w:t>)</w:t>
            </w:r>
          </w:p>
        </w:tc>
      </w:tr>
      <w:tr w:rsidRPr="00EC6AC2" w:rsidR="264E886D" w:rsidTr="4D841E1F" w14:paraId="031FD088" w14:textId="77777777">
        <w:trPr>
          <w:trHeight w:val="15"/>
        </w:trPr>
        <w:tc>
          <w:tcPr>
            <w:tcW w:w="9215" w:type="dxa"/>
            <w:gridSpan w:val="6"/>
            <w:tcBorders>
              <w:top w:val="single" w:color="auto" w:sz="8" w:space="0"/>
              <w:left w:val="nil"/>
              <w:bottom w:val="nil"/>
              <w:right w:val="nil"/>
            </w:tcBorders>
            <w:vAlign w:val="center"/>
          </w:tcPr>
          <w:p w:rsidRPr="00EC6AC2" w:rsidR="264E886D" w:rsidP="264E886D" w:rsidRDefault="264E886D" w14:paraId="6FF9F57A" w14:textId="0E511BB1">
            <w:pPr>
              <w:spacing w:line="360" w:lineRule="auto"/>
              <w:jc w:val="both"/>
              <w:rPr>
                <w:rFonts w:ascii="Candara" w:hAnsi="Candara"/>
              </w:rPr>
            </w:pPr>
            <w:r w:rsidRPr="00EC6AC2">
              <w:rPr>
                <w:rFonts w:ascii="Candara" w:hAnsi="Candara" w:eastAsia="Candara" w:cs="Candara"/>
                <w:color w:val="000000" w:themeColor="text1"/>
                <w:sz w:val="20"/>
                <w:szCs w:val="20"/>
                <w:vertAlign w:val="superscript"/>
              </w:rPr>
              <w:t>*</w:t>
            </w:r>
            <w:r w:rsidRPr="00EC6AC2">
              <w:rPr>
                <w:rFonts w:ascii="Candara" w:hAnsi="Candara" w:eastAsia="Candara" w:cs="Candara"/>
                <w:color w:val="000000" w:themeColor="text1"/>
                <w:sz w:val="20"/>
                <w:szCs w:val="20"/>
              </w:rPr>
              <w:t xml:space="preserve"> YÖK 14.05.2015 tarihli ve 2015.8.262 sayılı kararının A maddesinin 2. fıkrası</w:t>
            </w:r>
          </w:p>
        </w:tc>
      </w:tr>
    </w:tbl>
    <w:p w:rsidRPr="00EC6AC2" w:rsidR="001C31AD" w:rsidP="264E886D" w:rsidRDefault="4AACF82E" w14:paraId="3FE791F0" w14:textId="7EEA5AE0">
      <w:pPr>
        <w:spacing w:line="360" w:lineRule="auto"/>
        <w:jc w:val="both"/>
        <w:rPr>
          <w:rFonts w:ascii="Candara" w:hAnsi="Candara"/>
        </w:rPr>
      </w:pPr>
      <w:r w:rsidRPr="00EC6AC2">
        <w:rPr>
          <w:rFonts w:ascii="Candara" w:hAnsi="Candara" w:eastAsia="Candara" w:cs="Candara"/>
          <w:sz w:val="24"/>
          <w:szCs w:val="24"/>
        </w:rPr>
        <w:t xml:space="preserve"> </w:t>
      </w:r>
    </w:p>
    <w:p w:rsidRPr="00EC6AC2" w:rsidR="001C31AD" w:rsidP="264E886D" w:rsidRDefault="4236A711" w14:paraId="62A0C903" w14:textId="00767004">
      <w:pPr>
        <w:spacing w:line="360" w:lineRule="auto"/>
        <w:jc w:val="both"/>
        <w:rPr>
          <w:rFonts w:ascii="Candara" w:hAnsi="Candara"/>
        </w:rPr>
      </w:pPr>
      <w:r w:rsidRPr="00EC6AC2">
        <w:rPr>
          <w:rFonts w:ascii="Candara" w:hAnsi="Candara" w:eastAsia="Candara" w:cs="Candara"/>
          <w:b/>
          <w:bCs/>
          <w:sz w:val="24"/>
          <w:szCs w:val="24"/>
        </w:rPr>
        <w:t xml:space="preserve">Laboratuvarlar: </w:t>
      </w:r>
      <w:r w:rsidRPr="00EC6AC2">
        <w:rPr>
          <w:rFonts w:ascii="Candara" w:hAnsi="Candara" w:eastAsia="Candara" w:cs="Candara"/>
          <w:sz w:val="24"/>
          <w:szCs w:val="24"/>
        </w:rPr>
        <w:t xml:space="preserve">Dönem I ve II öğrencilerimizin laboratuvar uygulamaları Kavacık Güney Yerleşkesi Temel Tıp Bilimleri Laboratuvarlarında yapılmaktadır. Bu uygulamalar için </w:t>
      </w:r>
      <w:hyperlink w:anchor="Tablo711b" r:id="rId205">
        <w:r w:rsidRPr="00EC6AC2">
          <w:rPr>
            <w:rStyle w:val="Kpr"/>
            <w:rFonts w:ascii="Candara" w:hAnsi="Candara" w:eastAsia="Candara" w:cs="Candara"/>
            <w:sz w:val="24"/>
            <w:szCs w:val="24"/>
          </w:rPr>
          <w:t>Tablo 7.1.1.b</w:t>
        </w:r>
      </w:hyperlink>
      <w:r w:rsidRPr="00EC6AC2">
        <w:rPr>
          <w:rFonts w:ascii="Candara" w:hAnsi="Candara" w:eastAsia="Candara" w:cs="Candara"/>
          <w:sz w:val="24"/>
          <w:szCs w:val="24"/>
        </w:rPr>
        <w:t>’de teknik donanımları sunulan Anatomi, Histoloji ve Embriyoloji, Tıbbi Biyoloji, Fizyoloji, Farmakoloji ve Tıbbi Mikrobiyoloji Uygulama Laboratuvarı ile Mesleki Beceri Laboratuvarı kullanılmaktadır. Ayrıca, Üniversitemiz bilimsel araştırma merkezlerini çatısı altında toplayan SABİTA bilimsel çalışmaları için Fakültemiz öğrencilerinin kullanımına açıktır ve Kavacık Kuzey Yerleşkesinde hizmet vermektedir</w:t>
      </w:r>
      <w:r w:rsidRPr="00EC6AC2" w:rsidR="645E03B3">
        <w:rPr>
          <w:rFonts w:ascii="Candara" w:hAnsi="Candara" w:eastAsia="Candara" w:cs="Candara"/>
          <w:sz w:val="24"/>
          <w:szCs w:val="24"/>
        </w:rPr>
        <w:t>.</w:t>
      </w:r>
      <w:r w:rsidRPr="00EC6AC2">
        <w:rPr>
          <w:rFonts w:ascii="Candara" w:hAnsi="Candara" w:eastAsia="Candara" w:cs="Candara"/>
          <w:sz w:val="24"/>
          <w:szCs w:val="24"/>
        </w:rPr>
        <w:t xml:space="preserve"> </w:t>
      </w:r>
    </w:p>
    <w:p w:rsidRPr="00EC6AC2" w:rsidR="001C31AD" w:rsidP="264E886D" w:rsidRDefault="4236A711" w14:paraId="6EE22849" w14:textId="56170123">
      <w:pPr>
        <w:spacing w:line="360" w:lineRule="auto"/>
        <w:jc w:val="both"/>
        <w:rPr>
          <w:rFonts w:ascii="Candara" w:hAnsi="Candara"/>
        </w:rPr>
      </w:pPr>
      <w:r w:rsidRPr="00EC6AC2">
        <w:rPr>
          <w:rFonts w:ascii="Candara" w:hAnsi="Candara" w:eastAsia="Candara" w:cs="Candara"/>
          <w:b/>
          <w:bCs/>
          <w:sz w:val="24"/>
          <w:szCs w:val="24"/>
        </w:rPr>
        <w:t xml:space="preserve">Multidisipliner Temel Hekimlik Uygulamaları Laboratuvarı: </w:t>
      </w:r>
      <w:r w:rsidRPr="00EC6AC2">
        <w:rPr>
          <w:rFonts w:ascii="Candara" w:hAnsi="Candara" w:eastAsia="Candara" w:cs="Candara"/>
          <w:sz w:val="24"/>
          <w:szCs w:val="24"/>
        </w:rPr>
        <w:t>Afiliye hastanemizde öğrencilerin mesleki beceri eğitimlerinde kullanılmak üzere eğitim model ve maketleri bulunmaktadır (</w:t>
      </w:r>
      <w:hyperlink w:anchor="Tablo711b" r:id="rId206">
        <w:r w:rsidRPr="00EC6AC2">
          <w:rPr>
            <w:rStyle w:val="Kpr"/>
            <w:rFonts w:ascii="Candara" w:hAnsi="Candara" w:eastAsia="Candara" w:cs="Candara"/>
            <w:color w:val="auto"/>
            <w:sz w:val="24"/>
            <w:szCs w:val="24"/>
          </w:rPr>
          <w:t>Tablo 7.1.1.b</w:t>
        </w:r>
      </w:hyperlink>
      <w:r w:rsidRPr="00EC6AC2">
        <w:rPr>
          <w:rFonts w:ascii="Candara" w:hAnsi="Candara" w:eastAsia="Candara" w:cs="Candara"/>
          <w:sz w:val="24"/>
          <w:szCs w:val="24"/>
        </w:rPr>
        <w:t>) Bu maketler Dönem III, IV, V ve VI öğrencilerinin staj eğitimleri sırasında çeşitli klinik becerileri geliştirmeleri amacıyla kullanılmaktadır.</w:t>
      </w:r>
    </w:p>
    <w:p w:rsidRPr="00EC6AC2" w:rsidR="001C31AD" w:rsidP="663087FD" w:rsidRDefault="4236A711" w14:paraId="6146DF9A" w14:textId="3A6B154F">
      <w:pPr>
        <w:spacing w:line="360" w:lineRule="auto"/>
        <w:jc w:val="both"/>
        <w:rPr>
          <w:rFonts w:ascii="Candara" w:hAnsi="Candara" w:eastAsia="Candara" w:cs="Candara"/>
          <w:sz w:val="24"/>
          <w:szCs w:val="24"/>
        </w:rPr>
      </w:pPr>
      <w:r w:rsidRPr="00EC6AC2">
        <w:rPr>
          <w:rFonts w:ascii="Candara" w:hAnsi="Candara" w:eastAsia="Candara" w:cs="Candara"/>
          <w:sz w:val="24"/>
          <w:szCs w:val="24"/>
        </w:rPr>
        <w:t>Fakültemiz Dönem I ve II öğrencileri Kavacık Güney Yerleşkesindeki Mesleki Beceri Laboratuvarında yer alan maketler üzerinde temel beceri uygulamalarını yapmaktadır (</w:t>
      </w:r>
      <w:r w:rsidRPr="00EC6AC2" w:rsidR="336F8722">
        <w:rPr>
          <w:rFonts w:ascii="Candara" w:hAnsi="Candara" w:eastAsia="Candara" w:cs="Candara"/>
          <w:sz w:val="24"/>
          <w:szCs w:val="24"/>
        </w:rPr>
        <w:t>EK_7.2)</w:t>
      </w:r>
    </w:p>
    <w:p w:rsidRPr="00EC6AC2" w:rsidR="001C31AD" w:rsidP="264E886D" w:rsidRDefault="4AACF82E" w14:paraId="6CA9F5F3" w14:textId="3B799354">
      <w:pPr>
        <w:spacing w:line="360" w:lineRule="auto"/>
        <w:jc w:val="both"/>
        <w:rPr>
          <w:rFonts w:ascii="Candara" w:hAnsi="Candara"/>
        </w:rPr>
      </w:pPr>
      <w:r w:rsidRPr="00EC6AC2">
        <w:rPr>
          <w:rFonts w:ascii="Candara" w:hAnsi="Candara" w:eastAsia="Candara" w:cs="Candara"/>
          <w:b/>
          <w:bCs/>
          <w:sz w:val="24"/>
          <w:szCs w:val="24"/>
        </w:rPr>
        <w:t>Tablo 7.1.1</w:t>
      </w:r>
      <w:r w:rsidRPr="00EC6AC2">
        <w:rPr>
          <w:rFonts w:ascii="Candara" w:hAnsi="Candara" w:eastAsia="Candara" w:cs="Candara"/>
          <w:b/>
          <w:bCs/>
          <w:color w:val="000000" w:themeColor="text1"/>
          <w:sz w:val="24"/>
          <w:szCs w:val="24"/>
        </w:rPr>
        <w:t>.b. Öğrenci Uygulama Laboratuvarları Alt Yapı Olanakları</w:t>
      </w:r>
    </w:p>
    <w:tbl>
      <w:tblPr>
        <w:tblStyle w:val="TabloKlavuzu"/>
        <w:tblW w:w="0" w:type="auto"/>
        <w:tblInd w:w="2" w:type="dxa"/>
        <w:tblLayout w:type="fixed"/>
        <w:tblLook w:val="01E0" w:firstRow="1" w:lastRow="1" w:firstColumn="1" w:lastColumn="1" w:noHBand="0" w:noVBand="0"/>
      </w:tblPr>
      <w:tblGrid>
        <w:gridCol w:w="1645"/>
        <w:gridCol w:w="7538"/>
      </w:tblGrid>
      <w:tr w:rsidRPr="00EC6AC2" w:rsidR="264E886D" w:rsidTr="663087FD" w14:paraId="0AB77EE8" w14:textId="77777777">
        <w:trPr>
          <w:trHeight w:val="15"/>
        </w:trPr>
        <w:tc>
          <w:tcPr>
            <w:tcW w:w="1645" w:type="dxa"/>
            <w:vMerge w:val="restart"/>
            <w:tcBorders>
              <w:top w:val="single" w:color="auto" w:sz="8" w:space="0"/>
              <w:left w:val="single" w:color="auto" w:sz="8" w:space="0"/>
              <w:bottom w:val="single" w:color="auto" w:sz="8" w:space="0"/>
              <w:right w:val="single" w:color="auto" w:sz="8" w:space="0"/>
            </w:tcBorders>
            <w:shd w:val="clear" w:color="auto" w:fill="001F5F"/>
            <w:vAlign w:val="center"/>
          </w:tcPr>
          <w:p w:rsidRPr="00EC6AC2" w:rsidR="264E886D" w:rsidP="264E886D" w:rsidRDefault="264E886D" w14:paraId="1278C61B" w14:textId="199973E2">
            <w:pPr>
              <w:spacing w:line="360" w:lineRule="auto"/>
              <w:jc w:val="center"/>
              <w:rPr>
                <w:rFonts w:ascii="Candara" w:hAnsi="Candara"/>
              </w:rPr>
            </w:pPr>
            <w:r w:rsidRPr="00EC6AC2">
              <w:rPr>
                <w:rFonts w:ascii="Candara" w:hAnsi="Candara" w:eastAsia="Candara" w:cs="Candara"/>
                <w:b/>
                <w:bCs/>
                <w:color w:val="FFFFFF" w:themeColor="background1"/>
                <w:sz w:val="20"/>
                <w:szCs w:val="20"/>
              </w:rPr>
              <w:t>Mesleki Beceri Laboratuvarı</w:t>
            </w:r>
          </w:p>
        </w:tc>
        <w:tc>
          <w:tcPr>
            <w:tcW w:w="7538" w:type="dxa"/>
            <w:tcBorders>
              <w:top w:val="single" w:color="auto" w:sz="8" w:space="0"/>
              <w:left w:val="single" w:color="auto" w:sz="8" w:space="0"/>
              <w:bottom w:val="single" w:color="auto" w:sz="8" w:space="0"/>
              <w:right w:val="single" w:color="auto" w:sz="8" w:space="0"/>
            </w:tcBorders>
          </w:tcPr>
          <w:p w:rsidRPr="00EC6AC2" w:rsidR="264E886D" w:rsidP="264E886D" w:rsidRDefault="264E886D" w14:paraId="794C08B9" w14:textId="08842993">
            <w:pPr>
              <w:spacing w:line="360" w:lineRule="auto"/>
              <w:jc w:val="both"/>
              <w:rPr>
                <w:rFonts w:ascii="Candara" w:hAnsi="Candara"/>
              </w:rPr>
            </w:pPr>
            <w:r w:rsidRPr="00EC6AC2">
              <w:rPr>
                <w:rFonts w:ascii="Candara" w:hAnsi="Candara" w:eastAsia="Candara" w:cs="Candara"/>
                <w:b/>
                <w:bCs/>
                <w:sz w:val="20"/>
                <w:szCs w:val="20"/>
              </w:rPr>
              <w:t xml:space="preserve"> </w:t>
            </w:r>
          </w:p>
          <w:p w:rsidRPr="00EC6AC2" w:rsidR="264E886D" w:rsidP="264E886D" w:rsidRDefault="11F26908" w14:paraId="63A7E85D" w14:textId="6418A3EF">
            <w:pPr>
              <w:spacing w:line="360" w:lineRule="auto"/>
              <w:jc w:val="both"/>
              <w:rPr>
                <w:rFonts w:ascii="Candara" w:hAnsi="Candara"/>
              </w:rPr>
            </w:pPr>
            <w:r w:rsidRPr="00EC6AC2">
              <w:rPr>
                <w:rFonts w:ascii="Candara" w:hAnsi="Candara" w:eastAsia="Candara" w:cs="Candara"/>
                <w:b/>
                <w:bCs/>
                <w:sz w:val="20"/>
                <w:szCs w:val="20"/>
              </w:rPr>
              <w:t>Kavacık Güney Yerleşkesi, Kapasite:</w:t>
            </w:r>
            <w:r w:rsidRPr="00EC6AC2">
              <w:rPr>
                <w:rFonts w:ascii="Candara" w:hAnsi="Candara" w:eastAsia="Candara" w:cs="Candara"/>
                <w:sz w:val="20"/>
                <w:szCs w:val="20"/>
              </w:rPr>
              <w:t xml:space="preserve"> 165 m</w:t>
            </w:r>
            <w:r w:rsidRPr="00EC6AC2">
              <w:rPr>
                <w:rFonts w:ascii="Candara" w:hAnsi="Candara" w:eastAsia="Candara" w:cs="Candara"/>
                <w:sz w:val="20"/>
                <w:szCs w:val="20"/>
                <w:vertAlign w:val="superscript"/>
              </w:rPr>
              <w:t>2</w:t>
            </w:r>
            <w:r w:rsidRPr="00EC6AC2">
              <w:rPr>
                <w:rFonts w:ascii="Candara" w:hAnsi="Candara" w:eastAsia="Candara" w:cs="Candara"/>
                <w:sz w:val="20"/>
                <w:szCs w:val="20"/>
              </w:rPr>
              <w:t>, 140 kişi</w:t>
            </w:r>
          </w:p>
          <w:p w:rsidRPr="00EC6AC2" w:rsidR="264E886D" w:rsidP="00630CC5" w:rsidRDefault="264E886D" w14:paraId="32DAA857" w14:textId="2A4902E3">
            <w:pPr>
              <w:pStyle w:val="ListeParagraf"/>
              <w:numPr>
                <w:ilvl w:val="0"/>
                <w:numId w:val="18"/>
              </w:numPr>
              <w:rPr>
                <w:rFonts w:ascii="Candara" w:hAnsi="Candara"/>
                <w:sz w:val="20"/>
                <w:szCs w:val="20"/>
              </w:rPr>
            </w:pPr>
            <w:r w:rsidRPr="00EC6AC2">
              <w:rPr>
                <w:rFonts w:ascii="Candara" w:hAnsi="Candara"/>
                <w:sz w:val="20"/>
                <w:szCs w:val="20"/>
              </w:rPr>
              <w:t>5 ad Hasta yatağı</w:t>
            </w:r>
          </w:p>
          <w:p w:rsidRPr="00EC6AC2" w:rsidR="264E886D" w:rsidP="00630CC5" w:rsidRDefault="264E886D" w14:paraId="71C772BB" w14:textId="34FCE452">
            <w:pPr>
              <w:pStyle w:val="ListeParagraf"/>
              <w:numPr>
                <w:ilvl w:val="0"/>
                <w:numId w:val="18"/>
              </w:numPr>
              <w:rPr>
                <w:rFonts w:ascii="Candara" w:hAnsi="Candara"/>
                <w:sz w:val="20"/>
                <w:szCs w:val="20"/>
              </w:rPr>
            </w:pPr>
            <w:r w:rsidRPr="00EC6AC2">
              <w:rPr>
                <w:rFonts w:ascii="Candara" w:hAnsi="Candara"/>
                <w:sz w:val="20"/>
                <w:szCs w:val="20"/>
              </w:rPr>
              <w:t>5 ad Hasta et</w:t>
            </w:r>
            <w:r w:rsidRPr="00EC6AC2" w:rsidR="61A50A3B">
              <w:rPr>
                <w:rFonts w:ascii="Candara" w:hAnsi="Candara"/>
                <w:sz w:val="20"/>
                <w:szCs w:val="20"/>
              </w:rPr>
              <w:t>a</w:t>
            </w:r>
            <w:r w:rsidRPr="00EC6AC2">
              <w:rPr>
                <w:rFonts w:ascii="Candara" w:hAnsi="Candara"/>
                <w:sz w:val="20"/>
                <w:szCs w:val="20"/>
              </w:rPr>
              <w:t>jeri</w:t>
            </w:r>
          </w:p>
          <w:p w:rsidRPr="00EC6AC2" w:rsidR="264E886D" w:rsidP="00630CC5" w:rsidRDefault="264E886D" w14:paraId="701D66F1" w14:textId="33793DB0">
            <w:pPr>
              <w:pStyle w:val="ListeParagraf"/>
              <w:numPr>
                <w:ilvl w:val="0"/>
                <w:numId w:val="18"/>
              </w:numPr>
              <w:rPr>
                <w:rFonts w:ascii="Candara" w:hAnsi="Candara"/>
                <w:sz w:val="20"/>
                <w:szCs w:val="20"/>
              </w:rPr>
            </w:pPr>
            <w:r w:rsidRPr="00EC6AC2">
              <w:rPr>
                <w:rFonts w:ascii="Candara" w:hAnsi="Candara"/>
                <w:sz w:val="20"/>
                <w:szCs w:val="20"/>
              </w:rPr>
              <w:t xml:space="preserve">1 ad Hemşire </w:t>
            </w:r>
            <w:proofErr w:type="spellStart"/>
            <w:r w:rsidRPr="00EC6AC2">
              <w:rPr>
                <w:rFonts w:ascii="Candara" w:hAnsi="Candara"/>
                <w:sz w:val="20"/>
                <w:szCs w:val="20"/>
              </w:rPr>
              <w:t>deski</w:t>
            </w:r>
            <w:proofErr w:type="spellEnd"/>
          </w:p>
          <w:p w:rsidRPr="00EC6AC2" w:rsidR="264E886D" w:rsidP="00630CC5" w:rsidRDefault="264E886D" w14:paraId="48871AFA" w14:textId="1C0B0B1F">
            <w:pPr>
              <w:pStyle w:val="ListeParagraf"/>
              <w:numPr>
                <w:ilvl w:val="0"/>
                <w:numId w:val="18"/>
              </w:numPr>
              <w:rPr>
                <w:rFonts w:ascii="Candara" w:hAnsi="Candara"/>
                <w:sz w:val="20"/>
                <w:szCs w:val="20"/>
              </w:rPr>
            </w:pPr>
            <w:r w:rsidRPr="00EC6AC2">
              <w:rPr>
                <w:rFonts w:ascii="Candara" w:hAnsi="Candara"/>
                <w:sz w:val="20"/>
                <w:szCs w:val="20"/>
              </w:rPr>
              <w:t>6 ad Eğitim masası</w:t>
            </w:r>
          </w:p>
          <w:p w:rsidRPr="00EC6AC2" w:rsidR="264E886D" w:rsidP="00630CC5" w:rsidRDefault="264E886D" w14:paraId="102EF47F" w14:textId="3768D655">
            <w:pPr>
              <w:pStyle w:val="ListeParagraf"/>
              <w:numPr>
                <w:ilvl w:val="0"/>
                <w:numId w:val="18"/>
              </w:numPr>
              <w:rPr>
                <w:rFonts w:ascii="Candara" w:hAnsi="Candara"/>
                <w:sz w:val="20"/>
                <w:szCs w:val="20"/>
              </w:rPr>
            </w:pPr>
            <w:r w:rsidRPr="00EC6AC2">
              <w:rPr>
                <w:rFonts w:ascii="Candara" w:hAnsi="Candara"/>
                <w:sz w:val="20"/>
                <w:szCs w:val="20"/>
              </w:rPr>
              <w:t xml:space="preserve">1 ad Hasta bakım mankeni </w:t>
            </w:r>
            <w:proofErr w:type="spellStart"/>
            <w:r w:rsidRPr="00EC6AC2">
              <w:rPr>
                <w:rFonts w:ascii="Candara" w:hAnsi="Candara"/>
                <w:sz w:val="20"/>
                <w:szCs w:val="20"/>
              </w:rPr>
              <w:t>Super</w:t>
            </w:r>
            <w:proofErr w:type="spellEnd"/>
            <w:r w:rsidRPr="00EC6AC2">
              <w:rPr>
                <w:rFonts w:ascii="Candara" w:hAnsi="Candara"/>
                <w:sz w:val="20"/>
                <w:szCs w:val="20"/>
              </w:rPr>
              <w:t xml:space="preserve"> </w:t>
            </w:r>
            <w:proofErr w:type="spellStart"/>
            <w:r w:rsidRPr="00EC6AC2">
              <w:rPr>
                <w:rFonts w:ascii="Candara" w:hAnsi="Candara"/>
                <w:sz w:val="20"/>
                <w:szCs w:val="20"/>
              </w:rPr>
              <w:t>Chloe</w:t>
            </w:r>
            <w:proofErr w:type="spellEnd"/>
          </w:p>
          <w:p w:rsidRPr="00EC6AC2" w:rsidR="264E886D" w:rsidP="00630CC5" w:rsidRDefault="264E886D" w14:paraId="0650CF91" w14:textId="359283A0">
            <w:pPr>
              <w:pStyle w:val="ListeParagraf"/>
              <w:numPr>
                <w:ilvl w:val="0"/>
                <w:numId w:val="18"/>
              </w:numPr>
              <w:rPr>
                <w:rFonts w:ascii="Candara" w:hAnsi="Candara"/>
                <w:sz w:val="20"/>
                <w:szCs w:val="20"/>
              </w:rPr>
            </w:pPr>
            <w:r w:rsidRPr="00EC6AC2">
              <w:rPr>
                <w:rFonts w:ascii="Candara" w:hAnsi="Candara"/>
                <w:sz w:val="20"/>
                <w:szCs w:val="20"/>
              </w:rPr>
              <w:t xml:space="preserve">3 ad Hasta bakım mankeni </w:t>
            </w:r>
            <w:proofErr w:type="spellStart"/>
            <w:r w:rsidRPr="00EC6AC2">
              <w:rPr>
                <w:rFonts w:ascii="Candara" w:hAnsi="Candara"/>
                <w:sz w:val="20"/>
                <w:szCs w:val="20"/>
              </w:rPr>
              <w:t>Clinical</w:t>
            </w:r>
            <w:proofErr w:type="spellEnd"/>
            <w:r w:rsidRPr="00EC6AC2">
              <w:rPr>
                <w:rFonts w:ascii="Candara" w:hAnsi="Candara"/>
                <w:sz w:val="20"/>
                <w:szCs w:val="20"/>
              </w:rPr>
              <w:t xml:space="preserve"> </w:t>
            </w:r>
            <w:proofErr w:type="spellStart"/>
            <w:r w:rsidRPr="00EC6AC2">
              <w:rPr>
                <w:rFonts w:ascii="Candara" w:hAnsi="Candara"/>
                <w:sz w:val="20"/>
                <w:szCs w:val="20"/>
              </w:rPr>
              <w:t>Chloe</w:t>
            </w:r>
            <w:proofErr w:type="spellEnd"/>
          </w:p>
          <w:p w:rsidRPr="00EC6AC2" w:rsidR="264E886D" w:rsidP="00630CC5" w:rsidRDefault="264E886D" w14:paraId="60B38B5D" w14:textId="2601780B">
            <w:pPr>
              <w:pStyle w:val="ListeParagraf"/>
              <w:numPr>
                <w:ilvl w:val="0"/>
                <w:numId w:val="18"/>
              </w:numPr>
              <w:rPr>
                <w:rFonts w:ascii="Candara" w:hAnsi="Candara"/>
                <w:sz w:val="20"/>
                <w:szCs w:val="20"/>
              </w:rPr>
            </w:pPr>
            <w:r w:rsidRPr="00EC6AC2">
              <w:rPr>
                <w:rFonts w:ascii="Candara" w:hAnsi="Candara"/>
                <w:sz w:val="20"/>
                <w:szCs w:val="20"/>
              </w:rPr>
              <w:t xml:space="preserve">4 ad </w:t>
            </w:r>
            <w:proofErr w:type="spellStart"/>
            <w:r w:rsidRPr="00EC6AC2">
              <w:rPr>
                <w:rFonts w:ascii="Candara" w:hAnsi="Candara"/>
                <w:sz w:val="20"/>
                <w:szCs w:val="20"/>
              </w:rPr>
              <w:t>Intramüsküler</w:t>
            </w:r>
            <w:proofErr w:type="spellEnd"/>
            <w:r w:rsidRPr="00EC6AC2">
              <w:rPr>
                <w:rFonts w:ascii="Candara" w:hAnsi="Candara"/>
                <w:sz w:val="20"/>
                <w:szCs w:val="20"/>
              </w:rPr>
              <w:t xml:space="preserve"> enjeksiyon kalça modeli</w:t>
            </w:r>
          </w:p>
          <w:p w:rsidRPr="00EC6AC2" w:rsidR="264E886D" w:rsidP="00630CC5" w:rsidRDefault="264E886D" w14:paraId="41B9FE93" w14:textId="5599E670">
            <w:pPr>
              <w:pStyle w:val="ListeParagraf"/>
              <w:numPr>
                <w:ilvl w:val="0"/>
                <w:numId w:val="18"/>
              </w:numPr>
              <w:rPr>
                <w:rFonts w:ascii="Candara" w:hAnsi="Candara"/>
                <w:sz w:val="20"/>
                <w:szCs w:val="20"/>
              </w:rPr>
            </w:pPr>
            <w:r w:rsidRPr="00EC6AC2">
              <w:rPr>
                <w:rFonts w:ascii="Candara" w:hAnsi="Candara"/>
                <w:sz w:val="20"/>
                <w:szCs w:val="20"/>
              </w:rPr>
              <w:t xml:space="preserve">7 ad (3 bağımsız, 4 manken üzerinde) </w:t>
            </w:r>
            <w:proofErr w:type="spellStart"/>
            <w:r w:rsidRPr="00EC6AC2">
              <w:rPr>
                <w:rFonts w:ascii="Candara" w:hAnsi="Candara"/>
                <w:sz w:val="20"/>
                <w:szCs w:val="20"/>
              </w:rPr>
              <w:t>Arteriyal</w:t>
            </w:r>
            <w:proofErr w:type="spellEnd"/>
            <w:r w:rsidRPr="00EC6AC2">
              <w:rPr>
                <w:rFonts w:ascii="Candara" w:hAnsi="Candara"/>
                <w:sz w:val="20"/>
                <w:szCs w:val="20"/>
              </w:rPr>
              <w:t xml:space="preserve"> ponksiyon kolu</w:t>
            </w:r>
          </w:p>
          <w:p w:rsidRPr="00EC6AC2" w:rsidR="264E886D" w:rsidP="00630CC5" w:rsidRDefault="264E886D" w14:paraId="62452F0C" w14:textId="73FB79F2">
            <w:pPr>
              <w:pStyle w:val="ListeParagraf"/>
              <w:numPr>
                <w:ilvl w:val="0"/>
                <w:numId w:val="18"/>
              </w:numPr>
              <w:rPr>
                <w:rFonts w:ascii="Candara" w:hAnsi="Candara"/>
                <w:sz w:val="20"/>
                <w:szCs w:val="20"/>
              </w:rPr>
            </w:pPr>
            <w:r w:rsidRPr="00EC6AC2">
              <w:rPr>
                <w:rFonts w:ascii="Candara" w:hAnsi="Candara"/>
                <w:sz w:val="20"/>
                <w:szCs w:val="20"/>
              </w:rPr>
              <w:t>3 ad İntravenöz uygulama modeli (El)</w:t>
            </w:r>
          </w:p>
          <w:p w:rsidRPr="00EC6AC2" w:rsidR="264E886D" w:rsidP="00630CC5" w:rsidRDefault="264E886D" w14:paraId="1C9E99FE" w14:textId="2D25D7A2">
            <w:pPr>
              <w:pStyle w:val="ListeParagraf"/>
              <w:numPr>
                <w:ilvl w:val="0"/>
                <w:numId w:val="18"/>
              </w:numPr>
              <w:rPr>
                <w:rFonts w:ascii="Candara" w:hAnsi="Candara"/>
                <w:sz w:val="20"/>
                <w:szCs w:val="20"/>
              </w:rPr>
            </w:pPr>
            <w:r w:rsidRPr="00EC6AC2">
              <w:rPr>
                <w:rFonts w:ascii="Candara" w:hAnsi="Candara"/>
                <w:sz w:val="20"/>
                <w:szCs w:val="20"/>
              </w:rPr>
              <w:t>5 ad Enjeksiyon pedi</w:t>
            </w:r>
          </w:p>
          <w:p w:rsidRPr="00EC6AC2" w:rsidR="264E886D" w:rsidP="00630CC5" w:rsidRDefault="264E886D" w14:paraId="0DC36D9D" w14:textId="43C03028">
            <w:pPr>
              <w:pStyle w:val="ListeParagraf"/>
              <w:numPr>
                <w:ilvl w:val="0"/>
                <w:numId w:val="18"/>
              </w:numPr>
              <w:rPr>
                <w:rFonts w:ascii="Candara" w:hAnsi="Candara"/>
                <w:sz w:val="20"/>
                <w:szCs w:val="20"/>
              </w:rPr>
            </w:pPr>
            <w:r w:rsidRPr="00EC6AC2">
              <w:rPr>
                <w:rFonts w:ascii="Candara" w:hAnsi="Candara"/>
                <w:sz w:val="20"/>
                <w:szCs w:val="20"/>
              </w:rPr>
              <w:t xml:space="preserve">5 ad Cerrahi </w:t>
            </w:r>
            <w:proofErr w:type="spellStart"/>
            <w:r w:rsidRPr="00EC6AC2">
              <w:rPr>
                <w:rFonts w:ascii="Candara" w:hAnsi="Candara"/>
                <w:sz w:val="20"/>
                <w:szCs w:val="20"/>
              </w:rPr>
              <w:t>sütur</w:t>
            </w:r>
            <w:proofErr w:type="spellEnd"/>
            <w:r w:rsidRPr="00EC6AC2">
              <w:rPr>
                <w:rFonts w:ascii="Candara" w:hAnsi="Candara"/>
                <w:sz w:val="20"/>
                <w:szCs w:val="20"/>
              </w:rPr>
              <w:t xml:space="preserve"> eğitimi için çift taraflı deri pedi</w:t>
            </w:r>
          </w:p>
          <w:p w:rsidRPr="00EC6AC2" w:rsidR="264E886D" w:rsidP="00630CC5" w:rsidRDefault="264E886D" w14:paraId="469CEC14" w14:textId="006652C0">
            <w:pPr>
              <w:pStyle w:val="ListeParagraf"/>
              <w:numPr>
                <w:ilvl w:val="0"/>
                <w:numId w:val="18"/>
              </w:numPr>
              <w:rPr>
                <w:rFonts w:ascii="Candara" w:hAnsi="Candara"/>
                <w:sz w:val="20"/>
                <w:szCs w:val="20"/>
              </w:rPr>
            </w:pPr>
            <w:r w:rsidRPr="00EC6AC2">
              <w:rPr>
                <w:rFonts w:ascii="Candara" w:hAnsi="Candara"/>
                <w:sz w:val="20"/>
                <w:szCs w:val="20"/>
              </w:rPr>
              <w:t>2 ad Üriner kateter modeli kadın/erkek</w:t>
            </w:r>
          </w:p>
          <w:p w:rsidRPr="00EC6AC2" w:rsidR="264E886D" w:rsidP="00630CC5" w:rsidRDefault="264E886D" w14:paraId="628EFFA5" w14:textId="709296E5">
            <w:pPr>
              <w:pStyle w:val="ListeParagraf"/>
              <w:numPr>
                <w:ilvl w:val="0"/>
                <w:numId w:val="18"/>
              </w:numPr>
              <w:rPr>
                <w:rFonts w:ascii="Candara" w:hAnsi="Candara"/>
                <w:sz w:val="20"/>
                <w:szCs w:val="20"/>
              </w:rPr>
            </w:pPr>
            <w:r w:rsidRPr="00EC6AC2">
              <w:rPr>
                <w:rFonts w:ascii="Candara" w:hAnsi="Candara"/>
                <w:sz w:val="20"/>
                <w:szCs w:val="20"/>
              </w:rPr>
              <w:t xml:space="preserve">2 ad </w:t>
            </w:r>
            <w:proofErr w:type="spellStart"/>
            <w:r w:rsidRPr="00EC6AC2">
              <w:rPr>
                <w:rFonts w:ascii="Candara" w:hAnsi="Candara"/>
                <w:sz w:val="20"/>
                <w:szCs w:val="20"/>
              </w:rPr>
              <w:t>Nazogastrik</w:t>
            </w:r>
            <w:proofErr w:type="spellEnd"/>
            <w:r w:rsidRPr="00EC6AC2">
              <w:rPr>
                <w:rFonts w:ascii="Candara" w:hAnsi="Candara"/>
                <w:sz w:val="20"/>
                <w:szCs w:val="20"/>
              </w:rPr>
              <w:t xml:space="preserve"> entübasyon modeli</w:t>
            </w:r>
          </w:p>
          <w:p w:rsidRPr="00EC6AC2" w:rsidR="264E886D" w:rsidP="00630CC5" w:rsidRDefault="264E886D" w14:paraId="5565973B" w14:textId="1CA33B63">
            <w:pPr>
              <w:pStyle w:val="ListeParagraf"/>
              <w:numPr>
                <w:ilvl w:val="0"/>
                <w:numId w:val="18"/>
              </w:numPr>
              <w:rPr>
                <w:rFonts w:ascii="Candara" w:hAnsi="Candara"/>
                <w:sz w:val="20"/>
                <w:szCs w:val="20"/>
              </w:rPr>
            </w:pPr>
            <w:r w:rsidRPr="00EC6AC2">
              <w:rPr>
                <w:rFonts w:ascii="Candara" w:hAnsi="Candara"/>
                <w:sz w:val="20"/>
                <w:szCs w:val="20"/>
              </w:rPr>
              <w:t xml:space="preserve">2 ad Eğitici </w:t>
            </w:r>
            <w:proofErr w:type="spellStart"/>
            <w:r w:rsidRPr="00EC6AC2">
              <w:rPr>
                <w:rFonts w:ascii="Candara" w:hAnsi="Candara"/>
                <w:sz w:val="20"/>
                <w:szCs w:val="20"/>
              </w:rPr>
              <w:t>steteskop</w:t>
            </w:r>
            <w:proofErr w:type="spellEnd"/>
          </w:p>
          <w:p w:rsidRPr="00EC6AC2" w:rsidR="264E886D" w:rsidP="00630CC5" w:rsidRDefault="264E886D" w14:paraId="75C144C2" w14:textId="34A776A6">
            <w:pPr>
              <w:pStyle w:val="ListeParagraf"/>
              <w:numPr>
                <w:ilvl w:val="0"/>
                <w:numId w:val="18"/>
              </w:numPr>
              <w:rPr>
                <w:rFonts w:ascii="Candara" w:hAnsi="Candara"/>
                <w:sz w:val="20"/>
                <w:szCs w:val="20"/>
              </w:rPr>
            </w:pPr>
            <w:r w:rsidRPr="00EC6AC2">
              <w:rPr>
                <w:rFonts w:ascii="Candara" w:hAnsi="Candara"/>
                <w:sz w:val="20"/>
                <w:szCs w:val="20"/>
              </w:rPr>
              <w:t>2 ad İnfüzyon seti</w:t>
            </w:r>
          </w:p>
          <w:p w:rsidRPr="00EC6AC2" w:rsidR="264E886D" w:rsidP="00630CC5" w:rsidRDefault="264E886D" w14:paraId="170DD9AF" w14:textId="0C06A36A">
            <w:pPr>
              <w:pStyle w:val="ListeParagraf"/>
              <w:numPr>
                <w:ilvl w:val="0"/>
                <w:numId w:val="18"/>
              </w:numPr>
              <w:rPr>
                <w:rFonts w:ascii="Candara" w:hAnsi="Candara"/>
                <w:sz w:val="20"/>
                <w:szCs w:val="20"/>
              </w:rPr>
            </w:pPr>
            <w:r w:rsidRPr="00EC6AC2">
              <w:rPr>
                <w:rFonts w:ascii="Candara" w:hAnsi="Candara"/>
                <w:sz w:val="20"/>
                <w:szCs w:val="20"/>
              </w:rPr>
              <w:lastRenderedPageBreak/>
              <w:t xml:space="preserve">1 ad </w:t>
            </w:r>
            <w:proofErr w:type="spellStart"/>
            <w:r w:rsidRPr="00EC6AC2">
              <w:rPr>
                <w:rFonts w:ascii="Candara" w:hAnsi="Candara"/>
                <w:sz w:val="20"/>
                <w:szCs w:val="20"/>
              </w:rPr>
              <w:t>Nebulizator</w:t>
            </w:r>
            <w:proofErr w:type="spellEnd"/>
          </w:p>
          <w:p w:rsidRPr="00EC6AC2" w:rsidR="264E886D" w:rsidP="00630CC5" w:rsidRDefault="264E886D" w14:paraId="53574DDD" w14:textId="64C31ED8">
            <w:pPr>
              <w:pStyle w:val="ListeParagraf"/>
              <w:numPr>
                <w:ilvl w:val="0"/>
                <w:numId w:val="18"/>
              </w:numPr>
              <w:rPr>
                <w:rFonts w:ascii="Candara" w:hAnsi="Candara"/>
                <w:sz w:val="20"/>
                <w:szCs w:val="20"/>
              </w:rPr>
            </w:pPr>
            <w:r w:rsidRPr="00EC6AC2">
              <w:rPr>
                <w:rFonts w:ascii="Candara" w:hAnsi="Candara"/>
                <w:sz w:val="20"/>
                <w:szCs w:val="20"/>
              </w:rPr>
              <w:t>1 ad Havalı yatak şiltesi</w:t>
            </w:r>
          </w:p>
          <w:p w:rsidRPr="00EC6AC2" w:rsidR="264E886D" w:rsidP="00630CC5" w:rsidRDefault="264E886D" w14:paraId="40443178" w14:textId="2803527E">
            <w:pPr>
              <w:pStyle w:val="ListeParagraf"/>
              <w:numPr>
                <w:ilvl w:val="0"/>
                <w:numId w:val="18"/>
              </w:numPr>
              <w:rPr>
                <w:rFonts w:ascii="Candara" w:hAnsi="Candara"/>
                <w:sz w:val="20"/>
                <w:szCs w:val="20"/>
              </w:rPr>
            </w:pPr>
            <w:r w:rsidRPr="00EC6AC2">
              <w:rPr>
                <w:rFonts w:ascii="Candara" w:hAnsi="Candara"/>
                <w:sz w:val="20"/>
                <w:szCs w:val="20"/>
              </w:rPr>
              <w:t>1 ad EKG cihazı</w:t>
            </w:r>
          </w:p>
          <w:p w:rsidRPr="00EC6AC2" w:rsidR="264E886D" w:rsidP="00630CC5" w:rsidRDefault="264E886D" w14:paraId="4EE7D821" w14:textId="4D95F3C0">
            <w:pPr>
              <w:pStyle w:val="ListeParagraf"/>
              <w:numPr>
                <w:ilvl w:val="0"/>
                <w:numId w:val="18"/>
              </w:numPr>
              <w:rPr>
                <w:rFonts w:ascii="Candara" w:hAnsi="Candara"/>
                <w:color w:val="000000" w:themeColor="text1"/>
                <w:sz w:val="20"/>
                <w:szCs w:val="20"/>
              </w:rPr>
            </w:pPr>
            <w:r w:rsidRPr="00EC6AC2">
              <w:rPr>
                <w:rFonts w:ascii="Candara" w:hAnsi="Candara"/>
                <w:color w:val="000000" w:themeColor="text1"/>
                <w:sz w:val="20"/>
                <w:szCs w:val="20"/>
              </w:rPr>
              <w:t>2 ad küvöz</w:t>
            </w:r>
          </w:p>
          <w:p w:rsidRPr="00EC6AC2" w:rsidR="264E886D" w:rsidP="00630CC5" w:rsidRDefault="264E886D" w14:paraId="1C2305B9" w14:textId="04D6FD78">
            <w:pPr>
              <w:pStyle w:val="ListeParagraf"/>
              <w:numPr>
                <w:ilvl w:val="0"/>
                <w:numId w:val="18"/>
              </w:numPr>
              <w:rPr>
                <w:rFonts w:ascii="Candara" w:hAnsi="Candara"/>
                <w:color w:val="000000" w:themeColor="text1"/>
                <w:sz w:val="20"/>
                <w:szCs w:val="20"/>
              </w:rPr>
            </w:pPr>
            <w:r w:rsidRPr="00EC6AC2">
              <w:rPr>
                <w:rFonts w:ascii="Candara" w:hAnsi="Candara"/>
                <w:color w:val="000000" w:themeColor="text1"/>
                <w:sz w:val="20"/>
                <w:szCs w:val="20"/>
              </w:rPr>
              <w:t>1 ad bebek maketi</w:t>
            </w:r>
          </w:p>
          <w:p w:rsidRPr="00EC6AC2" w:rsidR="264E886D" w:rsidP="00630CC5" w:rsidRDefault="264E886D" w14:paraId="61D963E3" w14:textId="0F0DEFD9">
            <w:pPr>
              <w:pStyle w:val="ListeParagraf"/>
              <w:numPr>
                <w:ilvl w:val="0"/>
                <w:numId w:val="18"/>
              </w:numPr>
              <w:rPr>
                <w:rFonts w:ascii="Candara" w:hAnsi="Candara"/>
                <w:color w:val="000000" w:themeColor="text1"/>
                <w:sz w:val="20"/>
                <w:szCs w:val="20"/>
              </w:rPr>
            </w:pPr>
            <w:r w:rsidRPr="00EC6AC2">
              <w:rPr>
                <w:rFonts w:ascii="Candara" w:hAnsi="Candara"/>
                <w:color w:val="000000" w:themeColor="text1"/>
                <w:sz w:val="20"/>
                <w:szCs w:val="20"/>
              </w:rPr>
              <w:t>1 ad meme muayene maketi</w:t>
            </w:r>
          </w:p>
          <w:p w:rsidRPr="00EC6AC2" w:rsidR="264E886D" w:rsidP="00630CC5" w:rsidRDefault="264E886D" w14:paraId="4CBDF076" w14:textId="4079F796">
            <w:pPr>
              <w:pStyle w:val="ListeParagraf"/>
              <w:numPr>
                <w:ilvl w:val="0"/>
                <w:numId w:val="18"/>
              </w:numPr>
              <w:rPr>
                <w:rFonts w:ascii="Candara" w:hAnsi="Candara"/>
                <w:color w:val="000000" w:themeColor="text1"/>
                <w:sz w:val="20"/>
                <w:szCs w:val="20"/>
              </w:rPr>
            </w:pPr>
            <w:r w:rsidRPr="00EC6AC2">
              <w:rPr>
                <w:rFonts w:ascii="Candara" w:hAnsi="Candara"/>
                <w:color w:val="000000" w:themeColor="text1"/>
                <w:sz w:val="20"/>
                <w:szCs w:val="20"/>
              </w:rPr>
              <w:t>1 ad kadın muayene maketi</w:t>
            </w:r>
          </w:p>
          <w:p w:rsidRPr="00EC6AC2" w:rsidR="264E886D" w:rsidP="00630CC5" w:rsidRDefault="264E886D" w14:paraId="5B981AAB" w14:textId="1B3D8524">
            <w:pPr>
              <w:pStyle w:val="ListeParagraf"/>
              <w:numPr>
                <w:ilvl w:val="0"/>
                <w:numId w:val="18"/>
              </w:numPr>
              <w:rPr>
                <w:rFonts w:ascii="Candara" w:hAnsi="Candara"/>
                <w:color w:val="000000" w:themeColor="text1"/>
                <w:sz w:val="20"/>
                <w:szCs w:val="20"/>
              </w:rPr>
            </w:pPr>
            <w:r w:rsidRPr="00EC6AC2">
              <w:rPr>
                <w:rFonts w:ascii="Candara" w:hAnsi="Candara"/>
                <w:color w:val="000000" w:themeColor="text1"/>
                <w:sz w:val="20"/>
                <w:szCs w:val="20"/>
              </w:rPr>
              <w:t>2 ad solunum yolu aspiratörü</w:t>
            </w:r>
          </w:p>
        </w:tc>
      </w:tr>
      <w:tr w:rsidRPr="00EC6AC2" w:rsidR="264E886D" w:rsidTr="663087FD" w14:paraId="3386D405" w14:textId="77777777">
        <w:trPr>
          <w:trHeight w:val="15"/>
        </w:trPr>
        <w:tc>
          <w:tcPr>
            <w:tcW w:w="1645" w:type="dxa"/>
            <w:vMerge/>
            <w:vAlign w:val="center"/>
          </w:tcPr>
          <w:p w:rsidRPr="00EC6AC2" w:rsidR="00504A58" w:rsidRDefault="00504A58" w14:paraId="413472F5" w14:textId="77777777">
            <w:pPr>
              <w:rPr>
                <w:rFonts w:ascii="Candara" w:hAnsi="Candara"/>
              </w:rPr>
            </w:pPr>
          </w:p>
        </w:tc>
        <w:tc>
          <w:tcPr>
            <w:tcW w:w="7538" w:type="dxa"/>
            <w:tcBorders>
              <w:top w:val="single" w:color="auto" w:sz="8" w:space="0"/>
              <w:left w:val="nil"/>
              <w:bottom w:val="single" w:color="auto" w:sz="8" w:space="0"/>
              <w:right w:val="single" w:color="auto" w:sz="8" w:space="0"/>
            </w:tcBorders>
          </w:tcPr>
          <w:p w:rsidRPr="00EC6AC2" w:rsidR="264E886D" w:rsidP="264E886D" w:rsidRDefault="264E886D" w14:paraId="2BEA0F6D" w14:textId="451C61CA">
            <w:pPr>
              <w:tabs>
                <w:tab w:val="left" w:pos="8073"/>
              </w:tabs>
              <w:spacing w:line="360" w:lineRule="auto"/>
              <w:jc w:val="both"/>
              <w:rPr>
                <w:rFonts w:ascii="Candara" w:hAnsi="Candara"/>
              </w:rPr>
            </w:pPr>
            <w:r w:rsidRPr="00EC6AC2">
              <w:rPr>
                <w:rFonts w:ascii="Candara" w:hAnsi="Candara" w:eastAsia="Candara" w:cs="Candara"/>
                <w:b/>
                <w:bCs/>
                <w:sz w:val="20"/>
                <w:szCs w:val="20"/>
              </w:rPr>
              <w:t xml:space="preserve"> </w:t>
            </w:r>
          </w:p>
          <w:p w:rsidRPr="00EC6AC2" w:rsidR="264E886D" w:rsidP="264E886D" w:rsidRDefault="264E886D" w14:paraId="1D23F453" w14:textId="3B8318DE">
            <w:pPr>
              <w:tabs>
                <w:tab w:val="left" w:pos="8073"/>
              </w:tabs>
              <w:spacing w:line="360" w:lineRule="auto"/>
              <w:jc w:val="both"/>
              <w:rPr>
                <w:rFonts w:ascii="Candara" w:hAnsi="Candara"/>
              </w:rPr>
            </w:pPr>
            <w:r w:rsidRPr="00EC6AC2">
              <w:rPr>
                <w:rFonts w:ascii="Candara" w:hAnsi="Candara" w:eastAsia="Candara" w:cs="Candara"/>
                <w:b/>
                <w:bCs/>
                <w:sz w:val="20"/>
                <w:szCs w:val="20"/>
              </w:rPr>
              <w:t xml:space="preserve">Bağcılar </w:t>
            </w:r>
            <w:proofErr w:type="gramStart"/>
            <w:r w:rsidRPr="00EC6AC2">
              <w:rPr>
                <w:rFonts w:ascii="Candara" w:hAnsi="Candara" w:eastAsia="Candara" w:cs="Candara"/>
                <w:b/>
                <w:bCs/>
                <w:sz w:val="20"/>
                <w:szCs w:val="20"/>
              </w:rPr>
              <w:t>Yerleşkesi -</w:t>
            </w:r>
            <w:proofErr w:type="gramEnd"/>
            <w:r w:rsidRPr="00EC6AC2">
              <w:rPr>
                <w:rFonts w:ascii="Candara" w:hAnsi="Candara" w:eastAsia="Candara" w:cs="Candara"/>
                <w:b/>
                <w:bCs/>
                <w:sz w:val="20"/>
                <w:szCs w:val="20"/>
              </w:rPr>
              <w:t xml:space="preserve"> </w:t>
            </w:r>
            <w:r w:rsidRPr="00EC6AC2">
              <w:rPr>
                <w:rFonts w:ascii="Candara" w:hAnsi="Candara" w:eastAsia="Candara" w:cs="Candara"/>
                <w:sz w:val="20"/>
                <w:szCs w:val="20"/>
              </w:rPr>
              <w:t>Multidisipliner temel hekimlik uygulamaları laboratuvarı</w:t>
            </w:r>
          </w:p>
          <w:p w:rsidRPr="00EC6AC2" w:rsidR="264E886D" w:rsidP="264E886D" w:rsidRDefault="264E886D" w14:paraId="659250FB" w14:textId="5693AF8B">
            <w:pPr>
              <w:tabs>
                <w:tab w:val="left" w:pos="8073"/>
              </w:tabs>
              <w:spacing w:line="360" w:lineRule="auto"/>
              <w:jc w:val="both"/>
              <w:rPr>
                <w:rFonts w:ascii="Candara" w:hAnsi="Candara"/>
              </w:rPr>
            </w:pPr>
            <w:r w:rsidRPr="00EC6AC2">
              <w:rPr>
                <w:rFonts w:ascii="Candara" w:hAnsi="Candara" w:eastAsia="Candara" w:cs="Candara"/>
                <w:b/>
                <w:bCs/>
                <w:sz w:val="20"/>
                <w:szCs w:val="20"/>
              </w:rPr>
              <w:t xml:space="preserve">Kapasite: </w:t>
            </w:r>
            <w:r w:rsidRPr="00EC6AC2">
              <w:rPr>
                <w:rFonts w:ascii="Candara" w:hAnsi="Candara" w:eastAsia="Candara" w:cs="Candara"/>
                <w:sz w:val="20"/>
                <w:szCs w:val="20"/>
              </w:rPr>
              <w:t>61 m</w:t>
            </w:r>
            <w:r w:rsidRPr="00EC6AC2">
              <w:rPr>
                <w:rFonts w:ascii="Candara" w:hAnsi="Candara" w:eastAsia="Candara" w:cs="Candara"/>
                <w:sz w:val="20"/>
                <w:szCs w:val="20"/>
                <w:vertAlign w:val="superscript"/>
              </w:rPr>
              <w:t>2</w:t>
            </w:r>
            <w:r w:rsidRPr="00EC6AC2">
              <w:rPr>
                <w:rFonts w:ascii="Candara" w:hAnsi="Candara" w:eastAsia="Candara" w:cs="Candara"/>
                <w:sz w:val="20"/>
                <w:szCs w:val="20"/>
              </w:rPr>
              <w:t>, 20 kişi</w:t>
            </w:r>
          </w:p>
          <w:p w:rsidRPr="00EC6AC2" w:rsidR="264E886D" w:rsidP="00630CC5" w:rsidRDefault="264E886D" w14:paraId="0BE4BDD3" w14:textId="44CC86D5">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Kulak Muayene Simülatörü- </w:t>
            </w:r>
            <w:proofErr w:type="spellStart"/>
            <w:r w:rsidRPr="00EC6AC2">
              <w:rPr>
                <w:rFonts w:ascii="Candara" w:hAnsi="Candara"/>
                <w:color w:val="000000" w:themeColor="text1"/>
                <w:sz w:val="20"/>
                <w:szCs w:val="20"/>
              </w:rPr>
              <w:t>Nasco</w:t>
            </w:r>
            <w:proofErr w:type="spellEnd"/>
            <w:r w:rsidRPr="00EC6AC2">
              <w:rPr>
                <w:rFonts w:ascii="Candara" w:hAnsi="Candara"/>
                <w:color w:val="000000" w:themeColor="text1"/>
                <w:sz w:val="20"/>
                <w:szCs w:val="20"/>
              </w:rPr>
              <w:t xml:space="preserve"> LF01019U- 3 ad</w:t>
            </w:r>
          </w:p>
          <w:p w:rsidRPr="00EC6AC2" w:rsidR="264E886D" w:rsidP="00630CC5" w:rsidRDefault="264E886D" w14:paraId="528DBB76" w14:textId="127C9B29">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Kulak Muayene Maketi İçin Set-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LF01020U- 1 ad</w:t>
            </w:r>
          </w:p>
          <w:p w:rsidRPr="00EC6AC2" w:rsidR="264E886D" w:rsidP="00630CC5" w:rsidRDefault="264E886D" w14:paraId="4ECBD5CC" w14:textId="52297C43">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Rektal Tuşe Eğitimi- </w:t>
            </w:r>
            <w:proofErr w:type="spellStart"/>
            <w:r w:rsidRPr="00EC6AC2">
              <w:rPr>
                <w:rFonts w:ascii="Candara" w:hAnsi="Candara"/>
                <w:color w:val="000000" w:themeColor="text1"/>
                <w:sz w:val="20"/>
                <w:szCs w:val="20"/>
              </w:rPr>
              <w:t>Limbs</w:t>
            </w:r>
            <w:proofErr w:type="spell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and</w:t>
            </w:r>
            <w:proofErr w:type="spell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Things</w:t>
            </w:r>
            <w:proofErr w:type="spellEnd"/>
            <w:r w:rsidRPr="00EC6AC2">
              <w:rPr>
                <w:rFonts w:ascii="Candara" w:hAnsi="Candara"/>
                <w:color w:val="000000" w:themeColor="text1"/>
                <w:sz w:val="20"/>
                <w:szCs w:val="20"/>
              </w:rPr>
              <w:t xml:space="preserve"> 60120- 2 ad</w:t>
            </w:r>
          </w:p>
          <w:p w:rsidRPr="00EC6AC2" w:rsidR="264E886D" w:rsidP="00630CC5" w:rsidRDefault="264E886D" w14:paraId="1CE0361F" w14:textId="68F7E45A">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Gebe Muayene Eğitimi- </w:t>
            </w:r>
            <w:proofErr w:type="spellStart"/>
            <w:r w:rsidRPr="00EC6AC2">
              <w:rPr>
                <w:rFonts w:ascii="Candara" w:hAnsi="Candara"/>
                <w:color w:val="000000" w:themeColor="text1"/>
                <w:sz w:val="20"/>
                <w:szCs w:val="20"/>
              </w:rPr>
              <w:t>Simulajds</w:t>
            </w:r>
            <w:proofErr w:type="spellEnd"/>
            <w:r w:rsidRPr="00EC6AC2">
              <w:rPr>
                <w:rFonts w:ascii="Candara" w:hAnsi="Candara"/>
                <w:color w:val="000000" w:themeColor="text1"/>
                <w:sz w:val="20"/>
                <w:szCs w:val="20"/>
              </w:rPr>
              <w:t xml:space="preserve"> PP00180U- 2 ad</w:t>
            </w:r>
          </w:p>
          <w:p w:rsidRPr="00EC6AC2" w:rsidR="264E886D" w:rsidP="00630CC5" w:rsidRDefault="264E886D" w14:paraId="05FA1870" w14:textId="22B8E108">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Göz Muayene Maketi (son satırda da var)- Adam </w:t>
            </w:r>
            <w:proofErr w:type="spellStart"/>
            <w:r w:rsidRPr="00EC6AC2">
              <w:rPr>
                <w:rFonts w:ascii="Candara" w:hAnsi="Candara"/>
                <w:color w:val="000000" w:themeColor="text1"/>
                <w:sz w:val="20"/>
                <w:szCs w:val="20"/>
              </w:rPr>
              <w:t>Roully</w:t>
            </w:r>
            <w:proofErr w:type="spellEnd"/>
            <w:r w:rsidRPr="00EC6AC2">
              <w:rPr>
                <w:rFonts w:ascii="Candara" w:hAnsi="Candara"/>
                <w:color w:val="000000" w:themeColor="text1"/>
                <w:sz w:val="20"/>
                <w:szCs w:val="20"/>
              </w:rPr>
              <w:t xml:space="preserve"> AR403- 3 ad</w:t>
            </w:r>
          </w:p>
          <w:p w:rsidRPr="00EC6AC2" w:rsidR="264E886D" w:rsidP="00630CC5" w:rsidRDefault="264E886D" w14:paraId="37FFB8BE" w14:textId="3C019EB0">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Jinekolojik Muayene Maketi- </w:t>
            </w:r>
            <w:proofErr w:type="spellStart"/>
            <w:r w:rsidRPr="00EC6AC2">
              <w:rPr>
                <w:rFonts w:ascii="Candara" w:hAnsi="Candara"/>
                <w:color w:val="000000" w:themeColor="text1"/>
                <w:sz w:val="20"/>
                <w:szCs w:val="20"/>
              </w:rPr>
              <w:t>Gaumars</w:t>
            </w:r>
            <w:proofErr w:type="spellEnd"/>
            <w:r w:rsidRPr="00EC6AC2">
              <w:rPr>
                <w:rFonts w:ascii="Candara" w:hAnsi="Candara"/>
                <w:color w:val="000000" w:themeColor="text1"/>
                <w:sz w:val="20"/>
                <w:szCs w:val="20"/>
              </w:rPr>
              <w:t xml:space="preserve"> 5504.100- 2 ad</w:t>
            </w:r>
          </w:p>
          <w:p w:rsidRPr="00EC6AC2" w:rsidR="264E886D" w:rsidP="00630CC5" w:rsidRDefault="264E886D" w14:paraId="2F282E46" w14:textId="1C81B683">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Kalp Akciğer </w:t>
            </w:r>
            <w:proofErr w:type="spellStart"/>
            <w:r w:rsidRPr="00EC6AC2">
              <w:rPr>
                <w:rFonts w:ascii="Candara" w:hAnsi="Candara"/>
                <w:color w:val="000000" w:themeColor="text1"/>
                <w:sz w:val="20"/>
                <w:szCs w:val="20"/>
              </w:rPr>
              <w:t>Oskültasyon</w:t>
            </w:r>
            <w:proofErr w:type="spellEnd"/>
            <w:r w:rsidRPr="00EC6AC2">
              <w:rPr>
                <w:rFonts w:ascii="Candara" w:hAnsi="Candara"/>
                <w:color w:val="000000" w:themeColor="text1"/>
                <w:sz w:val="20"/>
                <w:szCs w:val="20"/>
              </w:rPr>
              <w:t xml:space="preserve">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w:t>
            </w:r>
            <w:proofErr w:type="gramStart"/>
            <w:r w:rsidRPr="00EC6AC2">
              <w:rPr>
                <w:rFonts w:ascii="Candara" w:hAnsi="Candara"/>
                <w:color w:val="000000" w:themeColor="text1"/>
                <w:sz w:val="20"/>
                <w:szCs w:val="20"/>
              </w:rPr>
              <w:t>01172U -</w:t>
            </w:r>
            <w:proofErr w:type="gramEnd"/>
            <w:r w:rsidRPr="00EC6AC2">
              <w:rPr>
                <w:rFonts w:ascii="Candara" w:hAnsi="Candara"/>
                <w:color w:val="000000" w:themeColor="text1"/>
                <w:sz w:val="20"/>
                <w:szCs w:val="20"/>
              </w:rPr>
              <w:t xml:space="preserve"> 2 ad</w:t>
            </w:r>
          </w:p>
          <w:p w:rsidRPr="00EC6AC2" w:rsidR="264E886D" w:rsidP="00630CC5" w:rsidRDefault="264E886D" w14:paraId="5BE64924" w14:textId="1C189E28">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Geri Bildirimli Burun Tampon Maketi (son satırda da var)- Adam </w:t>
            </w:r>
            <w:proofErr w:type="spellStart"/>
            <w:r w:rsidRPr="00EC6AC2">
              <w:rPr>
                <w:rFonts w:ascii="Candara" w:hAnsi="Candara"/>
                <w:color w:val="000000" w:themeColor="text1"/>
                <w:sz w:val="20"/>
                <w:szCs w:val="20"/>
              </w:rPr>
              <w:t>Roully</w:t>
            </w:r>
            <w:proofErr w:type="spellEnd"/>
            <w:r w:rsidRPr="00EC6AC2">
              <w:rPr>
                <w:rFonts w:ascii="Candara" w:hAnsi="Candara"/>
                <w:color w:val="000000" w:themeColor="text1"/>
                <w:sz w:val="20"/>
                <w:szCs w:val="20"/>
              </w:rPr>
              <w:t xml:space="preserve"> AR305- 3 ad</w:t>
            </w:r>
          </w:p>
          <w:p w:rsidRPr="00EC6AC2" w:rsidR="264E886D" w:rsidP="00630CC5" w:rsidRDefault="264E886D" w14:paraId="58AD453E" w14:textId="62017B66">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Enjeksiyon Eğitim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LF01121U IV- 3 ad</w:t>
            </w:r>
          </w:p>
          <w:p w:rsidRPr="00EC6AC2" w:rsidR="264E886D" w:rsidP="00630CC5" w:rsidRDefault="264E886D" w14:paraId="4BF811F1" w14:textId="04C4D33D">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Enjeksiyon Maketi Yedek Deri- NaskoLF01122U IV- 6 ad</w:t>
            </w:r>
          </w:p>
          <w:p w:rsidRPr="00EC6AC2" w:rsidR="264E886D" w:rsidP="00630CC5" w:rsidRDefault="264E886D" w14:paraId="1E5CA409" w14:textId="082C7638">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Minor</w:t>
            </w:r>
            <w:proofErr w:type="spellEnd"/>
            <w:r w:rsidRPr="00EC6AC2">
              <w:rPr>
                <w:rFonts w:ascii="Candara" w:hAnsi="Candara"/>
                <w:color w:val="000000" w:themeColor="text1"/>
                <w:sz w:val="20"/>
                <w:szCs w:val="20"/>
              </w:rPr>
              <w:t xml:space="preserve"> Operasyon Uygulama Maketi- </w:t>
            </w:r>
            <w:proofErr w:type="spellStart"/>
            <w:r w:rsidRPr="00EC6AC2">
              <w:rPr>
                <w:rFonts w:ascii="Candara" w:hAnsi="Candara"/>
                <w:color w:val="000000" w:themeColor="text1"/>
                <w:sz w:val="20"/>
                <w:szCs w:val="20"/>
              </w:rPr>
              <w:t>Limbs</w:t>
            </w:r>
            <w:proofErr w:type="spell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and</w:t>
            </w:r>
            <w:proofErr w:type="spell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Things</w:t>
            </w:r>
            <w:proofErr w:type="spellEnd"/>
            <w:r w:rsidRPr="00EC6AC2">
              <w:rPr>
                <w:rFonts w:ascii="Candara" w:hAnsi="Candara"/>
                <w:color w:val="000000" w:themeColor="text1"/>
                <w:sz w:val="20"/>
                <w:szCs w:val="20"/>
              </w:rPr>
              <w:t xml:space="preserve"> 90065- 5 ad</w:t>
            </w:r>
          </w:p>
          <w:p w:rsidRPr="00EC6AC2" w:rsidR="264E886D" w:rsidP="00630CC5" w:rsidRDefault="264E886D" w14:paraId="3623D164" w14:textId="46041D67">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Travma Değerlendirme Uygulama-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PP02700+PP0081U- 1 ad</w:t>
            </w:r>
          </w:p>
          <w:p w:rsidRPr="00EC6AC2" w:rsidR="264E886D" w:rsidP="00630CC5" w:rsidRDefault="264E886D" w14:paraId="6CFCD74C" w14:textId="3B69715C">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Yenidoğan Bebek Girişim Maketi- 38 </w:t>
            </w:r>
            <w:proofErr w:type="spellStart"/>
            <w:r w:rsidRPr="00EC6AC2">
              <w:rPr>
                <w:rFonts w:ascii="Candara" w:hAnsi="Candara"/>
                <w:color w:val="000000" w:themeColor="text1"/>
                <w:sz w:val="20"/>
                <w:szCs w:val="20"/>
              </w:rPr>
              <w:t>Scienstific</w:t>
            </w:r>
            <w:proofErr w:type="spellEnd"/>
            <w:r w:rsidRPr="00EC6AC2">
              <w:rPr>
                <w:rFonts w:ascii="Candara" w:hAnsi="Candara"/>
                <w:color w:val="000000" w:themeColor="text1"/>
                <w:sz w:val="20"/>
                <w:szCs w:val="20"/>
              </w:rPr>
              <w:t xml:space="preserve"> P30- 2 ad</w:t>
            </w:r>
          </w:p>
          <w:p w:rsidRPr="00EC6AC2" w:rsidR="264E886D" w:rsidP="00630CC5" w:rsidRDefault="264E886D" w14:paraId="0DA81FC9" w14:textId="224D34AE">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Vulva </w:t>
            </w:r>
            <w:proofErr w:type="spellStart"/>
            <w:r w:rsidRPr="00EC6AC2">
              <w:rPr>
                <w:rFonts w:ascii="Candara" w:hAnsi="Candara"/>
                <w:color w:val="000000" w:themeColor="text1"/>
                <w:sz w:val="20"/>
                <w:szCs w:val="20"/>
              </w:rPr>
              <w:t>Sütur</w:t>
            </w:r>
            <w:proofErr w:type="spellEnd"/>
            <w:r w:rsidRPr="00EC6AC2">
              <w:rPr>
                <w:rFonts w:ascii="Candara" w:hAnsi="Candara"/>
                <w:color w:val="000000" w:themeColor="text1"/>
                <w:sz w:val="20"/>
                <w:szCs w:val="20"/>
              </w:rPr>
              <w:t xml:space="preserve"> Seti 8bookleti olması lazım)-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w:t>
            </w:r>
            <w:proofErr w:type="gramStart"/>
            <w:r w:rsidRPr="00EC6AC2">
              <w:rPr>
                <w:rFonts w:ascii="Candara" w:hAnsi="Candara"/>
                <w:color w:val="000000" w:themeColor="text1"/>
                <w:sz w:val="20"/>
                <w:szCs w:val="20"/>
              </w:rPr>
              <w:t>00690U -</w:t>
            </w:r>
            <w:proofErr w:type="gramEnd"/>
            <w:r w:rsidRPr="00EC6AC2">
              <w:rPr>
                <w:rFonts w:ascii="Candara" w:hAnsi="Candara"/>
                <w:color w:val="000000" w:themeColor="text1"/>
                <w:sz w:val="20"/>
                <w:szCs w:val="20"/>
              </w:rPr>
              <w:t xml:space="preserve"> 5 ad</w:t>
            </w:r>
          </w:p>
          <w:p w:rsidRPr="00EC6AC2" w:rsidR="264E886D" w:rsidP="00630CC5" w:rsidRDefault="264E886D" w14:paraId="57FD83FD" w14:textId="73502A37">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Heimlich</w:t>
            </w:r>
            <w:proofErr w:type="spellEnd"/>
            <w:r w:rsidRPr="00EC6AC2">
              <w:rPr>
                <w:rFonts w:ascii="Candara" w:hAnsi="Candara"/>
                <w:color w:val="000000" w:themeColor="text1"/>
                <w:sz w:val="20"/>
                <w:szCs w:val="20"/>
              </w:rPr>
              <w:t xml:space="preserve"> Manevra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PP01602U- 2 ad</w:t>
            </w:r>
          </w:p>
          <w:p w:rsidRPr="00EC6AC2" w:rsidR="264E886D" w:rsidP="00630CC5" w:rsidRDefault="264E886D" w14:paraId="0F656BF4" w14:textId="588B5E30">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Geri Bildirimli Kalça Enjeksiyon Maketi- </w:t>
            </w:r>
            <w:proofErr w:type="spellStart"/>
            <w:r w:rsidRPr="00EC6AC2">
              <w:rPr>
                <w:rFonts w:ascii="Candara" w:hAnsi="Candara"/>
                <w:color w:val="000000" w:themeColor="text1"/>
                <w:sz w:val="20"/>
                <w:szCs w:val="20"/>
              </w:rPr>
              <w:t>Sakamoto</w:t>
            </w:r>
            <w:proofErr w:type="spellEnd"/>
            <w:r w:rsidRPr="00EC6AC2">
              <w:rPr>
                <w:rFonts w:ascii="Candara" w:hAnsi="Candara"/>
                <w:color w:val="000000" w:themeColor="text1"/>
                <w:sz w:val="20"/>
                <w:szCs w:val="20"/>
              </w:rPr>
              <w:t xml:space="preserve"> M152-1- 3 ad</w:t>
            </w:r>
          </w:p>
          <w:p w:rsidRPr="00EC6AC2" w:rsidR="264E886D" w:rsidP="00630CC5" w:rsidRDefault="264E886D" w14:paraId="76589F04" w14:textId="59E3CC2C">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Geri Bildirimli SC ve IM Enjeksiyon Uygulama Maketi- </w:t>
            </w:r>
            <w:proofErr w:type="spellStart"/>
            <w:r w:rsidRPr="00EC6AC2">
              <w:rPr>
                <w:rFonts w:ascii="Candara" w:hAnsi="Candara"/>
                <w:color w:val="000000" w:themeColor="text1"/>
                <w:sz w:val="20"/>
                <w:szCs w:val="20"/>
              </w:rPr>
              <w:t>Sakamoto</w:t>
            </w:r>
            <w:proofErr w:type="spellEnd"/>
            <w:r w:rsidRPr="00EC6AC2">
              <w:rPr>
                <w:rFonts w:ascii="Candara" w:hAnsi="Candara"/>
                <w:color w:val="000000" w:themeColor="text1"/>
                <w:sz w:val="20"/>
                <w:szCs w:val="20"/>
              </w:rPr>
              <w:t xml:space="preserve"> M118-1- 3 ad</w:t>
            </w:r>
          </w:p>
          <w:p w:rsidRPr="00EC6AC2" w:rsidR="264E886D" w:rsidP="00630CC5" w:rsidRDefault="264E886D" w14:paraId="3C093DE7" w14:textId="75C2C665">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Enjeksiyon Uygulama Eğitim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LF01008U ID- 5 ad</w:t>
            </w:r>
          </w:p>
          <w:p w:rsidRPr="00EC6AC2" w:rsidR="264E886D" w:rsidP="00630CC5" w:rsidRDefault="264E886D" w14:paraId="21513118" w14:textId="57790BFD">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Üriner Katater Uygulama Eğitim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LF00857U- 1 ad</w:t>
            </w:r>
          </w:p>
          <w:p w:rsidRPr="00EC6AC2" w:rsidR="264E886D" w:rsidP="00630CC5" w:rsidRDefault="264E886D" w14:paraId="5B6FE133" w14:textId="46010C46">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Kan Transfüzyon Eğitim Maketi- </w:t>
            </w:r>
            <w:proofErr w:type="spellStart"/>
            <w:r w:rsidRPr="00EC6AC2">
              <w:rPr>
                <w:rFonts w:ascii="Candara" w:hAnsi="Candara"/>
                <w:color w:val="000000" w:themeColor="text1"/>
                <w:sz w:val="20"/>
                <w:szCs w:val="20"/>
              </w:rPr>
              <w:t>Gaumard</w:t>
            </w:r>
            <w:proofErr w:type="spellEnd"/>
            <w:r w:rsidRPr="00EC6AC2">
              <w:rPr>
                <w:rFonts w:ascii="Candara" w:hAnsi="Candara"/>
                <w:color w:val="000000" w:themeColor="text1"/>
                <w:sz w:val="20"/>
                <w:szCs w:val="20"/>
              </w:rPr>
              <w:t xml:space="preserve"> S401- 3 ad</w:t>
            </w:r>
          </w:p>
          <w:p w:rsidRPr="00EC6AC2" w:rsidR="264E886D" w:rsidP="00630CC5" w:rsidRDefault="264E886D" w14:paraId="1390951D" w14:textId="558B2B77">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Lavman ve Defekasyon Uygulama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LF00957U- 2 ad</w:t>
            </w:r>
          </w:p>
          <w:p w:rsidRPr="00EC6AC2" w:rsidR="264E886D" w:rsidP="00630CC5" w:rsidRDefault="264E886D" w14:paraId="4A4A42C6" w14:textId="3DD64CA8">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Transparan Mide Lavajı Maketi- Adam </w:t>
            </w:r>
            <w:proofErr w:type="spellStart"/>
            <w:r w:rsidRPr="00EC6AC2">
              <w:rPr>
                <w:rFonts w:ascii="Candara" w:hAnsi="Candara"/>
                <w:color w:val="000000" w:themeColor="text1"/>
                <w:sz w:val="20"/>
                <w:szCs w:val="20"/>
              </w:rPr>
              <w:t>Roully</w:t>
            </w:r>
            <w:proofErr w:type="spellEnd"/>
            <w:r w:rsidRPr="00EC6AC2">
              <w:rPr>
                <w:rFonts w:ascii="Candara" w:hAnsi="Candara"/>
                <w:color w:val="000000" w:themeColor="text1"/>
                <w:sz w:val="20"/>
                <w:szCs w:val="20"/>
              </w:rPr>
              <w:t xml:space="preserve"> AR90- 2 ad</w:t>
            </w:r>
          </w:p>
          <w:p w:rsidRPr="00EC6AC2" w:rsidR="264E886D" w:rsidP="00630CC5" w:rsidRDefault="264E886D" w14:paraId="3BE3B8D2" w14:textId="6FE74B39">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Nazogastrik</w:t>
            </w:r>
            <w:proofErr w:type="spellEnd"/>
            <w:r w:rsidRPr="00EC6AC2">
              <w:rPr>
                <w:rFonts w:ascii="Candara" w:hAnsi="Candara"/>
                <w:color w:val="000000" w:themeColor="text1"/>
                <w:sz w:val="20"/>
                <w:szCs w:val="20"/>
              </w:rPr>
              <w:t xml:space="preserve"> Sonda Uygulama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LF01174U- 2 ad</w:t>
            </w:r>
          </w:p>
          <w:p w:rsidRPr="00EC6AC2" w:rsidR="264E886D" w:rsidP="00630CC5" w:rsidRDefault="264E886D" w14:paraId="497CC93D" w14:textId="2398C1F7">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Otomatik Doğum </w:t>
            </w:r>
            <w:proofErr w:type="gramStart"/>
            <w:r w:rsidRPr="00EC6AC2">
              <w:rPr>
                <w:rFonts w:ascii="Candara" w:hAnsi="Candara"/>
                <w:color w:val="000000" w:themeColor="text1"/>
                <w:sz w:val="20"/>
                <w:szCs w:val="20"/>
              </w:rPr>
              <w:t>Simülatörü -</w:t>
            </w:r>
            <w:proofErr w:type="gram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Gaumard</w:t>
            </w:r>
            <w:proofErr w:type="spellEnd"/>
            <w:r w:rsidRPr="00EC6AC2">
              <w:rPr>
                <w:rFonts w:ascii="Candara" w:hAnsi="Candara"/>
                <w:color w:val="000000" w:themeColor="text1"/>
                <w:sz w:val="20"/>
                <w:szCs w:val="20"/>
              </w:rPr>
              <w:t xml:space="preserve"> 5550.100- 1 ad</w:t>
            </w:r>
          </w:p>
          <w:p w:rsidRPr="00EC6AC2" w:rsidR="264E886D" w:rsidP="00630CC5" w:rsidRDefault="264E886D" w14:paraId="209D364B" w14:textId="43C81771">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Setur</w:t>
            </w:r>
            <w:proofErr w:type="spellEnd"/>
            <w:r w:rsidRPr="00EC6AC2">
              <w:rPr>
                <w:rFonts w:ascii="Candara" w:hAnsi="Candara"/>
                <w:color w:val="000000" w:themeColor="text1"/>
                <w:sz w:val="20"/>
                <w:szCs w:val="20"/>
              </w:rPr>
              <w:t xml:space="preserve"> Kol ve Bacak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 01031U- 3 ad</w:t>
            </w:r>
          </w:p>
          <w:p w:rsidRPr="00EC6AC2" w:rsidR="264E886D" w:rsidP="00630CC5" w:rsidRDefault="264E886D" w14:paraId="30C55721" w14:textId="282B2926">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Meme Muayene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LF00980U- 2 ad</w:t>
            </w:r>
          </w:p>
          <w:p w:rsidRPr="00EC6AC2" w:rsidR="264E886D" w:rsidP="00630CC5" w:rsidRDefault="264E886D" w14:paraId="5037EB1C" w14:textId="3A3B7760">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Elektronik Destekli CPR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LF02850U- 3 ad</w:t>
            </w:r>
          </w:p>
          <w:p w:rsidRPr="00EC6AC2" w:rsidR="264E886D" w:rsidP="00630CC5" w:rsidRDefault="264E886D" w14:paraId="2BF68461" w14:textId="4B1756DE">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Defibrilasyon Uygulama Eğitim Maketi- </w:t>
            </w:r>
            <w:proofErr w:type="spellStart"/>
            <w:r w:rsidRPr="00EC6AC2">
              <w:rPr>
                <w:rFonts w:ascii="Candara" w:hAnsi="Candara"/>
                <w:color w:val="000000" w:themeColor="text1"/>
                <w:sz w:val="20"/>
                <w:szCs w:val="20"/>
              </w:rPr>
              <w:t>Nasko</w:t>
            </w:r>
            <w:proofErr w:type="spellEnd"/>
            <w:r w:rsidRPr="00EC6AC2">
              <w:rPr>
                <w:rFonts w:ascii="Candara" w:hAnsi="Candara"/>
                <w:color w:val="000000" w:themeColor="text1"/>
                <w:sz w:val="20"/>
                <w:szCs w:val="20"/>
              </w:rPr>
              <w:t xml:space="preserve"> 101-100U- 1 ad</w:t>
            </w:r>
          </w:p>
          <w:p w:rsidRPr="00EC6AC2" w:rsidR="264E886D" w:rsidP="00630CC5" w:rsidRDefault="264E886D" w14:paraId="3CFE28C3" w14:textId="68955574">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Yenidoğan Canlandırma Maketi- 1 ad</w:t>
            </w:r>
          </w:p>
          <w:p w:rsidRPr="00EC6AC2" w:rsidR="264E886D" w:rsidP="00630CC5" w:rsidRDefault="264E886D" w14:paraId="6D207F39" w14:textId="650847E6">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Burun Kanama </w:t>
            </w:r>
            <w:proofErr w:type="spellStart"/>
            <w:r w:rsidRPr="00EC6AC2">
              <w:rPr>
                <w:rFonts w:ascii="Candara" w:hAnsi="Candara"/>
                <w:color w:val="000000" w:themeColor="text1"/>
                <w:sz w:val="20"/>
                <w:szCs w:val="20"/>
              </w:rPr>
              <w:t>Epistaksis</w:t>
            </w:r>
            <w:proofErr w:type="spellEnd"/>
            <w:r w:rsidRPr="00EC6AC2">
              <w:rPr>
                <w:rFonts w:ascii="Candara" w:hAnsi="Candara"/>
                <w:color w:val="000000" w:themeColor="text1"/>
                <w:sz w:val="20"/>
                <w:szCs w:val="20"/>
              </w:rPr>
              <w:t xml:space="preserve"> Tampon Maketi- Adam </w:t>
            </w:r>
            <w:proofErr w:type="spellStart"/>
            <w:r w:rsidRPr="00EC6AC2">
              <w:rPr>
                <w:rFonts w:ascii="Candara" w:hAnsi="Candara"/>
                <w:color w:val="000000" w:themeColor="text1"/>
                <w:sz w:val="20"/>
                <w:szCs w:val="20"/>
              </w:rPr>
              <w:t>Roully</w:t>
            </w:r>
            <w:proofErr w:type="spellEnd"/>
            <w:r w:rsidRPr="00EC6AC2">
              <w:rPr>
                <w:rFonts w:ascii="Candara" w:hAnsi="Candara"/>
                <w:color w:val="000000" w:themeColor="text1"/>
                <w:sz w:val="20"/>
                <w:szCs w:val="20"/>
              </w:rPr>
              <w:t xml:space="preserve"> AR305- 3 ad</w:t>
            </w:r>
          </w:p>
          <w:p w:rsidRPr="00EC6AC2" w:rsidR="264E886D" w:rsidP="00630CC5" w:rsidRDefault="264E886D" w14:paraId="655C0FBF" w14:textId="00D30202">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 xml:space="preserve">Göz Dibi Retinopati Maketi- Adam </w:t>
            </w:r>
            <w:proofErr w:type="spellStart"/>
            <w:r w:rsidRPr="00EC6AC2">
              <w:rPr>
                <w:rFonts w:ascii="Candara" w:hAnsi="Candara"/>
                <w:color w:val="000000" w:themeColor="text1"/>
                <w:sz w:val="20"/>
                <w:szCs w:val="20"/>
              </w:rPr>
              <w:t>Roully</w:t>
            </w:r>
            <w:proofErr w:type="spellEnd"/>
            <w:r w:rsidRPr="00EC6AC2">
              <w:rPr>
                <w:rFonts w:ascii="Candara" w:hAnsi="Candara"/>
                <w:color w:val="000000" w:themeColor="text1"/>
                <w:sz w:val="20"/>
                <w:szCs w:val="20"/>
              </w:rPr>
              <w:t xml:space="preserve"> AR403- 3 ad</w:t>
            </w:r>
          </w:p>
          <w:p w:rsidRPr="00EC6AC2" w:rsidR="264E886D" w:rsidP="00630CC5" w:rsidRDefault="264E886D" w14:paraId="5F7ACDFD" w14:textId="3C26BCEB">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Laerdal</w:t>
            </w:r>
            <w:proofErr w:type="spell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Rescue</w:t>
            </w:r>
            <w:proofErr w:type="spellEnd"/>
            <w:r w:rsidRPr="00EC6AC2">
              <w:rPr>
                <w:rFonts w:ascii="Candara" w:hAnsi="Candara"/>
                <w:color w:val="000000" w:themeColor="text1"/>
                <w:sz w:val="20"/>
                <w:szCs w:val="20"/>
              </w:rPr>
              <w:t xml:space="preserve"> Anne (CPR ve travma simülasyon)- 1 ad</w:t>
            </w:r>
          </w:p>
          <w:p w:rsidRPr="00EC6AC2" w:rsidR="264E886D" w:rsidP="00630CC5" w:rsidRDefault="264E886D" w14:paraId="74CED194" w14:textId="2960552A">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Laerdal</w:t>
            </w:r>
            <w:proofErr w:type="spell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Rescue</w:t>
            </w:r>
            <w:proofErr w:type="spellEnd"/>
            <w:r w:rsidRPr="00EC6AC2">
              <w:rPr>
                <w:rFonts w:ascii="Candara" w:hAnsi="Candara"/>
                <w:color w:val="000000" w:themeColor="text1"/>
                <w:sz w:val="20"/>
                <w:szCs w:val="20"/>
              </w:rPr>
              <w:t xml:space="preserve"> Man (CPR ve travma simülasyon)- 1 ad</w:t>
            </w:r>
          </w:p>
          <w:p w:rsidRPr="00EC6AC2" w:rsidR="264E886D" w:rsidP="00630CC5" w:rsidRDefault="264E886D" w14:paraId="55506542" w14:textId="75103748">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Laerdal</w:t>
            </w:r>
            <w:proofErr w:type="spell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Rescue</w:t>
            </w:r>
            <w:proofErr w:type="spellEnd"/>
            <w:r w:rsidRPr="00EC6AC2">
              <w:rPr>
                <w:rFonts w:ascii="Candara" w:hAnsi="Candara"/>
                <w:color w:val="000000" w:themeColor="text1"/>
                <w:sz w:val="20"/>
                <w:szCs w:val="20"/>
              </w:rPr>
              <w:t xml:space="preserve"> </w:t>
            </w:r>
            <w:proofErr w:type="spellStart"/>
            <w:r w:rsidRPr="00EC6AC2">
              <w:rPr>
                <w:rFonts w:ascii="Candara" w:hAnsi="Candara"/>
                <w:color w:val="000000" w:themeColor="text1"/>
                <w:sz w:val="20"/>
                <w:szCs w:val="20"/>
              </w:rPr>
              <w:t>Junior</w:t>
            </w:r>
            <w:proofErr w:type="spellEnd"/>
            <w:r w:rsidRPr="00EC6AC2">
              <w:rPr>
                <w:rFonts w:ascii="Candara" w:hAnsi="Candara"/>
                <w:color w:val="000000" w:themeColor="text1"/>
                <w:sz w:val="20"/>
                <w:szCs w:val="20"/>
              </w:rPr>
              <w:t xml:space="preserve"> (CPR ve travma simülasyon)- 1 ad</w:t>
            </w:r>
          </w:p>
          <w:p w:rsidRPr="00EC6AC2" w:rsidR="264E886D" w:rsidP="00630CC5" w:rsidRDefault="264E886D" w14:paraId="7AAEDC5B" w14:textId="624D04ED">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Tansiyon aleti- 30 ad</w:t>
            </w:r>
          </w:p>
          <w:p w:rsidRPr="00EC6AC2" w:rsidR="264E886D" w:rsidP="00630CC5" w:rsidRDefault="264E886D" w14:paraId="371E00BE" w14:textId="69BF7689">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Steteskop</w:t>
            </w:r>
            <w:proofErr w:type="spellEnd"/>
            <w:r w:rsidRPr="00EC6AC2">
              <w:rPr>
                <w:rFonts w:ascii="Candara" w:hAnsi="Candara"/>
                <w:color w:val="000000" w:themeColor="text1"/>
                <w:sz w:val="20"/>
                <w:szCs w:val="20"/>
              </w:rPr>
              <w:t>- 30 ad</w:t>
            </w:r>
          </w:p>
          <w:p w:rsidRPr="00EC6AC2" w:rsidR="264E886D" w:rsidP="00630CC5" w:rsidRDefault="264E886D" w14:paraId="3BDCE18F" w14:textId="5C6FDEB0">
            <w:pPr>
              <w:pStyle w:val="ListeParagraf"/>
              <w:numPr>
                <w:ilvl w:val="0"/>
                <w:numId w:val="17"/>
              </w:numPr>
              <w:rPr>
                <w:rFonts w:ascii="Candara" w:hAnsi="Candara"/>
                <w:color w:val="000000" w:themeColor="text1"/>
                <w:sz w:val="20"/>
                <w:szCs w:val="20"/>
              </w:rPr>
            </w:pPr>
            <w:proofErr w:type="spellStart"/>
            <w:r w:rsidRPr="00EC6AC2">
              <w:rPr>
                <w:rFonts w:ascii="Candara" w:hAnsi="Candara"/>
                <w:color w:val="000000" w:themeColor="text1"/>
                <w:sz w:val="20"/>
                <w:szCs w:val="20"/>
              </w:rPr>
              <w:t>Diapozon</w:t>
            </w:r>
            <w:proofErr w:type="spellEnd"/>
            <w:r w:rsidRPr="00EC6AC2">
              <w:rPr>
                <w:rFonts w:ascii="Candara" w:hAnsi="Candara"/>
                <w:color w:val="000000" w:themeColor="text1"/>
                <w:sz w:val="20"/>
                <w:szCs w:val="20"/>
              </w:rPr>
              <w:t>- 20 ad</w:t>
            </w:r>
          </w:p>
          <w:p w:rsidRPr="00EC6AC2" w:rsidR="264E886D" w:rsidP="00630CC5" w:rsidRDefault="264E886D" w14:paraId="7C0C0855" w14:textId="5590BB65">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t>Oftalmoskop- 10 ad</w:t>
            </w:r>
          </w:p>
          <w:p w:rsidRPr="00EC6AC2" w:rsidR="264E886D" w:rsidP="00630CC5" w:rsidRDefault="264E886D" w14:paraId="282130C4" w14:textId="1EB3F915">
            <w:pPr>
              <w:pStyle w:val="ListeParagraf"/>
              <w:numPr>
                <w:ilvl w:val="0"/>
                <w:numId w:val="17"/>
              </w:numPr>
              <w:rPr>
                <w:rFonts w:ascii="Candara" w:hAnsi="Candara"/>
                <w:color w:val="000000" w:themeColor="text1"/>
                <w:sz w:val="20"/>
                <w:szCs w:val="20"/>
              </w:rPr>
            </w:pPr>
            <w:r w:rsidRPr="00EC6AC2">
              <w:rPr>
                <w:rFonts w:ascii="Candara" w:hAnsi="Candara"/>
                <w:color w:val="000000" w:themeColor="text1"/>
                <w:sz w:val="20"/>
                <w:szCs w:val="20"/>
              </w:rPr>
              <w:lastRenderedPageBreak/>
              <w:t>Çeşitli tıbbi sarf malzemesi</w:t>
            </w:r>
          </w:p>
        </w:tc>
      </w:tr>
      <w:tr w:rsidRPr="00EC6AC2" w:rsidR="264E886D" w:rsidTr="663087FD" w14:paraId="526605D7" w14:textId="77777777">
        <w:trPr>
          <w:trHeight w:val="15"/>
        </w:trPr>
        <w:tc>
          <w:tcPr>
            <w:tcW w:w="1645" w:type="dxa"/>
            <w:tcBorders>
              <w:top w:val="nil"/>
              <w:left w:val="single" w:color="auto" w:sz="8" w:space="0"/>
              <w:bottom w:val="single" w:color="auto" w:sz="8" w:space="0"/>
              <w:right w:val="single" w:color="auto" w:sz="8" w:space="0"/>
            </w:tcBorders>
            <w:shd w:val="clear" w:color="auto" w:fill="001F5F"/>
            <w:vAlign w:val="center"/>
          </w:tcPr>
          <w:p w:rsidRPr="00EC6AC2" w:rsidR="264E886D" w:rsidP="264E886D" w:rsidRDefault="264E886D" w14:paraId="6E3D2EE2" w14:textId="4220F7C8">
            <w:pPr>
              <w:spacing w:line="360" w:lineRule="auto"/>
              <w:jc w:val="center"/>
              <w:rPr>
                <w:rFonts w:ascii="Candara" w:hAnsi="Candara"/>
              </w:rPr>
            </w:pPr>
            <w:r w:rsidRPr="00EC6AC2">
              <w:rPr>
                <w:rFonts w:ascii="Candara" w:hAnsi="Candara" w:eastAsia="Candara" w:cs="Candara"/>
                <w:b/>
                <w:bCs/>
                <w:color w:val="FFFFFF" w:themeColor="background1"/>
                <w:sz w:val="20"/>
                <w:szCs w:val="20"/>
              </w:rPr>
              <w:lastRenderedPageBreak/>
              <w:t>Anatomi Laboratuvarı</w:t>
            </w:r>
          </w:p>
        </w:tc>
        <w:tc>
          <w:tcPr>
            <w:tcW w:w="7538" w:type="dxa"/>
            <w:tcBorders>
              <w:top w:val="single" w:color="auto" w:sz="8" w:space="0"/>
              <w:left w:val="single" w:color="auto" w:sz="8" w:space="0"/>
              <w:bottom w:val="single" w:color="auto" w:sz="8" w:space="0"/>
              <w:right w:val="single" w:color="auto" w:sz="8" w:space="0"/>
            </w:tcBorders>
          </w:tcPr>
          <w:p w:rsidRPr="00EC6AC2" w:rsidR="264E886D" w:rsidP="264E886D" w:rsidRDefault="264E886D" w14:paraId="0D1DC2F5" w14:textId="47323887">
            <w:pPr>
              <w:spacing w:line="360" w:lineRule="auto"/>
              <w:jc w:val="both"/>
              <w:rPr>
                <w:rFonts w:ascii="Candara" w:hAnsi="Candara"/>
              </w:rPr>
            </w:pPr>
            <w:r w:rsidRPr="00EC6AC2">
              <w:rPr>
                <w:rFonts w:ascii="Candara" w:hAnsi="Candara" w:eastAsia="Candara" w:cs="Candara"/>
                <w:b/>
                <w:bCs/>
                <w:sz w:val="20"/>
                <w:szCs w:val="20"/>
              </w:rPr>
              <w:t xml:space="preserve"> </w:t>
            </w:r>
          </w:p>
          <w:p w:rsidRPr="00EC6AC2" w:rsidR="264E886D" w:rsidP="264E886D" w:rsidRDefault="264E886D" w14:paraId="03970091" w14:textId="2450B601">
            <w:pPr>
              <w:spacing w:line="360" w:lineRule="auto"/>
              <w:jc w:val="both"/>
              <w:rPr>
                <w:rFonts w:ascii="Candara" w:hAnsi="Candara"/>
              </w:rPr>
            </w:pPr>
            <w:r w:rsidRPr="00EC6AC2">
              <w:rPr>
                <w:rFonts w:ascii="Candara" w:hAnsi="Candara" w:eastAsia="Candara" w:cs="Candara"/>
                <w:b/>
                <w:bCs/>
                <w:sz w:val="20"/>
                <w:szCs w:val="20"/>
              </w:rPr>
              <w:t xml:space="preserve">Kavacık Güney Yerleşkesi, Kapasite: </w:t>
            </w:r>
            <w:r w:rsidRPr="00EC6AC2">
              <w:rPr>
                <w:rFonts w:ascii="Candara" w:hAnsi="Candara" w:eastAsia="Candara" w:cs="Candara"/>
                <w:sz w:val="20"/>
                <w:szCs w:val="20"/>
              </w:rPr>
              <w:t>987 m</w:t>
            </w:r>
            <w:r w:rsidRPr="00EC6AC2">
              <w:rPr>
                <w:rFonts w:ascii="Candara" w:hAnsi="Candara" w:eastAsia="Candara" w:cs="Candara"/>
                <w:sz w:val="20"/>
                <w:szCs w:val="20"/>
                <w:vertAlign w:val="superscript"/>
              </w:rPr>
              <w:t>2</w:t>
            </w:r>
          </w:p>
          <w:p w:rsidRPr="00EC6AC2" w:rsidR="264E886D" w:rsidP="00630CC5" w:rsidRDefault="264E886D" w14:paraId="1D4D1895" w14:textId="060E82A1">
            <w:pPr>
              <w:pStyle w:val="ListeParagraf"/>
              <w:numPr>
                <w:ilvl w:val="0"/>
                <w:numId w:val="16"/>
              </w:numPr>
              <w:rPr>
                <w:rFonts w:ascii="Candara" w:hAnsi="Candara"/>
                <w:sz w:val="20"/>
                <w:szCs w:val="20"/>
              </w:rPr>
            </w:pPr>
            <w:r w:rsidRPr="00EC6AC2">
              <w:rPr>
                <w:rFonts w:ascii="Candara" w:hAnsi="Candara"/>
                <w:sz w:val="20"/>
                <w:szCs w:val="20"/>
              </w:rPr>
              <w:t>Kız ve erkek ayrı iki ad giyinme odası</w:t>
            </w:r>
          </w:p>
          <w:p w:rsidRPr="00EC6AC2" w:rsidR="264E886D" w:rsidP="00630CC5" w:rsidRDefault="264E886D" w14:paraId="72444EA1" w14:textId="5175A1B7">
            <w:pPr>
              <w:pStyle w:val="ListeParagraf"/>
              <w:numPr>
                <w:ilvl w:val="0"/>
                <w:numId w:val="16"/>
              </w:numPr>
              <w:rPr>
                <w:rFonts w:ascii="Candara" w:hAnsi="Candara"/>
                <w:sz w:val="20"/>
                <w:szCs w:val="20"/>
              </w:rPr>
            </w:pPr>
            <w:r w:rsidRPr="00EC6AC2">
              <w:rPr>
                <w:rFonts w:ascii="Candara" w:hAnsi="Candara"/>
                <w:sz w:val="20"/>
                <w:szCs w:val="20"/>
              </w:rPr>
              <w:t>16 ad hazırlık salonu monitörüne bağlı ekran</w:t>
            </w:r>
          </w:p>
          <w:p w:rsidRPr="00EC6AC2" w:rsidR="264E886D" w:rsidP="00630CC5" w:rsidRDefault="264E886D" w14:paraId="3B000199" w14:textId="5EF32061">
            <w:pPr>
              <w:pStyle w:val="ListeParagraf"/>
              <w:numPr>
                <w:ilvl w:val="0"/>
                <w:numId w:val="16"/>
              </w:numPr>
              <w:rPr>
                <w:rFonts w:ascii="Candara" w:hAnsi="Candara"/>
                <w:sz w:val="20"/>
                <w:szCs w:val="20"/>
              </w:rPr>
            </w:pPr>
            <w:r w:rsidRPr="00EC6AC2">
              <w:rPr>
                <w:rFonts w:ascii="Candara" w:hAnsi="Candara"/>
                <w:sz w:val="20"/>
                <w:szCs w:val="20"/>
              </w:rPr>
              <w:t>1 ad salona yayın yapabilen ekran</w:t>
            </w:r>
          </w:p>
          <w:p w:rsidRPr="00EC6AC2" w:rsidR="264E886D" w:rsidP="00630CC5" w:rsidRDefault="264E886D" w14:paraId="6DBE324B" w14:textId="6720E243">
            <w:pPr>
              <w:pStyle w:val="ListeParagraf"/>
              <w:numPr>
                <w:ilvl w:val="0"/>
                <w:numId w:val="16"/>
              </w:numPr>
              <w:rPr>
                <w:rFonts w:ascii="Candara" w:hAnsi="Candara"/>
                <w:sz w:val="20"/>
                <w:szCs w:val="20"/>
              </w:rPr>
            </w:pPr>
            <w:r w:rsidRPr="00EC6AC2">
              <w:rPr>
                <w:rFonts w:ascii="Candara" w:hAnsi="Candara"/>
                <w:sz w:val="20"/>
                <w:szCs w:val="20"/>
              </w:rPr>
              <w:t>1 ad projeksiyon</w:t>
            </w:r>
          </w:p>
          <w:p w:rsidRPr="00EC6AC2" w:rsidR="264E886D" w:rsidP="00630CC5" w:rsidRDefault="264E886D" w14:paraId="17E87475" w14:textId="24E7B962">
            <w:pPr>
              <w:pStyle w:val="ListeParagraf"/>
              <w:numPr>
                <w:ilvl w:val="0"/>
                <w:numId w:val="16"/>
              </w:numPr>
              <w:rPr>
                <w:rFonts w:ascii="Candara" w:hAnsi="Candara"/>
                <w:sz w:val="20"/>
                <w:szCs w:val="20"/>
              </w:rPr>
            </w:pPr>
            <w:r w:rsidRPr="00EC6AC2">
              <w:rPr>
                <w:rFonts w:ascii="Candara" w:hAnsi="Candara"/>
                <w:sz w:val="20"/>
                <w:szCs w:val="20"/>
              </w:rPr>
              <w:t>1 ad küçük boy beyaz tahta</w:t>
            </w:r>
          </w:p>
          <w:p w:rsidRPr="00EC6AC2" w:rsidR="264E886D" w:rsidP="00630CC5" w:rsidRDefault="264E886D" w14:paraId="312F2E35" w14:textId="181384E5">
            <w:pPr>
              <w:pStyle w:val="ListeParagraf"/>
              <w:numPr>
                <w:ilvl w:val="0"/>
                <w:numId w:val="16"/>
              </w:numPr>
              <w:rPr>
                <w:rFonts w:ascii="Candara" w:hAnsi="Candara"/>
                <w:sz w:val="20"/>
                <w:szCs w:val="20"/>
              </w:rPr>
            </w:pPr>
            <w:r w:rsidRPr="00EC6AC2">
              <w:rPr>
                <w:rFonts w:ascii="Candara" w:hAnsi="Candara"/>
                <w:sz w:val="20"/>
                <w:szCs w:val="20"/>
              </w:rPr>
              <w:t>10 ad kadavra</w:t>
            </w:r>
          </w:p>
          <w:p w:rsidRPr="00EC6AC2" w:rsidR="264E886D" w:rsidP="00630CC5" w:rsidRDefault="264E886D" w14:paraId="0E64B6A6" w14:textId="2A3790DA">
            <w:pPr>
              <w:pStyle w:val="ListeParagraf"/>
              <w:numPr>
                <w:ilvl w:val="0"/>
                <w:numId w:val="16"/>
              </w:numPr>
              <w:rPr>
                <w:rFonts w:ascii="Candara" w:hAnsi="Candara"/>
                <w:sz w:val="20"/>
                <w:szCs w:val="20"/>
              </w:rPr>
            </w:pPr>
            <w:r w:rsidRPr="00EC6AC2">
              <w:rPr>
                <w:rFonts w:ascii="Candara" w:hAnsi="Candara"/>
                <w:sz w:val="20"/>
                <w:szCs w:val="20"/>
              </w:rPr>
              <w:t>547 ad maket</w:t>
            </w:r>
          </w:p>
          <w:p w:rsidRPr="00EC6AC2" w:rsidR="264E886D" w:rsidP="00630CC5" w:rsidRDefault="264E886D" w14:paraId="14FF4D8D" w14:textId="1A2C09C9">
            <w:pPr>
              <w:pStyle w:val="ListeParagraf"/>
              <w:numPr>
                <w:ilvl w:val="0"/>
                <w:numId w:val="16"/>
              </w:numPr>
              <w:rPr>
                <w:rFonts w:ascii="Candara" w:hAnsi="Candara"/>
                <w:sz w:val="20"/>
                <w:szCs w:val="20"/>
              </w:rPr>
            </w:pPr>
            <w:r w:rsidRPr="00EC6AC2">
              <w:rPr>
                <w:rFonts w:ascii="Candara" w:hAnsi="Candara"/>
                <w:sz w:val="20"/>
                <w:szCs w:val="20"/>
              </w:rPr>
              <w:t>1 ad öğretim üyesi diseksiyon masası</w:t>
            </w:r>
          </w:p>
          <w:p w:rsidRPr="00EC6AC2" w:rsidR="264E886D" w:rsidP="00630CC5" w:rsidRDefault="264E886D" w14:paraId="3D3D90B1" w14:textId="2582C9C6">
            <w:pPr>
              <w:pStyle w:val="ListeParagraf"/>
              <w:numPr>
                <w:ilvl w:val="0"/>
                <w:numId w:val="16"/>
              </w:numPr>
              <w:rPr>
                <w:rFonts w:ascii="Candara" w:hAnsi="Candara"/>
                <w:sz w:val="20"/>
                <w:szCs w:val="20"/>
              </w:rPr>
            </w:pPr>
            <w:r w:rsidRPr="00EC6AC2">
              <w:rPr>
                <w:rFonts w:ascii="Candara" w:hAnsi="Candara"/>
                <w:sz w:val="20"/>
                <w:szCs w:val="20"/>
              </w:rPr>
              <w:t>16 tepeden havalandırmalı kadavra masası</w:t>
            </w:r>
          </w:p>
          <w:p w:rsidRPr="00EC6AC2" w:rsidR="264E886D" w:rsidP="00630CC5" w:rsidRDefault="264E886D" w14:paraId="6475E514" w14:textId="53112915">
            <w:pPr>
              <w:pStyle w:val="ListeParagraf"/>
              <w:numPr>
                <w:ilvl w:val="0"/>
                <w:numId w:val="16"/>
              </w:numPr>
              <w:rPr>
                <w:rFonts w:ascii="Candara" w:hAnsi="Candara"/>
                <w:sz w:val="20"/>
                <w:szCs w:val="20"/>
              </w:rPr>
            </w:pPr>
            <w:r w:rsidRPr="00EC6AC2">
              <w:rPr>
                <w:rFonts w:ascii="Candara" w:hAnsi="Candara"/>
                <w:sz w:val="20"/>
                <w:szCs w:val="20"/>
              </w:rPr>
              <w:t>1 ad 2 bölmeli soğutucu (-20/+4)</w:t>
            </w:r>
          </w:p>
          <w:p w:rsidRPr="00EC6AC2" w:rsidR="264E886D" w:rsidP="00630CC5" w:rsidRDefault="264E886D" w14:paraId="6044EFC3" w14:textId="2C639392">
            <w:pPr>
              <w:pStyle w:val="ListeParagraf"/>
              <w:numPr>
                <w:ilvl w:val="0"/>
                <w:numId w:val="16"/>
              </w:numPr>
              <w:rPr>
                <w:rFonts w:ascii="Candara" w:hAnsi="Candara"/>
                <w:sz w:val="20"/>
                <w:szCs w:val="20"/>
              </w:rPr>
            </w:pPr>
            <w:r w:rsidRPr="00EC6AC2">
              <w:rPr>
                <w:rFonts w:ascii="Candara" w:hAnsi="Candara"/>
                <w:sz w:val="20"/>
                <w:szCs w:val="20"/>
              </w:rPr>
              <w:t>2 ad 3 bölmeli kadavra saklama havuzu</w:t>
            </w:r>
          </w:p>
          <w:p w:rsidRPr="00EC6AC2" w:rsidR="264E886D" w:rsidP="00630CC5" w:rsidRDefault="264E886D" w14:paraId="3755C048" w14:textId="1B7792C4">
            <w:pPr>
              <w:pStyle w:val="ListeParagraf"/>
              <w:numPr>
                <w:ilvl w:val="0"/>
                <w:numId w:val="16"/>
              </w:numPr>
              <w:rPr>
                <w:rFonts w:ascii="Candara" w:hAnsi="Candara"/>
                <w:sz w:val="20"/>
                <w:szCs w:val="20"/>
              </w:rPr>
            </w:pPr>
            <w:r w:rsidRPr="00EC6AC2">
              <w:rPr>
                <w:rFonts w:ascii="Candara" w:hAnsi="Candara"/>
                <w:sz w:val="20"/>
                <w:szCs w:val="20"/>
              </w:rPr>
              <w:t>1 ad kadavra yıkama ünitesi</w:t>
            </w:r>
          </w:p>
          <w:p w:rsidRPr="00EC6AC2" w:rsidR="264E886D" w:rsidP="00630CC5" w:rsidRDefault="264E886D" w14:paraId="1E841739" w14:textId="7934F5A7">
            <w:pPr>
              <w:pStyle w:val="ListeParagraf"/>
              <w:numPr>
                <w:ilvl w:val="0"/>
                <w:numId w:val="16"/>
              </w:numPr>
              <w:rPr>
                <w:rFonts w:ascii="Candara" w:hAnsi="Candara"/>
                <w:sz w:val="20"/>
                <w:szCs w:val="20"/>
              </w:rPr>
            </w:pPr>
            <w:r w:rsidRPr="00EC6AC2">
              <w:rPr>
                <w:rFonts w:ascii="Candara" w:hAnsi="Candara"/>
                <w:sz w:val="20"/>
                <w:szCs w:val="20"/>
              </w:rPr>
              <w:t>2 ad kadavra nakil sedyesi</w:t>
            </w:r>
          </w:p>
          <w:p w:rsidRPr="00EC6AC2" w:rsidR="264E886D" w:rsidP="00630CC5" w:rsidRDefault="264E886D" w14:paraId="2C201A29" w14:textId="16202B3D">
            <w:pPr>
              <w:pStyle w:val="ListeParagraf"/>
              <w:numPr>
                <w:ilvl w:val="0"/>
                <w:numId w:val="16"/>
              </w:numPr>
              <w:rPr>
                <w:rFonts w:ascii="Candara" w:hAnsi="Candara"/>
                <w:sz w:val="20"/>
                <w:szCs w:val="20"/>
              </w:rPr>
            </w:pPr>
            <w:r w:rsidRPr="00EC6AC2">
              <w:rPr>
                <w:rFonts w:ascii="Candara" w:hAnsi="Candara"/>
                <w:sz w:val="20"/>
                <w:szCs w:val="20"/>
              </w:rPr>
              <w:t xml:space="preserve">6 ad çalışma </w:t>
            </w:r>
            <w:proofErr w:type="gramStart"/>
            <w:r w:rsidRPr="00EC6AC2">
              <w:rPr>
                <w:rFonts w:ascii="Candara" w:hAnsi="Candara"/>
                <w:sz w:val="20"/>
                <w:szCs w:val="20"/>
              </w:rPr>
              <w:t>tezgahı</w:t>
            </w:r>
            <w:proofErr w:type="gramEnd"/>
          </w:p>
          <w:p w:rsidRPr="00EC6AC2" w:rsidR="264E886D" w:rsidP="00630CC5" w:rsidRDefault="264E886D" w14:paraId="057044C2" w14:textId="6483CE8F">
            <w:pPr>
              <w:pStyle w:val="ListeParagraf"/>
              <w:numPr>
                <w:ilvl w:val="0"/>
                <w:numId w:val="16"/>
              </w:numPr>
              <w:rPr>
                <w:rFonts w:ascii="Candara" w:hAnsi="Candara"/>
                <w:sz w:val="20"/>
                <w:szCs w:val="20"/>
              </w:rPr>
            </w:pPr>
            <w:r w:rsidRPr="00EC6AC2">
              <w:rPr>
                <w:rFonts w:ascii="Candara" w:hAnsi="Candara"/>
                <w:sz w:val="20"/>
                <w:szCs w:val="20"/>
              </w:rPr>
              <w:t>10 ad masa</w:t>
            </w:r>
          </w:p>
          <w:p w:rsidRPr="00EC6AC2" w:rsidR="264E886D" w:rsidP="00630CC5" w:rsidRDefault="264E886D" w14:paraId="6CE02ECA" w14:textId="683211C0">
            <w:pPr>
              <w:pStyle w:val="ListeParagraf"/>
              <w:numPr>
                <w:ilvl w:val="0"/>
                <w:numId w:val="16"/>
              </w:numPr>
              <w:rPr>
                <w:rFonts w:ascii="Candara" w:hAnsi="Candara"/>
                <w:sz w:val="20"/>
                <w:szCs w:val="20"/>
              </w:rPr>
            </w:pPr>
            <w:r w:rsidRPr="00EC6AC2">
              <w:rPr>
                <w:rFonts w:ascii="Candara" w:hAnsi="Candara"/>
                <w:sz w:val="20"/>
                <w:szCs w:val="20"/>
              </w:rPr>
              <w:t>110 ad paslanmaz çelik tabure</w:t>
            </w:r>
          </w:p>
          <w:p w:rsidRPr="00EC6AC2" w:rsidR="264E886D" w:rsidP="00630CC5" w:rsidRDefault="264E886D" w14:paraId="1A9C05A2" w14:textId="1F3C1DBD">
            <w:pPr>
              <w:pStyle w:val="ListeParagraf"/>
              <w:numPr>
                <w:ilvl w:val="0"/>
                <w:numId w:val="16"/>
              </w:numPr>
              <w:rPr>
                <w:rFonts w:ascii="Candara" w:hAnsi="Candara"/>
                <w:sz w:val="20"/>
                <w:szCs w:val="20"/>
              </w:rPr>
            </w:pPr>
            <w:r w:rsidRPr="00EC6AC2">
              <w:rPr>
                <w:rFonts w:ascii="Candara" w:hAnsi="Candara"/>
                <w:sz w:val="20"/>
                <w:szCs w:val="20"/>
              </w:rPr>
              <w:t>25 ad maket dolabı</w:t>
            </w:r>
          </w:p>
          <w:p w:rsidRPr="00EC6AC2" w:rsidR="264E886D" w:rsidP="00630CC5" w:rsidRDefault="264E886D" w14:paraId="54AAAAB8" w14:textId="23942C73">
            <w:pPr>
              <w:pStyle w:val="ListeParagraf"/>
              <w:numPr>
                <w:ilvl w:val="0"/>
                <w:numId w:val="16"/>
              </w:numPr>
              <w:rPr>
                <w:rFonts w:ascii="Candara" w:hAnsi="Candara"/>
                <w:sz w:val="20"/>
                <w:szCs w:val="20"/>
              </w:rPr>
            </w:pPr>
            <w:r w:rsidRPr="00EC6AC2">
              <w:rPr>
                <w:rFonts w:ascii="Candara" w:hAnsi="Candara"/>
                <w:sz w:val="20"/>
                <w:szCs w:val="20"/>
              </w:rPr>
              <w:t>3 ad cerrahi alet dolabı</w:t>
            </w:r>
          </w:p>
          <w:p w:rsidRPr="00EC6AC2" w:rsidR="264E886D" w:rsidP="00630CC5" w:rsidRDefault="264E886D" w14:paraId="6FB9B316" w14:textId="76794985">
            <w:pPr>
              <w:pStyle w:val="ListeParagraf"/>
              <w:numPr>
                <w:ilvl w:val="0"/>
                <w:numId w:val="16"/>
              </w:numPr>
              <w:rPr>
                <w:rFonts w:ascii="Candara" w:hAnsi="Candara"/>
                <w:sz w:val="20"/>
                <w:szCs w:val="20"/>
              </w:rPr>
            </w:pPr>
            <w:r w:rsidRPr="00EC6AC2">
              <w:rPr>
                <w:rFonts w:ascii="Candara" w:hAnsi="Candara"/>
                <w:sz w:val="20"/>
                <w:szCs w:val="20"/>
              </w:rPr>
              <w:t>6 ad laboratuvar alet dolabı</w:t>
            </w:r>
          </w:p>
          <w:p w:rsidRPr="00EC6AC2" w:rsidR="264E886D" w:rsidP="00630CC5" w:rsidRDefault="264E886D" w14:paraId="70C2558E" w14:textId="5911416C">
            <w:pPr>
              <w:pStyle w:val="ListeParagraf"/>
              <w:numPr>
                <w:ilvl w:val="0"/>
                <w:numId w:val="16"/>
              </w:numPr>
              <w:rPr>
                <w:rFonts w:ascii="Candara" w:hAnsi="Candara"/>
                <w:sz w:val="20"/>
                <w:szCs w:val="20"/>
              </w:rPr>
            </w:pPr>
            <w:r w:rsidRPr="00EC6AC2">
              <w:rPr>
                <w:rFonts w:ascii="Candara" w:hAnsi="Candara"/>
                <w:sz w:val="20"/>
                <w:szCs w:val="20"/>
              </w:rPr>
              <w:t>1 ad otomatik kadavra ilaçlama pompası</w:t>
            </w:r>
          </w:p>
          <w:p w:rsidRPr="00EC6AC2" w:rsidR="264E886D" w:rsidP="00630CC5" w:rsidRDefault="264E886D" w14:paraId="3D6F8224" w14:textId="3E2DDB1A">
            <w:pPr>
              <w:pStyle w:val="ListeParagraf"/>
              <w:numPr>
                <w:ilvl w:val="0"/>
                <w:numId w:val="16"/>
              </w:numPr>
              <w:rPr>
                <w:rFonts w:ascii="Candara" w:hAnsi="Candara"/>
                <w:sz w:val="20"/>
                <w:szCs w:val="20"/>
              </w:rPr>
            </w:pPr>
            <w:r w:rsidRPr="00EC6AC2">
              <w:rPr>
                <w:rFonts w:ascii="Candara" w:hAnsi="Candara"/>
                <w:sz w:val="20"/>
                <w:szCs w:val="20"/>
              </w:rPr>
              <w:t>1 ad (-20), (+4) buzdolabı,</w:t>
            </w:r>
          </w:p>
          <w:p w:rsidRPr="00EC6AC2" w:rsidR="264E886D" w:rsidP="00630CC5" w:rsidRDefault="264E886D" w14:paraId="3E7BF3B1" w14:textId="051540C8">
            <w:pPr>
              <w:pStyle w:val="ListeParagraf"/>
              <w:numPr>
                <w:ilvl w:val="0"/>
                <w:numId w:val="16"/>
              </w:numPr>
              <w:rPr>
                <w:rFonts w:ascii="Candara" w:hAnsi="Candara"/>
                <w:sz w:val="20"/>
                <w:szCs w:val="20"/>
              </w:rPr>
            </w:pPr>
            <w:r w:rsidRPr="00EC6AC2">
              <w:rPr>
                <w:rFonts w:ascii="Candara" w:hAnsi="Candara"/>
                <w:sz w:val="20"/>
                <w:szCs w:val="20"/>
              </w:rPr>
              <w:t xml:space="preserve">1 ad </w:t>
            </w:r>
            <w:proofErr w:type="spellStart"/>
            <w:r w:rsidRPr="00EC6AC2">
              <w:rPr>
                <w:rFonts w:ascii="Candara" w:hAnsi="Candara"/>
                <w:sz w:val="20"/>
                <w:szCs w:val="20"/>
              </w:rPr>
              <w:t>çekerocak</w:t>
            </w:r>
            <w:proofErr w:type="spellEnd"/>
          </w:p>
          <w:p w:rsidRPr="00EC6AC2" w:rsidR="264E886D" w:rsidP="00630CC5" w:rsidRDefault="264E886D" w14:paraId="14FF5BAA" w14:textId="3A0393C3">
            <w:pPr>
              <w:pStyle w:val="ListeParagraf"/>
              <w:numPr>
                <w:ilvl w:val="0"/>
                <w:numId w:val="16"/>
              </w:numPr>
              <w:rPr>
                <w:rFonts w:ascii="Candara" w:hAnsi="Candara"/>
                <w:sz w:val="20"/>
                <w:szCs w:val="20"/>
              </w:rPr>
            </w:pPr>
            <w:r w:rsidRPr="00EC6AC2">
              <w:rPr>
                <w:rFonts w:ascii="Candara" w:hAnsi="Candara"/>
                <w:sz w:val="20"/>
                <w:szCs w:val="20"/>
              </w:rPr>
              <w:t>1 ad cerrahi el yıkama ünitesi</w:t>
            </w:r>
          </w:p>
          <w:p w:rsidRPr="00EC6AC2" w:rsidR="264E886D" w:rsidP="00630CC5" w:rsidRDefault="264E886D" w14:paraId="7D66FEF6" w14:textId="5EF44A9C">
            <w:pPr>
              <w:pStyle w:val="ListeParagraf"/>
              <w:numPr>
                <w:ilvl w:val="0"/>
                <w:numId w:val="16"/>
              </w:numPr>
              <w:rPr>
                <w:rFonts w:ascii="Candara" w:hAnsi="Candara"/>
                <w:sz w:val="20"/>
                <w:szCs w:val="20"/>
              </w:rPr>
            </w:pPr>
            <w:r w:rsidRPr="00EC6AC2">
              <w:rPr>
                <w:rFonts w:ascii="Candara" w:hAnsi="Candara"/>
                <w:sz w:val="20"/>
                <w:szCs w:val="20"/>
              </w:rPr>
              <w:t xml:space="preserve">7 ad </w:t>
            </w:r>
            <w:proofErr w:type="spellStart"/>
            <w:r w:rsidRPr="00EC6AC2">
              <w:rPr>
                <w:rFonts w:ascii="Candara" w:hAnsi="Candara"/>
                <w:sz w:val="20"/>
                <w:szCs w:val="20"/>
              </w:rPr>
              <w:t>pelvisli</w:t>
            </w:r>
            <w:proofErr w:type="spellEnd"/>
            <w:r w:rsidRPr="00EC6AC2">
              <w:rPr>
                <w:rFonts w:ascii="Candara" w:hAnsi="Candara"/>
                <w:sz w:val="20"/>
                <w:szCs w:val="20"/>
              </w:rPr>
              <w:t xml:space="preserve"> vertebral sütun (</w:t>
            </w:r>
            <w:proofErr w:type="spellStart"/>
            <w:r w:rsidRPr="00EC6AC2">
              <w:rPr>
                <w:rFonts w:ascii="Candara" w:hAnsi="Candara"/>
                <w:sz w:val="20"/>
                <w:szCs w:val="20"/>
              </w:rPr>
              <w:t>fresh</w:t>
            </w:r>
            <w:proofErr w:type="spellEnd"/>
            <w:r w:rsidRPr="00EC6AC2">
              <w:rPr>
                <w:rFonts w:ascii="Candara" w:hAnsi="Candara"/>
                <w:sz w:val="20"/>
                <w:szCs w:val="20"/>
              </w:rPr>
              <w:t xml:space="preserve"> </w:t>
            </w:r>
            <w:proofErr w:type="spellStart"/>
            <w:r w:rsidRPr="00EC6AC2">
              <w:rPr>
                <w:rFonts w:ascii="Candara" w:hAnsi="Candara"/>
                <w:sz w:val="20"/>
                <w:szCs w:val="20"/>
              </w:rPr>
              <w:t>frozen</w:t>
            </w:r>
            <w:proofErr w:type="spellEnd"/>
            <w:r w:rsidRPr="00EC6AC2">
              <w:rPr>
                <w:rFonts w:ascii="Candara" w:hAnsi="Candara"/>
                <w:sz w:val="20"/>
                <w:szCs w:val="20"/>
              </w:rPr>
              <w:t>)</w:t>
            </w:r>
          </w:p>
          <w:p w:rsidRPr="00EC6AC2" w:rsidR="264E886D" w:rsidP="00630CC5" w:rsidRDefault="264E886D" w14:paraId="43A96C06" w14:textId="3BBE9737">
            <w:pPr>
              <w:pStyle w:val="ListeParagraf"/>
              <w:numPr>
                <w:ilvl w:val="0"/>
                <w:numId w:val="16"/>
              </w:numPr>
              <w:rPr>
                <w:rFonts w:ascii="Candara" w:hAnsi="Candara"/>
                <w:sz w:val="20"/>
                <w:szCs w:val="20"/>
              </w:rPr>
            </w:pPr>
            <w:r w:rsidRPr="00EC6AC2">
              <w:rPr>
                <w:rFonts w:ascii="Candara" w:hAnsi="Candara"/>
                <w:sz w:val="20"/>
                <w:szCs w:val="20"/>
              </w:rPr>
              <w:t>4 ad kafa kesiti (</w:t>
            </w:r>
            <w:proofErr w:type="spellStart"/>
            <w:r w:rsidRPr="00EC6AC2">
              <w:rPr>
                <w:rFonts w:ascii="Candara" w:hAnsi="Candara"/>
                <w:sz w:val="20"/>
                <w:szCs w:val="20"/>
              </w:rPr>
              <w:t>fresh</w:t>
            </w:r>
            <w:proofErr w:type="spellEnd"/>
            <w:r w:rsidRPr="00EC6AC2">
              <w:rPr>
                <w:rFonts w:ascii="Candara" w:hAnsi="Candara"/>
                <w:sz w:val="20"/>
                <w:szCs w:val="20"/>
              </w:rPr>
              <w:t xml:space="preserve"> </w:t>
            </w:r>
            <w:proofErr w:type="spellStart"/>
            <w:r w:rsidRPr="00EC6AC2">
              <w:rPr>
                <w:rFonts w:ascii="Candara" w:hAnsi="Candara"/>
                <w:sz w:val="20"/>
                <w:szCs w:val="20"/>
              </w:rPr>
              <w:t>frozen</w:t>
            </w:r>
            <w:proofErr w:type="spellEnd"/>
            <w:r w:rsidRPr="00EC6AC2">
              <w:rPr>
                <w:rFonts w:ascii="Candara" w:hAnsi="Candara"/>
                <w:sz w:val="20"/>
                <w:szCs w:val="20"/>
              </w:rPr>
              <w:t>)</w:t>
            </w:r>
          </w:p>
          <w:p w:rsidRPr="00EC6AC2" w:rsidR="264E886D" w:rsidP="264E886D" w:rsidRDefault="264E886D" w14:paraId="38B8C56F" w14:textId="5214A4AF">
            <w:pPr>
              <w:spacing w:line="360" w:lineRule="auto"/>
              <w:jc w:val="both"/>
              <w:rPr>
                <w:rFonts w:ascii="Candara" w:hAnsi="Candara"/>
              </w:rPr>
            </w:pPr>
            <w:r w:rsidRPr="00EC6AC2">
              <w:rPr>
                <w:rFonts w:ascii="Candara" w:hAnsi="Candara" w:eastAsia="Candara" w:cs="Candara"/>
                <w:sz w:val="20"/>
                <w:szCs w:val="20"/>
              </w:rPr>
              <w:t xml:space="preserve"> </w:t>
            </w:r>
          </w:p>
        </w:tc>
      </w:tr>
      <w:tr w:rsidRPr="00EC6AC2" w:rsidR="264E886D" w:rsidTr="663087FD" w14:paraId="07413ECE" w14:textId="77777777">
        <w:trPr>
          <w:trHeight w:val="15"/>
        </w:trPr>
        <w:tc>
          <w:tcPr>
            <w:tcW w:w="1645" w:type="dxa"/>
            <w:tcBorders>
              <w:top w:val="single" w:color="auto" w:sz="8" w:space="0"/>
              <w:left w:val="single" w:color="auto" w:sz="8" w:space="0"/>
              <w:bottom w:val="single" w:color="auto" w:sz="8" w:space="0"/>
              <w:right w:val="single" w:color="auto" w:sz="8" w:space="0"/>
            </w:tcBorders>
            <w:shd w:val="clear" w:color="auto" w:fill="001F5F"/>
            <w:vAlign w:val="center"/>
          </w:tcPr>
          <w:p w:rsidRPr="00EC6AC2" w:rsidR="264E886D" w:rsidP="264E886D" w:rsidRDefault="264E886D" w14:paraId="43FD8FEA" w14:textId="1C49359A">
            <w:pPr>
              <w:spacing w:line="360" w:lineRule="auto"/>
              <w:jc w:val="center"/>
              <w:rPr>
                <w:rFonts w:ascii="Candara" w:hAnsi="Candara"/>
              </w:rPr>
            </w:pPr>
            <w:r w:rsidRPr="00EC6AC2">
              <w:rPr>
                <w:rFonts w:ascii="Candara" w:hAnsi="Candara" w:eastAsia="Candara" w:cs="Candara"/>
                <w:b/>
                <w:bCs/>
                <w:color w:val="FFFFFF" w:themeColor="background1"/>
                <w:sz w:val="20"/>
                <w:szCs w:val="20"/>
              </w:rPr>
              <w:t>Fizyoloji Laboratuvarı</w:t>
            </w:r>
          </w:p>
        </w:tc>
        <w:tc>
          <w:tcPr>
            <w:tcW w:w="7538" w:type="dxa"/>
            <w:tcBorders>
              <w:top w:val="single" w:color="auto" w:sz="8" w:space="0"/>
              <w:left w:val="single" w:color="auto" w:sz="8" w:space="0"/>
              <w:bottom w:val="single" w:color="auto" w:sz="8" w:space="0"/>
              <w:right w:val="single" w:color="auto" w:sz="8" w:space="0"/>
            </w:tcBorders>
          </w:tcPr>
          <w:p w:rsidRPr="00EC6AC2" w:rsidR="264E886D" w:rsidP="264E886D" w:rsidRDefault="264E886D" w14:paraId="47D813A5" w14:textId="58BC8692">
            <w:pPr>
              <w:spacing w:line="360" w:lineRule="auto"/>
              <w:jc w:val="both"/>
              <w:rPr>
                <w:rFonts w:ascii="Candara" w:hAnsi="Candara"/>
              </w:rPr>
            </w:pPr>
            <w:r w:rsidRPr="00EC6AC2">
              <w:rPr>
                <w:rFonts w:ascii="Candara" w:hAnsi="Candara" w:eastAsia="Candara" w:cs="Candara"/>
                <w:b/>
                <w:bCs/>
                <w:sz w:val="20"/>
                <w:szCs w:val="20"/>
              </w:rPr>
              <w:t xml:space="preserve"> </w:t>
            </w:r>
          </w:p>
          <w:p w:rsidRPr="00EC6AC2" w:rsidR="264E886D" w:rsidP="264E886D" w:rsidRDefault="264E886D" w14:paraId="47966B9F" w14:textId="0BA18AC8">
            <w:pPr>
              <w:spacing w:line="360" w:lineRule="auto"/>
              <w:jc w:val="both"/>
              <w:rPr>
                <w:rFonts w:ascii="Candara" w:hAnsi="Candara"/>
              </w:rPr>
            </w:pPr>
            <w:r w:rsidRPr="00EC6AC2">
              <w:rPr>
                <w:rFonts w:ascii="Candara" w:hAnsi="Candara" w:eastAsia="Candara" w:cs="Candara"/>
                <w:b/>
                <w:bCs/>
                <w:sz w:val="20"/>
                <w:szCs w:val="20"/>
              </w:rPr>
              <w:t>Kavacık Güney Yerleşkesi, Kapasite:</w:t>
            </w:r>
            <w:r w:rsidRPr="00EC6AC2">
              <w:rPr>
                <w:rFonts w:ascii="Candara" w:hAnsi="Candara" w:eastAsia="Candara" w:cs="Candara"/>
                <w:sz w:val="20"/>
                <w:szCs w:val="20"/>
              </w:rPr>
              <w:t xml:space="preserve"> 150m</w:t>
            </w:r>
            <w:r w:rsidRPr="00EC6AC2">
              <w:rPr>
                <w:rFonts w:ascii="Candara" w:hAnsi="Candara" w:eastAsia="Candara" w:cs="Candara"/>
                <w:sz w:val="20"/>
                <w:szCs w:val="20"/>
                <w:vertAlign w:val="superscript"/>
              </w:rPr>
              <w:t>2</w:t>
            </w:r>
          </w:p>
          <w:p w:rsidRPr="00EC6AC2" w:rsidR="264E886D" w:rsidP="00630CC5" w:rsidRDefault="264E886D" w14:paraId="0FB1C71A" w14:textId="3B0253BB">
            <w:pPr>
              <w:pStyle w:val="ListeParagraf"/>
              <w:numPr>
                <w:ilvl w:val="0"/>
                <w:numId w:val="16"/>
              </w:numPr>
              <w:rPr>
                <w:rFonts w:ascii="Candara" w:hAnsi="Candara"/>
                <w:sz w:val="20"/>
                <w:szCs w:val="20"/>
              </w:rPr>
            </w:pPr>
            <w:r w:rsidRPr="00EC6AC2">
              <w:rPr>
                <w:rFonts w:ascii="Candara" w:hAnsi="Candara"/>
                <w:sz w:val="20"/>
                <w:szCs w:val="20"/>
              </w:rPr>
              <w:t xml:space="preserve">12 ad Tüm bileşenlerini içeren </w:t>
            </w:r>
            <w:proofErr w:type="spellStart"/>
            <w:r w:rsidRPr="00EC6AC2">
              <w:rPr>
                <w:rFonts w:ascii="Candara" w:hAnsi="Candara"/>
                <w:sz w:val="20"/>
                <w:szCs w:val="20"/>
              </w:rPr>
              <w:t>Powerlab</w:t>
            </w:r>
            <w:proofErr w:type="spellEnd"/>
            <w:r w:rsidRPr="00EC6AC2">
              <w:rPr>
                <w:rFonts w:ascii="Candara" w:hAnsi="Candara"/>
                <w:sz w:val="20"/>
                <w:szCs w:val="20"/>
              </w:rPr>
              <w:t xml:space="preserve"> eğitim seti</w:t>
            </w:r>
          </w:p>
          <w:p w:rsidRPr="00EC6AC2" w:rsidR="264E886D" w:rsidP="00630CC5" w:rsidRDefault="264E886D" w14:paraId="337218DD" w14:textId="67816E16">
            <w:pPr>
              <w:pStyle w:val="ListeParagraf"/>
              <w:numPr>
                <w:ilvl w:val="0"/>
                <w:numId w:val="16"/>
              </w:numPr>
              <w:rPr>
                <w:rFonts w:ascii="Candara" w:hAnsi="Candara"/>
                <w:sz w:val="20"/>
                <w:szCs w:val="20"/>
              </w:rPr>
            </w:pPr>
            <w:r w:rsidRPr="00EC6AC2">
              <w:rPr>
                <w:rFonts w:ascii="Candara" w:hAnsi="Candara"/>
                <w:sz w:val="20"/>
                <w:szCs w:val="20"/>
              </w:rPr>
              <w:t xml:space="preserve">1 ad </w:t>
            </w:r>
            <w:proofErr w:type="spellStart"/>
            <w:r w:rsidRPr="00EC6AC2">
              <w:rPr>
                <w:rFonts w:ascii="Candara" w:hAnsi="Candara"/>
                <w:sz w:val="20"/>
                <w:szCs w:val="20"/>
              </w:rPr>
              <w:t>Biopac</w:t>
            </w:r>
            <w:proofErr w:type="spellEnd"/>
            <w:r w:rsidRPr="00EC6AC2">
              <w:rPr>
                <w:rFonts w:ascii="Candara" w:hAnsi="Candara"/>
                <w:sz w:val="20"/>
                <w:szCs w:val="20"/>
              </w:rPr>
              <w:t xml:space="preserve"> eğitim sistemi</w:t>
            </w:r>
          </w:p>
          <w:p w:rsidRPr="00EC6AC2" w:rsidR="264E886D" w:rsidP="00630CC5" w:rsidRDefault="264E886D" w14:paraId="63B0394C" w14:textId="258A0F23">
            <w:pPr>
              <w:pStyle w:val="ListeParagraf"/>
              <w:numPr>
                <w:ilvl w:val="0"/>
                <w:numId w:val="16"/>
              </w:numPr>
              <w:rPr>
                <w:rFonts w:ascii="Candara" w:hAnsi="Candara"/>
                <w:sz w:val="20"/>
                <w:szCs w:val="20"/>
              </w:rPr>
            </w:pPr>
            <w:r w:rsidRPr="00EC6AC2">
              <w:rPr>
                <w:rFonts w:ascii="Candara" w:hAnsi="Candara"/>
                <w:sz w:val="20"/>
                <w:szCs w:val="20"/>
              </w:rPr>
              <w:t>2 ad akıllı tahta,</w:t>
            </w:r>
          </w:p>
          <w:p w:rsidRPr="00EC6AC2" w:rsidR="264E886D" w:rsidP="00630CC5" w:rsidRDefault="264E886D" w14:paraId="3A3D8BF5" w14:textId="5A1CF986">
            <w:pPr>
              <w:pStyle w:val="ListeParagraf"/>
              <w:numPr>
                <w:ilvl w:val="0"/>
                <w:numId w:val="16"/>
              </w:numPr>
              <w:rPr>
                <w:rFonts w:ascii="Candara" w:hAnsi="Candara"/>
                <w:sz w:val="20"/>
                <w:szCs w:val="20"/>
              </w:rPr>
            </w:pPr>
            <w:r w:rsidRPr="00EC6AC2">
              <w:rPr>
                <w:rFonts w:ascii="Candara" w:hAnsi="Candara"/>
                <w:sz w:val="20"/>
                <w:szCs w:val="20"/>
              </w:rPr>
              <w:t>2 ad Projeksiyon cihazı</w:t>
            </w:r>
          </w:p>
          <w:p w:rsidRPr="00EC6AC2" w:rsidR="264E886D" w:rsidP="00630CC5" w:rsidRDefault="264E886D" w14:paraId="57A18AAD" w14:textId="5F7A7DAE">
            <w:pPr>
              <w:pStyle w:val="ListeParagraf"/>
              <w:numPr>
                <w:ilvl w:val="0"/>
                <w:numId w:val="16"/>
              </w:numPr>
              <w:rPr>
                <w:rFonts w:ascii="Candara" w:hAnsi="Candara"/>
                <w:sz w:val="20"/>
                <w:szCs w:val="20"/>
              </w:rPr>
            </w:pPr>
            <w:r w:rsidRPr="00EC6AC2">
              <w:rPr>
                <w:rFonts w:ascii="Candara" w:hAnsi="Candara"/>
                <w:sz w:val="20"/>
                <w:szCs w:val="20"/>
              </w:rPr>
              <w:t>13 ad Bilgisayar</w:t>
            </w:r>
          </w:p>
          <w:p w:rsidRPr="00EC6AC2" w:rsidR="264E886D" w:rsidP="00630CC5" w:rsidRDefault="264E886D" w14:paraId="6827CCCE" w14:textId="5F102552">
            <w:pPr>
              <w:pStyle w:val="ListeParagraf"/>
              <w:numPr>
                <w:ilvl w:val="0"/>
                <w:numId w:val="16"/>
              </w:numPr>
              <w:rPr>
                <w:rFonts w:ascii="Candara" w:hAnsi="Candara"/>
                <w:sz w:val="20"/>
                <w:szCs w:val="20"/>
              </w:rPr>
            </w:pPr>
            <w:r w:rsidRPr="00EC6AC2">
              <w:rPr>
                <w:rFonts w:ascii="Candara" w:hAnsi="Candara"/>
                <w:sz w:val="20"/>
                <w:szCs w:val="20"/>
              </w:rPr>
              <w:t>1 ad Klinik EKG</w:t>
            </w:r>
          </w:p>
          <w:p w:rsidRPr="00EC6AC2" w:rsidR="264E886D" w:rsidP="00630CC5" w:rsidRDefault="264E886D" w14:paraId="7A9C3178" w14:textId="56D1C4FC">
            <w:pPr>
              <w:pStyle w:val="ListeParagraf"/>
              <w:numPr>
                <w:ilvl w:val="0"/>
                <w:numId w:val="16"/>
              </w:numPr>
              <w:rPr>
                <w:rFonts w:ascii="Candara" w:hAnsi="Candara"/>
                <w:sz w:val="20"/>
                <w:szCs w:val="20"/>
              </w:rPr>
            </w:pPr>
            <w:r w:rsidRPr="00EC6AC2">
              <w:rPr>
                <w:rFonts w:ascii="Candara" w:hAnsi="Candara"/>
                <w:sz w:val="20"/>
                <w:szCs w:val="20"/>
              </w:rPr>
              <w:t xml:space="preserve">13 ad </w:t>
            </w:r>
            <w:proofErr w:type="spellStart"/>
            <w:r w:rsidRPr="00EC6AC2">
              <w:rPr>
                <w:rFonts w:ascii="Candara" w:hAnsi="Candara"/>
                <w:sz w:val="20"/>
                <w:szCs w:val="20"/>
              </w:rPr>
              <w:t>Steteskop</w:t>
            </w:r>
            <w:proofErr w:type="spellEnd"/>
            <w:r w:rsidRPr="00EC6AC2">
              <w:rPr>
                <w:rFonts w:ascii="Candara" w:hAnsi="Candara"/>
                <w:sz w:val="20"/>
                <w:szCs w:val="20"/>
              </w:rPr>
              <w:t xml:space="preserve"> ve tansiyon ölçme seti</w:t>
            </w:r>
          </w:p>
          <w:p w:rsidRPr="00EC6AC2" w:rsidR="264E886D" w:rsidP="00630CC5" w:rsidRDefault="264E886D" w14:paraId="6EC2AC80" w14:textId="3CE0525F">
            <w:pPr>
              <w:pStyle w:val="ListeParagraf"/>
              <w:numPr>
                <w:ilvl w:val="0"/>
                <w:numId w:val="16"/>
              </w:numPr>
              <w:rPr>
                <w:rFonts w:ascii="Candara" w:hAnsi="Candara"/>
                <w:sz w:val="20"/>
                <w:szCs w:val="20"/>
              </w:rPr>
            </w:pPr>
            <w:r w:rsidRPr="00EC6AC2">
              <w:rPr>
                <w:rFonts w:ascii="Candara" w:hAnsi="Candara"/>
                <w:sz w:val="20"/>
                <w:szCs w:val="20"/>
              </w:rPr>
              <w:t>1 ad Tepe kamerası</w:t>
            </w:r>
          </w:p>
          <w:p w:rsidRPr="00EC6AC2" w:rsidR="264E886D" w:rsidP="00630CC5" w:rsidRDefault="264E886D" w14:paraId="60D847FB" w14:textId="402EAB99">
            <w:pPr>
              <w:pStyle w:val="ListeParagraf"/>
              <w:numPr>
                <w:ilvl w:val="0"/>
                <w:numId w:val="16"/>
              </w:numPr>
              <w:rPr>
                <w:rFonts w:ascii="Candara" w:hAnsi="Candara"/>
                <w:sz w:val="20"/>
                <w:szCs w:val="20"/>
              </w:rPr>
            </w:pPr>
            <w:r w:rsidRPr="00EC6AC2">
              <w:rPr>
                <w:rFonts w:ascii="Candara" w:hAnsi="Candara"/>
                <w:sz w:val="20"/>
                <w:szCs w:val="20"/>
              </w:rPr>
              <w:t>1 ad Akıllı kürsü</w:t>
            </w:r>
          </w:p>
          <w:p w:rsidRPr="00EC6AC2" w:rsidR="264E886D" w:rsidP="00630CC5" w:rsidRDefault="264E886D" w14:paraId="44C98F08" w14:textId="6706A6F7">
            <w:pPr>
              <w:pStyle w:val="ListeParagraf"/>
              <w:numPr>
                <w:ilvl w:val="0"/>
                <w:numId w:val="16"/>
              </w:numPr>
              <w:rPr>
                <w:rFonts w:ascii="Candara" w:hAnsi="Candara"/>
                <w:sz w:val="20"/>
                <w:szCs w:val="20"/>
              </w:rPr>
            </w:pPr>
            <w:r w:rsidRPr="00EC6AC2">
              <w:rPr>
                <w:rFonts w:ascii="Candara" w:hAnsi="Candara"/>
                <w:sz w:val="20"/>
                <w:szCs w:val="20"/>
              </w:rPr>
              <w:t>1 ad Derin donduruculu buzdolabı</w:t>
            </w:r>
          </w:p>
          <w:p w:rsidRPr="00EC6AC2" w:rsidR="264E886D" w:rsidP="00630CC5" w:rsidRDefault="264E886D" w14:paraId="19CC40BC" w14:textId="19C10106">
            <w:pPr>
              <w:pStyle w:val="ListeParagraf"/>
              <w:numPr>
                <w:ilvl w:val="0"/>
                <w:numId w:val="16"/>
              </w:numPr>
              <w:rPr>
                <w:rFonts w:ascii="Candara" w:hAnsi="Candara"/>
                <w:sz w:val="20"/>
                <w:szCs w:val="20"/>
              </w:rPr>
            </w:pPr>
            <w:r w:rsidRPr="00EC6AC2">
              <w:rPr>
                <w:rFonts w:ascii="Candara" w:hAnsi="Candara"/>
                <w:sz w:val="20"/>
                <w:szCs w:val="20"/>
              </w:rPr>
              <w:t>1 ad bulaşık makinası</w:t>
            </w:r>
          </w:p>
          <w:p w:rsidRPr="00EC6AC2" w:rsidR="264E886D" w:rsidP="00630CC5" w:rsidRDefault="264E886D" w14:paraId="3F16C4C8" w14:textId="17C9DFAA">
            <w:pPr>
              <w:pStyle w:val="ListeParagraf"/>
              <w:numPr>
                <w:ilvl w:val="0"/>
                <w:numId w:val="16"/>
              </w:numPr>
              <w:rPr>
                <w:rFonts w:ascii="Candara" w:hAnsi="Candara"/>
                <w:sz w:val="20"/>
                <w:szCs w:val="20"/>
              </w:rPr>
            </w:pPr>
            <w:r w:rsidRPr="00EC6AC2">
              <w:rPr>
                <w:rFonts w:ascii="Candara" w:hAnsi="Candara"/>
                <w:sz w:val="20"/>
                <w:szCs w:val="20"/>
              </w:rPr>
              <w:t>2 ad Göz Banyosu (Acil durumlar için)</w:t>
            </w:r>
          </w:p>
          <w:p w:rsidRPr="00EC6AC2" w:rsidR="264E886D" w:rsidP="00630CC5" w:rsidRDefault="264E886D" w14:paraId="73A841CC" w14:textId="7BB8D9C1">
            <w:pPr>
              <w:pStyle w:val="ListeParagraf"/>
              <w:numPr>
                <w:ilvl w:val="0"/>
                <w:numId w:val="16"/>
              </w:numPr>
              <w:rPr>
                <w:rFonts w:ascii="Candara" w:hAnsi="Candara"/>
                <w:sz w:val="20"/>
                <w:szCs w:val="20"/>
              </w:rPr>
            </w:pPr>
            <w:r w:rsidRPr="00EC6AC2">
              <w:rPr>
                <w:rFonts w:ascii="Candara" w:hAnsi="Candara"/>
                <w:sz w:val="20"/>
                <w:szCs w:val="20"/>
              </w:rPr>
              <w:t>2 ad Genel Duş (Acil durumlar için)</w:t>
            </w:r>
          </w:p>
          <w:p w:rsidRPr="00EC6AC2" w:rsidR="264E886D" w:rsidP="264E886D" w:rsidRDefault="264E886D" w14:paraId="21261003" w14:textId="24866AD9">
            <w:pPr>
              <w:spacing w:line="360" w:lineRule="auto"/>
              <w:jc w:val="both"/>
              <w:rPr>
                <w:rFonts w:ascii="Candara" w:hAnsi="Candara"/>
              </w:rPr>
            </w:pPr>
            <w:r w:rsidRPr="00EC6AC2">
              <w:rPr>
                <w:rFonts w:ascii="Candara" w:hAnsi="Candara" w:eastAsia="Candara" w:cs="Candara"/>
                <w:sz w:val="20"/>
                <w:szCs w:val="20"/>
              </w:rPr>
              <w:t xml:space="preserve"> </w:t>
            </w:r>
          </w:p>
        </w:tc>
      </w:tr>
      <w:tr w:rsidRPr="00EC6AC2" w:rsidR="264E886D" w:rsidTr="663087FD" w14:paraId="66B19867" w14:textId="77777777">
        <w:trPr>
          <w:trHeight w:val="15"/>
        </w:trPr>
        <w:tc>
          <w:tcPr>
            <w:tcW w:w="1645" w:type="dxa"/>
            <w:tcBorders>
              <w:top w:val="single" w:color="auto" w:sz="8" w:space="0"/>
              <w:left w:val="single" w:color="auto" w:sz="8" w:space="0"/>
              <w:bottom w:val="single" w:color="auto" w:sz="8" w:space="0"/>
              <w:right w:val="single" w:color="auto" w:sz="8" w:space="0"/>
            </w:tcBorders>
            <w:shd w:val="clear" w:color="auto" w:fill="001F5F"/>
            <w:vAlign w:val="center"/>
          </w:tcPr>
          <w:p w:rsidRPr="00EC6AC2" w:rsidR="264E886D" w:rsidP="264E886D" w:rsidRDefault="264E886D" w14:paraId="2426B963" w14:textId="1DB70517">
            <w:pPr>
              <w:spacing w:line="360" w:lineRule="auto"/>
              <w:jc w:val="center"/>
              <w:rPr>
                <w:rFonts w:ascii="Candara" w:hAnsi="Candara"/>
              </w:rPr>
            </w:pPr>
            <w:r w:rsidRPr="00EC6AC2">
              <w:rPr>
                <w:rFonts w:ascii="Candara" w:hAnsi="Candara" w:eastAsia="Candara" w:cs="Candara"/>
                <w:b/>
                <w:bCs/>
                <w:color w:val="FFFFFF" w:themeColor="background1"/>
                <w:sz w:val="20"/>
                <w:szCs w:val="20"/>
              </w:rPr>
              <w:t>Histoloji ve Embriyoloji</w:t>
            </w:r>
          </w:p>
        </w:tc>
        <w:tc>
          <w:tcPr>
            <w:tcW w:w="7538" w:type="dxa"/>
            <w:tcBorders>
              <w:top w:val="single" w:color="auto" w:sz="8" w:space="0"/>
              <w:left w:val="single" w:color="auto" w:sz="8" w:space="0"/>
              <w:bottom w:val="single" w:color="auto" w:sz="8" w:space="0"/>
              <w:right w:val="single" w:color="auto" w:sz="8" w:space="0"/>
            </w:tcBorders>
          </w:tcPr>
          <w:p w:rsidRPr="00EC6AC2" w:rsidR="264E886D" w:rsidP="264E886D" w:rsidRDefault="264E886D" w14:paraId="694E061E" w14:textId="27320296">
            <w:pPr>
              <w:spacing w:line="360" w:lineRule="auto"/>
              <w:jc w:val="both"/>
              <w:rPr>
                <w:rFonts w:ascii="Candara" w:hAnsi="Candara"/>
              </w:rPr>
            </w:pPr>
            <w:r w:rsidRPr="00EC6AC2">
              <w:rPr>
                <w:rFonts w:ascii="Candara" w:hAnsi="Candara" w:eastAsia="Candara" w:cs="Candara"/>
                <w:b/>
                <w:bCs/>
                <w:sz w:val="20"/>
                <w:szCs w:val="20"/>
              </w:rPr>
              <w:t xml:space="preserve"> </w:t>
            </w:r>
          </w:p>
          <w:p w:rsidRPr="00EC6AC2" w:rsidR="264E886D" w:rsidP="264E886D" w:rsidRDefault="264E886D" w14:paraId="6EFA8968" w14:textId="0765ED6B">
            <w:pPr>
              <w:spacing w:line="360" w:lineRule="auto"/>
              <w:jc w:val="both"/>
              <w:rPr>
                <w:rFonts w:ascii="Candara" w:hAnsi="Candara"/>
              </w:rPr>
            </w:pPr>
            <w:r w:rsidRPr="00EC6AC2">
              <w:rPr>
                <w:rFonts w:ascii="Candara" w:hAnsi="Candara" w:eastAsia="Candara" w:cs="Candara"/>
                <w:b/>
                <w:bCs/>
                <w:sz w:val="20"/>
                <w:szCs w:val="20"/>
              </w:rPr>
              <w:t>Kavacık Güney Yerleşkesi, Kapasite:</w:t>
            </w:r>
            <w:r w:rsidRPr="00EC6AC2">
              <w:rPr>
                <w:rFonts w:ascii="Candara" w:hAnsi="Candara" w:eastAsia="Candara" w:cs="Candara"/>
                <w:sz w:val="20"/>
                <w:szCs w:val="20"/>
              </w:rPr>
              <w:t xml:space="preserve"> 212 m</w:t>
            </w:r>
            <w:r w:rsidRPr="00EC6AC2">
              <w:rPr>
                <w:rFonts w:ascii="Candara" w:hAnsi="Candara" w:eastAsia="Candara" w:cs="Candara"/>
                <w:sz w:val="20"/>
                <w:szCs w:val="20"/>
                <w:vertAlign w:val="superscript"/>
              </w:rPr>
              <w:t>2</w:t>
            </w:r>
          </w:p>
          <w:p w:rsidRPr="00EC6AC2" w:rsidR="264E886D" w:rsidP="00630CC5" w:rsidRDefault="264E886D" w14:paraId="2EA6F8B4" w14:textId="2635FBD4">
            <w:pPr>
              <w:pStyle w:val="ListeParagraf"/>
              <w:numPr>
                <w:ilvl w:val="0"/>
                <w:numId w:val="15"/>
              </w:numPr>
              <w:rPr>
                <w:rFonts w:ascii="Candara" w:hAnsi="Candara"/>
                <w:sz w:val="20"/>
                <w:szCs w:val="20"/>
              </w:rPr>
            </w:pPr>
            <w:r w:rsidRPr="00EC6AC2">
              <w:rPr>
                <w:rFonts w:ascii="Candara" w:hAnsi="Candara"/>
                <w:sz w:val="20"/>
                <w:szCs w:val="20"/>
              </w:rPr>
              <w:lastRenderedPageBreak/>
              <w:t>90 ad Preparat görüntüleme monitörü</w:t>
            </w:r>
          </w:p>
          <w:p w:rsidRPr="00EC6AC2" w:rsidR="264E886D" w:rsidP="00630CC5" w:rsidRDefault="264E886D" w14:paraId="4F4786CA" w14:textId="32D24B42">
            <w:pPr>
              <w:pStyle w:val="ListeParagraf"/>
              <w:numPr>
                <w:ilvl w:val="0"/>
                <w:numId w:val="15"/>
              </w:numPr>
              <w:rPr>
                <w:rFonts w:ascii="Candara" w:hAnsi="Candara"/>
                <w:sz w:val="20"/>
                <w:szCs w:val="20"/>
              </w:rPr>
            </w:pPr>
            <w:r w:rsidRPr="00EC6AC2">
              <w:rPr>
                <w:rFonts w:ascii="Candara" w:hAnsi="Candara"/>
                <w:sz w:val="20"/>
                <w:szCs w:val="20"/>
              </w:rPr>
              <w:t xml:space="preserve">15 ad </w:t>
            </w:r>
            <w:proofErr w:type="spellStart"/>
            <w:r w:rsidRPr="00EC6AC2">
              <w:rPr>
                <w:rFonts w:ascii="Candara" w:hAnsi="Candara"/>
                <w:sz w:val="20"/>
                <w:szCs w:val="20"/>
              </w:rPr>
              <w:t>Binokuler</w:t>
            </w:r>
            <w:proofErr w:type="spellEnd"/>
            <w:r w:rsidRPr="00EC6AC2">
              <w:rPr>
                <w:rFonts w:ascii="Candara" w:hAnsi="Candara"/>
                <w:sz w:val="20"/>
                <w:szCs w:val="20"/>
              </w:rPr>
              <w:t xml:space="preserve"> ışık mikroskobu,</w:t>
            </w:r>
          </w:p>
          <w:p w:rsidRPr="00EC6AC2" w:rsidR="264E886D" w:rsidP="00630CC5" w:rsidRDefault="264E886D" w14:paraId="70C4E02A" w14:textId="1EB15E08">
            <w:pPr>
              <w:pStyle w:val="ListeParagraf"/>
              <w:numPr>
                <w:ilvl w:val="0"/>
                <w:numId w:val="15"/>
              </w:numPr>
              <w:rPr>
                <w:rFonts w:ascii="Candara" w:hAnsi="Candara"/>
                <w:sz w:val="20"/>
                <w:szCs w:val="20"/>
              </w:rPr>
            </w:pPr>
            <w:r w:rsidRPr="00EC6AC2">
              <w:rPr>
                <w:rFonts w:ascii="Candara" w:hAnsi="Candara"/>
                <w:sz w:val="20"/>
                <w:szCs w:val="20"/>
              </w:rPr>
              <w:t>1 ad Araştırma mikroskobu</w:t>
            </w:r>
          </w:p>
          <w:p w:rsidRPr="00EC6AC2" w:rsidR="264E886D" w:rsidP="00630CC5" w:rsidRDefault="264E886D" w14:paraId="071DB747" w14:textId="0DECE37D">
            <w:pPr>
              <w:pStyle w:val="ListeParagraf"/>
              <w:numPr>
                <w:ilvl w:val="0"/>
                <w:numId w:val="15"/>
              </w:numPr>
              <w:rPr>
                <w:rFonts w:ascii="Candara" w:hAnsi="Candara"/>
                <w:sz w:val="20"/>
                <w:szCs w:val="20"/>
              </w:rPr>
            </w:pPr>
            <w:r w:rsidRPr="00EC6AC2">
              <w:rPr>
                <w:rFonts w:ascii="Candara" w:hAnsi="Candara"/>
                <w:sz w:val="20"/>
                <w:szCs w:val="20"/>
              </w:rPr>
              <w:t>1 ad Etüv</w:t>
            </w:r>
          </w:p>
          <w:p w:rsidRPr="00EC6AC2" w:rsidR="264E886D" w:rsidP="00630CC5" w:rsidRDefault="264E886D" w14:paraId="62B4754B" w14:textId="27896FBE">
            <w:pPr>
              <w:pStyle w:val="ListeParagraf"/>
              <w:numPr>
                <w:ilvl w:val="0"/>
                <w:numId w:val="15"/>
              </w:numPr>
              <w:rPr>
                <w:rFonts w:ascii="Candara" w:hAnsi="Candara"/>
                <w:sz w:val="20"/>
                <w:szCs w:val="20"/>
              </w:rPr>
            </w:pPr>
            <w:r w:rsidRPr="00EC6AC2">
              <w:rPr>
                <w:rFonts w:ascii="Candara" w:hAnsi="Candara"/>
                <w:sz w:val="20"/>
                <w:szCs w:val="20"/>
              </w:rPr>
              <w:t>1 ad Derin donduruculu buzdolabı</w:t>
            </w:r>
          </w:p>
          <w:p w:rsidRPr="00EC6AC2" w:rsidR="264E886D" w:rsidP="00630CC5" w:rsidRDefault="264E886D" w14:paraId="63D8A286" w14:textId="1639E91B">
            <w:pPr>
              <w:pStyle w:val="ListeParagraf"/>
              <w:numPr>
                <w:ilvl w:val="0"/>
                <w:numId w:val="15"/>
              </w:numPr>
              <w:rPr>
                <w:rFonts w:ascii="Candara" w:hAnsi="Candara"/>
                <w:sz w:val="20"/>
                <w:szCs w:val="20"/>
              </w:rPr>
            </w:pPr>
            <w:r w:rsidRPr="00EC6AC2">
              <w:rPr>
                <w:rFonts w:ascii="Candara" w:hAnsi="Candara"/>
                <w:sz w:val="20"/>
                <w:szCs w:val="20"/>
              </w:rPr>
              <w:t xml:space="preserve">1 ad </w:t>
            </w:r>
            <w:proofErr w:type="spellStart"/>
            <w:r w:rsidRPr="00EC6AC2">
              <w:rPr>
                <w:rFonts w:ascii="Candara" w:hAnsi="Candara"/>
                <w:sz w:val="20"/>
                <w:szCs w:val="20"/>
              </w:rPr>
              <w:t>Mikrotom</w:t>
            </w:r>
            <w:proofErr w:type="spellEnd"/>
          </w:p>
          <w:p w:rsidRPr="00EC6AC2" w:rsidR="264E886D" w:rsidP="00630CC5" w:rsidRDefault="264E886D" w14:paraId="1D9E2A77" w14:textId="6B47F3E1">
            <w:pPr>
              <w:pStyle w:val="ListeParagraf"/>
              <w:numPr>
                <w:ilvl w:val="0"/>
                <w:numId w:val="15"/>
              </w:numPr>
              <w:rPr>
                <w:rFonts w:ascii="Candara" w:hAnsi="Candara"/>
                <w:sz w:val="20"/>
                <w:szCs w:val="20"/>
              </w:rPr>
            </w:pPr>
            <w:r w:rsidRPr="00EC6AC2">
              <w:rPr>
                <w:rFonts w:ascii="Candara" w:hAnsi="Candara"/>
                <w:sz w:val="20"/>
                <w:szCs w:val="20"/>
              </w:rPr>
              <w:t>1 ad Projeksiyon cihazı</w:t>
            </w:r>
          </w:p>
          <w:p w:rsidRPr="00EC6AC2" w:rsidR="264E886D" w:rsidP="00630CC5" w:rsidRDefault="264E886D" w14:paraId="05276559" w14:textId="74EBA130">
            <w:pPr>
              <w:pStyle w:val="ListeParagraf"/>
              <w:numPr>
                <w:ilvl w:val="0"/>
                <w:numId w:val="15"/>
              </w:numPr>
              <w:rPr>
                <w:rFonts w:ascii="Candara" w:hAnsi="Candara"/>
                <w:sz w:val="20"/>
                <w:szCs w:val="20"/>
              </w:rPr>
            </w:pPr>
            <w:r w:rsidRPr="00EC6AC2">
              <w:rPr>
                <w:rFonts w:ascii="Candara" w:hAnsi="Candara"/>
                <w:sz w:val="20"/>
                <w:szCs w:val="20"/>
              </w:rPr>
              <w:t>1 ad Akıllı tahta</w:t>
            </w:r>
          </w:p>
          <w:p w:rsidRPr="00EC6AC2" w:rsidR="264E886D" w:rsidP="00630CC5" w:rsidRDefault="264E886D" w14:paraId="578BF4E1" w14:textId="6ED76119">
            <w:pPr>
              <w:pStyle w:val="ListeParagraf"/>
              <w:numPr>
                <w:ilvl w:val="0"/>
                <w:numId w:val="15"/>
              </w:numPr>
              <w:rPr>
                <w:rFonts w:ascii="Candara" w:hAnsi="Candara"/>
                <w:sz w:val="20"/>
                <w:szCs w:val="20"/>
              </w:rPr>
            </w:pPr>
            <w:r w:rsidRPr="00EC6AC2">
              <w:rPr>
                <w:rFonts w:ascii="Candara" w:hAnsi="Candara"/>
                <w:sz w:val="20"/>
                <w:szCs w:val="20"/>
              </w:rPr>
              <w:t>1 ad Akıllı kürsü</w:t>
            </w:r>
          </w:p>
          <w:p w:rsidRPr="00EC6AC2" w:rsidR="264E886D" w:rsidP="264E886D" w:rsidRDefault="264E886D" w14:paraId="2D15D466" w14:textId="59267D83">
            <w:pPr>
              <w:spacing w:line="360" w:lineRule="auto"/>
              <w:jc w:val="both"/>
              <w:rPr>
                <w:rFonts w:ascii="Candara" w:hAnsi="Candara"/>
              </w:rPr>
            </w:pPr>
            <w:r w:rsidRPr="00EC6AC2">
              <w:rPr>
                <w:rFonts w:ascii="Candara" w:hAnsi="Candara" w:eastAsia="Candara" w:cs="Candara"/>
                <w:sz w:val="20"/>
                <w:szCs w:val="20"/>
              </w:rPr>
              <w:t xml:space="preserve"> </w:t>
            </w:r>
          </w:p>
        </w:tc>
      </w:tr>
      <w:tr w:rsidRPr="00EC6AC2" w:rsidR="264E886D" w:rsidTr="663087FD" w14:paraId="39FD21B0" w14:textId="77777777">
        <w:trPr>
          <w:trHeight w:val="15"/>
        </w:trPr>
        <w:tc>
          <w:tcPr>
            <w:tcW w:w="1645" w:type="dxa"/>
            <w:tcBorders>
              <w:top w:val="single" w:color="auto" w:sz="8" w:space="0"/>
              <w:left w:val="single" w:color="auto" w:sz="8" w:space="0"/>
              <w:bottom w:val="single" w:color="auto" w:sz="8" w:space="0"/>
              <w:right w:val="single" w:color="auto" w:sz="8" w:space="0"/>
            </w:tcBorders>
            <w:shd w:val="clear" w:color="auto" w:fill="001F5F"/>
            <w:vAlign w:val="center"/>
          </w:tcPr>
          <w:p w:rsidRPr="00EC6AC2" w:rsidR="264E886D" w:rsidP="264E886D" w:rsidRDefault="264E886D" w14:paraId="3881260E" w14:textId="08F7E023">
            <w:pPr>
              <w:spacing w:line="360" w:lineRule="auto"/>
              <w:jc w:val="center"/>
              <w:rPr>
                <w:rFonts w:ascii="Candara" w:hAnsi="Candara"/>
              </w:rPr>
            </w:pPr>
            <w:r w:rsidRPr="00EC6AC2">
              <w:rPr>
                <w:rFonts w:ascii="Candara" w:hAnsi="Candara" w:eastAsia="Candara" w:cs="Candara"/>
                <w:b/>
                <w:bCs/>
                <w:color w:val="FFFFFF" w:themeColor="background1"/>
                <w:sz w:val="20"/>
                <w:szCs w:val="20"/>
              </w:rPr>
              <w:lastRenderedPageBreak/>
              <w:t>Tıbbi Biyokimya</w:t>
            </w:r>
          </w:p>
        </w:tc>
        <w:tc>
          <w:tcPr>
            <w:tcW w:w="7538" w:type="dxa"/>
            <w:tcBorders>
              <w:top w:val="single" w:color="auto" w:sz="8" w:space="0"/>
              <w:left w:val="single" w:color="auto" w:sz="8" w:space="0"/>
              <w:bottom w:val="single" w:color="auto" w:sz="8" w:space="0"/>
              <w:right w:val="single" w:color="auto" w:sz="8" w:space="0"/>
            </w:tcBorders>
          </w:tcPr>
          <w:p w:rsidRPr="00EC6AC2" w:rsidR="264E886D" w:rsidP="264E886D" w:rsidRDefault="264E886D" w14:paraId="40EF1D3E" w14:textId="10DB0823">
            <w:pPr>
              <w:spacing w:line="360" w:lineRule="auto"/>
              <w:jc w:val="both"/>
              <w:rPr>
                <w:rFonts w:ascii="Candara" w:hAnsi="Candara"/>
              </w:rPr>
            </w:pPr>
            <w:r w:rsidRPr="00EC6AC2">
              <w:rPr>
                <w:rFonts w:ascii="Candara" w:hAnsi="Candara" w:eastAsia="Candara" w:cs="Candara"/>
                <w:b/>
                <w:bCs/>
                <w:sz w:val="20"/>
                <w:szCs w:val="20"/>
              </w:rPr>
              <w:t xml:space="preserve"> </w:t>
            </w:r>
          </w:p>
          <w:p w:rsidRPr="00EC6AC2" w:rsidR="264E886D" w:rsidP="264E886D" w:rsidRDefault="264E886D" w14:paraId="27D98636" w14:textId="18A772E2">
            <w:pPr>
              <w:spacing w:line="360" w:lineRule="auto"/>
              <w:jc w:val="both"/>
              <w:rPr>
                <w:rFonts w:ascii="Candara" w:hAnsi="Candara"/>
              </w:rPr>
            </w:pPr>
            <w:r w:rsidRPr="00EC6AC2">
              <w:rPr>
                <w:rFonts w:ascii="Candara" w:hAnsi="Candara" w:eastAsia="Candara" w:cs="Candara"/>
                <w:b/>
                <w:bCs/>
                <w:sz w:val="20"/>
                <w:szCs w:val="20"/>
              </w:rPr>
              <w:t>Kavacık Güney Yerleşkesi, Kapasite</w:t>
            </w:r>
            <w:r w:rsidRPr="00EC6AC2">
              <w:rPr>
                <w:rFonts w:ascii="Candara" w:hAnsi="Candara" w:eastAsia="Candara" w:cs="Candara"/>
                <w:sz w:val="20"/>
                <w:szCs w:val="20"/>
              </w:rPr>
              <w:t>: 307 m</w:t>
            </w:r>
            <w:r w:rsidRPr="00EC6AC2">
              <w:rPr>
                <w:rFonts w:ascii="Candara" w:hAnsi="Candara" w:eastAsia="Candara" w:cs="Candara"/>
                <w:sz w:val="20"/>
                <w:szCs w:val="20"/>
                <w:vertAlign w:val="superscript"/>
              </w:rPr>
              <w:t>2</w:t>
            </w:r>
            <w:r w:rsidRPr="00EC6AC2">
              <w:rPr>
                <w:rFonts w:ascii="Candara" w:hAnsi="Candara" w:eastAsia="Candara" w:cs="Candara"/>
                <w:sz w:val="20"/>
                <w:szCs w:val="20"/>
              </w:rPr>
              <w:t>, 100 kişi</w:t>
            </w:r>
          </w:p>
          <w:p w:rsidRPr="00EC6AC2" w:rsidR="264E886D" w:rsidP="00630CC5" w:rsidRDefault="264E886D" w14:paraId="308964F8" w14:textId="3AF0B345">
            <w:pPr>
              <w:pStyle w:val="ListeParagraf"/>
              <w:numPr>
                <w:ilvl w:val="0"/>
                <w:numId w:val="14"/>
              </w:numPr>
              <w:rPr>
                <w:rFonts w:ascii="Candara" w:hAnsi="Candara"/>
                <w:sz w:val="20"/>
                <w:szCs w:val="20"/>
              </w:rPr>
            </w:pPr>
            <w:r w:rsidRPr="00EC6AC2">
              <w:rPr>
                <w:rFonts w:ascii="Candara" w:hAnsi="Candara"/>
                <w:sz w:val="20"/>
                <w:szCs w:val="20"/>
              </w:rPr>
              <w:t xml:space="preserve">1 ad </w:t>
            </w:r>
            <w:proofErr w:type="spellStart"/>
            <w:r w:rsidRPr="00EC6AC2">
              <w:rPr>
                <w:rFonts w:ascii="Candara" w:hAnsi="Candara"/>
                <w:sz w:val="20"/>
                <w:szCs w:val="20"/>
              </w:rPr>
              <w:t>Biotek</w:t>
            </w:r>
            <w:proofErr w:type="spellEnd"/>
            <w:r w:rsidRPr="00EC6AC2">
              <w:rPr>
                <w:rFonts w:ascii="Candara" w:hAnsi="Candara"/>
                <w:sz w:val="20"/>
                <w:szCs w:val="20"/>
              </w:rPr>
              <w:t xml:space="preserve"> </w:t>
            </w:r>
            <w:proofErr w:type="spellStart"/>
            <w:r w:rsidRPr="00EC6AC2">
              <w:rPr>
                <w:rFonts w:ascii="Candara" w:hAnsi="Candara"/>
                <w:sz w:val="20"/>
                <w:szCs w:val="20"/>
              </w:rPr>
              <w:t>Synergy</w:t>
            </w:r>
            <w:proofErr w:type="spellEnd"/>
            <w:r w:rsidRPr="00EC6AC2">
              <w:rPr>
                <w:rFonts w:ascii="Candara" w:hAnsi="Candara"/>
                <w:sz w:val="20"/>
                <w:szCs w:val="20"/>
              </w:rPr>
              <w:t xml:space="preserve"> HTX </w:t>
            </w:r>
            <w:proofErr w:type="spellStart"/>
            <w:r w:rsidRPr="00EC6AC2">
              <w:rPr>
                <w:rFonts w:ascii="Candara" w:hAnsi="Candara"/>
                <w:sz w:val="20"/>
                <w:szCs w:val="20"/>
              </w:rPr>
              <w:t>Multimod</w:t>
            </w:r>
            <w:proofErr w:type="spellEnd"/>
            <w:r w:rsidRPr="00EC6AC2">
              <w:rPr>
                <w:rFonts w:ascii="Candara" w:hAnsi="Candara"/>
                <w:sz w:val="20"/>
                <w:szCs w:val="20"/>
              </w:rPr>
              <w:t xml:space="preserve"> </w:t>
            </w:r>
            <w:proofErr w:type="spellStart"/>
            <w:r w:rsidRPr="00EC6AC2">
              <w:rPr>
                <w:rFonts w:ascii="Candara" w:hAnsi="Candara"/>
                <w:sz w:val="20"/>
                <w:szCs w:val="20"/>
              </w:rPr>
              <w:t>reader</w:t>
            </w:r>
            <w:proofErr w:type="spellEnd"/>
          </w:p>
          <w:p w:rsidRPr="00EC6AC2" w:rsidR="264E886D" w:rsidP="00630CC5" w:rsidRDefault="264E886D" w14:paraId="316C2AE5" w14:textId="7D4C1A23">
            <w:pPr>
              <w:pStyle w:val="ListeParagraf"/>
              <w:numPr>
                <w:ilvl w:val="0"/>
                <w:numId w:val="14"/>
              </w:numPr>
              <w:rPr>
                <w:rFonts w:ascii="Candara" w:hAnsi="Candara"/>
                <w:sz w:val="20"/>
                <w:szCs w:val="20"/>
              </w:rPr>
            </w:pPr>
            <w:r w:rsidRPr="00EC6AC2">
              <w:rPr>
                <w:rFonts w:ascii="Candara" w:hAnsi="Candara"/>
                <w:sz w:val="20"/>
                <w:szCs w:val="20"/>
              </w:rPr>
              <w:t xml:space="preserve">1 ad </w:t>
            </w:r>
            <w:proofErr w:type="spellStart"/>
            <w:r w:rsidRPr="00EC6AC2">
              <w:rPr>
                <w:rFonts w:ascii="Candara" w:hAnsi="Candara"/>
                <w:sz w:val="20"/>
                <w:szCs w:val="20"/>
              </w:rPr>
              <w:t>Biotek</w:t>
            </w:r>
            <w:proofErr w:type="spellEnd"/>
            <w:r w:rsidRPr="00EC6AC2">
              <w:rPr>
                <w:rFonts w:ascii="Candara" w:hAnsi="Candara"/>
                <w:sz w:val="20"/>
                <w:szCs w:val="20"/>
              </w:rPr>
              <w:t xml:space="preserve"> </w:t>
            </w:r>
            <w:proofErr w:type="spellStart"/>
            <w:r w:rsidRPr="00EC6AC2">
              <w:rPr>
                <w:rFonts w:ascii="Candara" w:hAnsi="Candara"/>
                <w:sz w:val="20"/>
                <w:szCs w:val="20"/>
              </w:rPr>
              <w:t>Synergy</w:t>
            </w:r>
            <w:proofErr w:type="spellEnd"/>
            <w:r w:rsidRPr="00EC6AC2">
              <w:rPr>
                <w:rFonts w:ascii="Candara" w:hAnsi="Candara"/>
                <w:sz w:val="20"/>
                <w:szCs w:val="20"/>
              </w:rPr>
              <w:t xml:space="preserve"> HTX </w:t>
            </w:r>
            <w:proofErr w:type="spellStart"/>
            <w:r w:rsidRPr="00EC6AC2">
              <w:rPr>
                <w:rFonts w:ascii="Candara" w:hAnsi="Candara"/>
                <w:sz w:val="20"/>
                <w:szCs w:val="20"/>
              </w:rPr>
              <w:t>Multimod</w:t>
            </w:r>
            <w:proofErr w:type="spellEnd"/>
            <w:r w:rsidRPr="00EC6AC2">
              <w:rPr>
                <w:rFonts w:ascii="Candara" w:hAnsi="Candara"/>
                <w:sz w:val="20"/>
                <w:szCs w:val="20"/>
              </w:rPr>
              <w:t xml:space="preserve"> </w:t>
            </w:r>
            <w:proofErr w:type="spellStart"/>
            <w:r w:rsidRPr="00EC6AC2">
              <w:rPr>
                <w:rFonts w:ascii="Candara" w:hAnsi="Candara"/>
                <w:sz w:val="20"/>
                <w:szCs w:val="20"/>
              </w:rPr>
              <w:t>reader</w:t>
            </w:r>
            <w:proofErr w:type="spellEnd"/>
            <w:r w:rsidRPr="00EC6AC2">
              <w:rPr>
                <w:rFonts w:ascii="Candara" w:hAnsi="Candara"/>
                <w:sz w:val="20"/>
                <w:szCs w:val="20"/>
              </w:rPr>
              <w:t xml:space="preserve"> dispenser</w:t>
            </w:r>
          </w:p>
          <w:p w:rsidRPr="00EC6AC2" w:rsidR="264E886D" w:rsidP="00630CC5" w:rsidRDefault="264E886D" w14:paraId="62847DC9" w14:textId="4EAB0870">
            <w:pPr>
              <w:pStyle w:val="ListeParagraf"/>
              <w:numPr>
                <w:ilvl w:val="0"/>
                <w:numId w:val="14"/>
              </w:numPr>
              <w:rPr>
                <w:rFonts w:ascii="Candara" w:hAnsi="Candara"/>
                <w:sz w:val="20"/>
                <w:szCs w:val="20"/>
              </w:rPr>
            </w:pPr>
            <w:r w:rsidRPr="00EC6AC2">
              <w:rPr>
                <w:rFonts w:ascii="Candara" w:hAnsi="Candara"/>
                <w:sz w:val="20"/>
                <w:szCs w:val="20"/>
              </w:rPr>
              <w:t xml:space="preserve">1 ad </w:t>
            </w:r>
            <w:proofErr w:type="spellStart"/>
            <w:r w:rsidRPr="00EC6AC2">
              <w:rPr>
                <w:rFonts w:ascii="Candara" w:hAnsi="Candara"/>
                <w:sz w:val="20"/>
                <w:szCs w:val="20"/>
              </w:rPr>
              <w:t>Poliakrilamid</w:t>
            </w:r>
            <w:proofErr w:type="spellEnd"/>
            <w:r w:rsidRPr="00EC6AC2">
              <w:rPr>
                <w:rFonts w:ascii="Candara" w:hAnsi="Candara"/>
                <w:sz w:val="20"/>
                <w:szCs w:val="20"/>
              </w:rPr>
              <w:t xml:space="preserve"> Jel Elektroforez sistemi</w:t>
            </w:r>
          </w:p>
          <w:p w:rsidRPr="00EC6AC2" w:rsidR="264E886D" w:rsidP="00630CC5" w:rsidRDefault="264E886D" w14:paraId="65FFA81C" w14:textId="02DD0AF4">
            <w:pPr>
              <w:pStyle w:val="ListeParagraf"/>
              <w:numPr>
                <w:ilvl w:val="0"/>
                <w:numId w:val="14"/>
              </w:numPr>
              <w:rPr>
                <w:rFonts w:ascii="Candara" w:hAnsi="Candara"/>
                <w:sz w:val="20"/>
                <w:szCs w:val="20"/>
              </w:rPr>
            </w:pPr>
            <w:r w:rsidRPr="00EC6AC2">
              <w:rPr>
                <w:rFonts w:ascii="Candara" w:hAnsi="Candara"/>
                <w:sz w:val="20"/>
                <w:szCs w:val="20"/>
              </w:rPr>
              <w:t xml:space="preserve">1 ad </w:t>
            </w:r>
            <w:proofErr w:type="spellStart"/>
            <w:r w:rsidRPr="00EC6AC2">
              <w:rPr>
                <w:rFonts w:ascii="Candara" w:hAnsi="Candara"/>
                <w:sz w:val="20"/>
                <w:szCs w:val="20"/>
              </w:rPr>
              <w:t>Merck</w:t>
            </w:r>
            <w:proofErr w:type="spellEnd"/>
            <w:r w:rsidRPr="00EC6AC2">
              <w:rPr>
                <w:rFonts w:ascii="Candara" w:hAnsi="Candara"/>
                <w:sz w:val="20"/>
                <w:szCs w:val="20"/>
              </w:rPr>
              <w:t xml:space="preserve"> </w:t>
            </w:r>
            <w:proofErr w:type="spellStart"/>
            <w:r w:rsidRPr="00EC6AC2">
              <w:rPr>
                <w:rFonts w:ascii="Candara" w:hAnsi="Candara"/>
                <w:sz w:val="20"/>
                <w:szCs w:val="20"/>
              </w:rPr>
              <w:t>Millipore</w:t>
            </w:r>
            <w:proofErr w:type="spellEnd"/>
            <w:r w:rsidRPr="00EC6AC2">
              <w:rPr>
                <w:rFonts w:ascii="Candara" w:hAnsi="Candara"/>
                <w:sz w:val="20"/>
                <w:szCs w:val="20"/>
              </w:rPr>
              <w:t xml:space="preserve"> Ultra saf su cihazı Q3-UV</w:t>
            </w:r>
          </w:p>
          <w:p w:rsidRPr="00EC6AC2" w:rsidR="264E886D" w:rsidP="00630CC5" w:rsidRDefault="264E886D" w14:paraId="1354C6A6" w14:textId="0769D620">
            <w:pPr>
              <w:pStyle w:val="ListeParagraf"/>
              <w:numPr>
                <w:ilvl w:val="0"/>
                <w:numId w:val="14"/>
              </w:numPr>
              <w:rPr>
                <w:rFonts w:ascii="Candara" w:hAnsi="Candara"/>
                <w:sz w:val="20"/>
                <w:szCs w:val="20"/>
              </w:rPr>
            </w:pPr>
            <w:r w:rsidRPr="00EC6AC2">
              <w:rPr>
                <w:rFonts w:ascii="Candara" w:hAnsi="Candara"/>
                <w:sz w:val="20"/>
                <w:szCs w:val="20"/>
              </w:rPr>
              <w:t xml:space="preserve">3 ad </w:t>
            </w:r>
            <w:proofErr w:type="spellStart"/>
            <w:r w:rsidRPr="00EC6AC2">
              <w:rPr>
                <w:rFonts w:ascii="Candara" w:hAnsi="Candara"/>
                <w:sz w:val="20"/>
                <w:szCs w:val="20"/>
              </w:rPr>
              <w:t>Weight</w:t>
            </w:r>
            <w:proofErr w:type="spellEnd"/>
            <w:r w:rsidRPr="00EC6AC2">
              <w:rPr>
                <w:rFonts w:ascii="Candara" w:hAnsi="Candara"/>
                <w:sz w:val="20"/>
                <w:szCs w:val="20"/>
              </w:rPr>
              <w:t xml:space="preserve"> LAB WHA 224 T Terazi 0,0001 </w:t>
            </w:r>
            <w:proofErr w:type="spellStart"/>
            <w:r w:rsidRPr="00EC6AC2">
              <w:rPr>
                <w:rFonts w:ascii="Candara" w:hAnsi="Candara"/>
                <w:sz w:val="20"/>
                <w:szCs w:val="20"/>
              </w:rPr>
              <w:t>gr</w:t>
            </w:r>
            <w:proofErr w:type="spellEnd"/>
            <w:r w:rsidRPr="00EC6AC2">
              <w:rPr>
                <w:rFonts w:ascii="Candara" w:hAnsi="Candara"/>
                <w:sz w:val="20"/>
                <w:szCs w:val="20"/>
              </w:rPr>
              <w:t xml:space="preserve">/220 </w:t>
            </w:r>
            <w:proofErr w:type="spellStart"/>
            <w:r w:rsidRPr="00EC6AC2">
              <w:rPr>
                <w:rFonts w:ascii="Candara" w:hAnsi="Candara"/>
                <w:sz w:val="20"/>
                <w:szCs w:val="20"/>
              </w:rPr>
              <w:t>gr</w:t>
            </w:r>
            <w:proofErr w:type="spellEnd"/>
          </w:p>
          <w:p w:rsidRPr="00EC6AC2" w:rsidR="264E886D" w:rsidP="00630CC5" w:rsidRDefault="264E886D" w14:paraId="39647B56" w14:textId="7D19CF24">
            <w:pPr>
              <w:pStyle w:val="ListeParagraf"/>
              <w:numPr>
                <w:ilvl w:val="0"/>
                <w:numId w:val="14"/>
              </w:numPr>
              <w:rPr>
                <w:rFonts w:ascii="Candara" w:hAnsi="Candara"/>
                <w:sz w:val="20"/>
                <w:szCs w:val="20"/>
              </w:rPr>
            </w:pPr>
            <w:r w:rsidRPr="00EC6AC2">
              <w:rPr>
                <w:rFonts w:ascii="Candara" w:hAnsi="Candara"/>
                <w:sz w:val="20"/>
                <w:szCs w:val="20"/>
              </w:rPr>
              <w:t xml:space="preserve">1 ad SHIMADZU ATX 224 Hassas Terazi 0,0001 </w:t>
            </w:r>
            <w:proofErr w:type="spellStart"/>
            <w:r w:rsidRPr="00EC6AC2">
              <w:rPr>
                <w:rFonts w:ascii="Candara" w:hAnsi="Candara"/>
                <w:sz w:val="20"/>
                <w:szCs w:val="20"/>
              </w:rPr>
              <w:t>gr</w:t>
            </w:r>
            <w:proofErr w:type="spellEnd"/>
            <w:r w:rsidRPr="00EC6AC2">
              <w:rPr>
                <w:rFonts w:ascii="Candara" w:hAnsi="Candara"/>
                <w:sz w:val="20"/>
                <w:szCs w:val="20"/>
              </w:rPr>
              <w:t xml:space="preserve">/220 </w:t>
            </w:r>
            <w:proofErr w:type="spellStart"/>
            <w:r w:rsidRPr="00EC6AC2">
              <w:rPr>
                <w:rFonts w:ascii="Candara" w:hAnsi="Candara"/>
                <w:sz w:val="20"/>
                <w:szCs w:val="20"/>
              </w:rPr>
              <w:t>gr</w:t>
            </w:r>
            <w:proofErr w:type="spellEnd"/>
          </w:p>
          <w:p w:rsidRPr="00EC6AC2" w:rsidR="264E886D" w:rsidP="00630CC5" w:rsidRDefault="264E886D" w14:paraId="4136CD9D" w14:textId="43C77F70">
            <w:pPr>
              <w:pStyle w:val="ListeParagraf"/>
              <w:numPr>
                <w:ilvl w:val="0"/>
                <w:numId w:val="14"/>
              </w:numPr>
              <w:rPr>
                <w:rFonts w:ascii="Candara" w:hAnsi="Candara"/>
                <w:sz w:val="20"/>
                <w:szCs w:val="20"/>
              </w:rPr>
            </w:pPr>
            <w:r w:rsidRPr="00EC6AC2">
              <w:rPr>
                <w:rFonts w:ascii="Candara" w:hAnsi="Candara"/>
                <w:sz w:val="20"/>
                <w:szCs w:val="20"/>
              </w:rPr>
              <w:t xml:space="preserve">2 ad </w:t>
            </w:r>
            <w:proofErr w:type="spellStart"/>
            <w:r w:rsidRPr="00EC6AC2">
              <w:rPr>
                <w:rFonts w:ascii="Candara" w:hAnsi="Candara"/>
                <w:sz w:val="20"/>
                <w:szCs w:val="20"/>
              </w:rPr>
              <w:t>Weight</w:t>
            </w:r>
            <w:proofErr w:type="spellEnd"/>
            <w:r w:rsidRPr="00EC6AC2">
              <w:rPr>
                <w:rFonts w:ascii="Candara" w:hAnsi="Candara"/>
                <w:sz w:val="20"/>
                <w:szCs w:val="20"/>
              </w:rPr>
              <w:t xml:space="preserve"> LAB WL 303 Terazi 300 </w:t>
            </w:r>
            <w:proofErr w:type="spellStart"/>
            <w:r w:rsidRPr="00EC6AC2">
              <w:rPr>
                <w:rFonts w:ascii="Candara" w:hAnsi="Candara"/>
                <w:sz w:val="20"/>
                <w:szCs w:val="20"/>
              </w:rPr>
              <w:t>gr</w:t>
            </w:r>
            <w:proofErr w:type="spellEnd"/>
            <w:r w:rsidRPr="00EC6AC2">
              <w:rPr>
                <w:rFonts w:ascii="Candara" w:hAnsi="Candara"/>
                <w:sz w:val="20"/>
                <w:szCs w:val="20"/>
              </w:rPr>
              <w:t xml:space="preserve">/0,001 </w:t>
            </w:r>
            <w:proofErr w:type="spellStart"/>
            <w:r w:rsidRPr="00EC6AC2">
              <w:rPr>
                <w:rFonts w:ascii="Candara" w:hAnsi="Candara"/>
                <w:sz w:val="20"/>
                <w:szCs w:val="20"/>
              </w:rPr>
              <w:t>gr</w:t>
            </w:r>
            <w:proofErr w:type="spellEnd"/>
          </w:p>
          <w:p w:rsidRPr="00EC6AC2" w:rsidR="264E886D" w:rsidP="00630CC5" w:rsidRDefault="264E886D" w14:paraId="6248B0FF" w14:textId="4C050F3F">
            <w:pPr>
              <w:pStyle w:val="ListeParagraf"/>
              <w:numPr>
                <w:ilvl w:val="0"/>
                <w:numId w:val="14"/>
              </w:numPr>
              <w:rPr>
                <w:rFonts w:ascii="Candara" w:hAnsi="Candara"/>
                <w:sz w:val="20"/>
                <w:szCs w:val="20"/>
              </w:rPr>
            </w:pPr>
            <w:r w:rsidRPr="00EC6AC2">
              <w:rPr>
                <w:rFonts w:ascii="Candara" w:hAnsi="Candara"/>
                <w:sz w:val="20"/>
                <w:szCs w:val="20"/>
              </w:rPr>
              <w:t>1 ad SHIMADZU UV-1800 Spektrofotometre</w:t>
            </w:r>
          </w:p>
          <w:p w:rsidRPr="00EC6AC2" w:rsidR="264E886D" w:rsidP="00630CC5" w:rsidRDefault="264E886D" w14:paraId="45D1176B" w14:textId="775511DB">
            <w:pPr>
              <w:pStyle w:val="ListeParagraf"/>
              <w:numPr>
                <w:ilvl w:val="0"/>
                <w:numId w:val="14"/>
              </w:numPr>
              <w:rPr>
                <w:rFonts w:ascii="Candara" w:hAnsi="Candara"/>
                <w:sz w:val="20"/>
                <w:szCs w:val="20"/>
              </w:rPr>
            </w:pPr>
            <w:r w:rsidRPr="00EC6AC2">
              <w:rPr>
                <w:rFonts w:ascii="Candara" w:hAnsi="Candara"/>
                <w:sz w:val="20"/>
                <w:szCs w:val="20"/>
              </w:rPr>
              <w:t>1 ad VWR Homojenizatör</w:t>
            </w:r>
          </w:p>
          <w:p w:rsidRPr="00EC6AC2" w:rsidR="264E886D" w:rsidP="00630CC5" w:rsidRDefault="264E886D" w14:paraId="0A218342" w14:textId="56BA490E">
            <w:pPr>
              <w:pStyle w:val="ListeParagraf"/>
              <w:numPr>
                <w:ilvl w:val="0"/>
                <w:numId w:val="14"/>
              </w:numPr>
              <w:rPr>
                <w:rFonts w:ascii="Candara" w:hAnsi="Candara"/>
                <w:sz w:val="20"/>
                <w:szCs w:val="20"/>
              </w:rPr>
            </w:pPr>
            <w:r w:rsidRPr="00EC6AC2">
              <w:rPr>
                <w:rFonts w:ascii="Candara" w:hAnsi="Candara"/>
                <w:sz w:val="20"/>
                <w:szCs w:val="20"/>
              </w:rPr>
              <w:t>3 ad D-LAB MSH PRO Isıtıcılı Manyetik Karıştırıcı</w:t>
            </w:r>
          </w:p>
          <w:p w:rsidRPr="00EC6AC2" w:rsidR="264E886D" w:rsidP="00630CC5" w:rsidRDefault="264E886D" w14:paraId="3889E694" w14:textId="30524D82">
            <w:pPr>
              <w:pStyle w:val="ListeParagraf"/>
              <w:numPr>
                <w:ilvl w:val="0"/>
                <w:numId w:val="14"/>
              </w:numPr>
              <w:rPr>
                <w:rFonts w:ascii="Candara" w:hAnsi="Candara"/>
                <w:sz w:val="20"/>
                <w:szCs w:val="20"/>
              </w:rPr>
            </w:pPr>
            <w:r w:rsidRPr="00EC6AC2">
              <w:rPr>
                <w:rFonts w:ascii="Candara" w:hAnsi="Candara"/>
                <w:sz w:val="20"/>
                <w:szCs w:val="20"/>
              </w:rPr>
              <w:t>1 ad NÜVE NF 400R Soğutmalı Santrifüj</w:t>
            </w:r>
          </w:p>
          <w:p w:rsidRPr="00EC6AC2" w:rsidR="264E886D" w:rsidP="00630CC5" w:rsidRDefault="264E886D" w14:paraId="0F4C7368" w14:textId="5E68576C">
            <w:pPr>
              <w:pStyle w:val="ListeParagraf"/>
              <w:numPr>
                <w:ilvl w:val="0"/>
                <w:numId w:val="14"/>
              </w:numPr>
              <w:rPr>
                <w:rFonts w:ascii="Candara" w:hAnsi="Candara"/>
                <w:sz w:val="20"/>
                <w:szCs w:val="20"/>
              </w:rPr>
            </w:pPr>
            <w:r w:rsidRPr="00EC6AC2">
              <w:rPr>
                <w:rFonts w:ascii="Candara" w:hAnsi="Candara"/>
                <w:sz w:val="20"/>
                <w:szCs w:val="20"/>
              </w:rPr>
              <w:t>2 ad HANNA EDGE 2002 PH Metre</w:t>
            </w:r>
          </w:p>
          <w:p w:rsidRPr="00EC6AC2" w:rsidR="264E886D" w:rsidP="00630CC5" w:rsidRDefault="264E886D" w14:paraId="18D2F1D1" w14:textId="0F3E31FA">
            <w:pPr>
              <w:pStyle w:val="ListeParagraf"/>
              <w:numPr>
                <w:ilvl w:val="0"/>
                <w:numId w:val="14"/>
              </w:numPr>
              <w:rPr>
                <w:rFonts w:ascii="Candara" w:hAnsi="Candara"/>
                <w:sz w:val="20"/>
                <w:szCs w:val="20"/>
              </w:rPr>
            </w:pPr>
            <w:r w:rsidRPr="00EC6AC2">
              <w:rPr>
                <w:rFonts w:ascii="Candara" w:hAnsi="Candara"/>
                <w:sz w:val="20"/>
                <w:szCs w:val="20"/>
              </w:rPr>
              <w:t>5 ad NÜVE NF48 HTC Santrifüjü</w:t>
            </w:r>
          </w:p>
          <w:p w:rsidRPr="00EC6AC2" w:rsidR="264E886D" w:rsidP="00630CC5" w:rsidRDefault="264E886D" w14:paraId="2C77A750" w14:textId="6D0F4BB1">
            <w:pPr>
              <w:pStyle w:val="ListeParagraf"/>
              <w:numPr>
                <w:ilvl w:val="0"/>
                <w:numId w:val="14"/>
              </w:numPr>
              <w:rPr>
                <w:rFonts w:ascii="Candara" w:hAnsi="Candara"/>
                <w:sz w:val="20"/>
                <w:szCs w:val="20"/>
              </w:rPr>
            </w:pPr>
            <w:r w:rsidRPr="00EC6AC2">
              <w:rPr>
                <w:rFonts w:ascii="Candara" w:hAnsi="Candara"/>
                <w:sz w:val="20"/>
                <w:szCs w:val="20"/>
              </w:rPr>
              <w:t>1 ad NÜVE NF48 Mikro Santrifüj</w:t>
            </w:r>
          </w:p>
          <w:p w:rsidRPr="00EC6AC2" w:rsidR="264E886D" w:rsidP="00630CC5" w:rsidRDefault="264E886D" w14:paraId="6DCAFDA1" w14:textId="7E36797E">
            <w:pPr>
              <w:pStyle w:val="ListeParagraf"/>
              <w:numPr>
                <w:ilvl w:val="0"/>
                <w:numId w:val="14"/>
              </w:numPr>
              <w:rPr>
                <w:rFonts w:ascii="Candara" w:hAnsi="Candara"/>
                <w:sz w:val="20"/>
                <w:szCs w:val="20"/>
              </w:rPr>
            </w:pPr>
            <w:r w:rsidRPr="00EC6AC2">
              <w:rPr>
                <w:rFonts w:ascii="Candara" w:hAnsi="Candara"/>
                <w:sz w:val="20"/>
                <w:szCs w:val="20"/>
              </w:rPr>
              <w:t>1 ad NÜVE EN400 ETÜV</w:t>
            </w:r>
          </w:p>
          <w:p w:rsidRPr="00EC6AC2" w:rsidR="264E886D" w:rsidP="00630CC5" w:rsidRDefault="264E886D" w14:paraId="3F70D53B" w14:textId="740DF6A0">
            <w:pPr>
              <w:pStyle w:val="ListeParagraf"/>
              <w:numPr>
                <w:ilvl w:val="0"/>
                <w:numId w:val="14"/>
              </w:numPr>
              <w:rPr>
                <w:rFonts w:ascii="Candara" w:hAnsi="Candara"/>
                <w:sz w:val="20"/>
                <w:szCs w:val="20"/>
              </w:rPr>
            </w:pPr>
            <w:r w:rsidRPr="00EC6AC2">
              <w:rPr>
                <w:rFonts w:ascii="Candara" w:hAnsi="Candara"/>
                <w:sz w:val="20"/>
                <w:szCs w:val="20"/>
              </w:rPr>
              <w:t xml:space="preserve">10 ad NİKON E100 </w:t>
            </w:r>
            <w:proofErr w:type="spellStart"/>
            <w:r w:rsidRPr="00EC6AC2">
              <w:rPr>
                <w:rFonts w:ascii="Candara" w:hAnsi="Candara"/>
                <w:sz w:val="20"/>
                <w:szCs w:val="20"/>
              </w:rPr>
              <w:t>Binoküler</w:t>
            </w:r>
            <w:proofErr w:type="spellEnd"/>
            <w:r w:rsidRPr="00EC6AC2">
              <w:rPr>
                <w:rFonts w:ascii="Candara" w:hAnsi="Candara"/>
                <w:sz w:val="20"/>
                <w:szCs w:val="20"/>
              </w:rPr>
              <w:t xml:space="preserve"> Mikroskop</w:t>
            </w:r>
          </w:p>
          <w:p w:rsidRPr="00EC6AC2" w:rsidR="264E886D" w:rsidP="00630CC5" w:rsidRDefault="264E886D" w14:paraId="18EAB7BF" w14:textId="0E8267B0">
            <w:pPr>
              <w:pStyle w:val="ListeParagraf"/>
              <w:numPr>
                <w:ilvl w:val="0"/>
                <w:numId w:val="14"/>
              </w:numPr>
              <w:rPr>
                <w:rFonts w:ascii="Candara" w:hAnsi="Candara"/>
                <w:sz w:val="20"/>
                <w:szCs w:val="20"/>
              </w:rPr>
            </w:pPr>
            <w:r w:rsidRPr="00EC6AC2">
              <w:rPr>
                <w:rFonts w:ascii="Candara" w:hAnsi="Candara"/>
                <w:sz w:val="20"/>
                <w:szCs w:val="20"/>
              </w:rPr>
              <w:t>7 ad OLYMPUS Mikroskop</w:t>
            </w:r>
          </w:p>
          <w:p w:rsidRPr="00EC6AC2" w:rsidR="264E886D" w:rsidP="00630CC5" w:rsidRDefault="264E886D" w14:paraId="671CBD35" w14:textId="094E3928">
            <w:pPr>
              <w:pStyle w:val="ListeParagraf"/>
              <w:numPr>
                <w:ilvl w:val="0"/>
                <w:numId w:val="14"/>
              </w:numPr>
              <w:rPr>
                <w:rFonts w:ascii="Candara" w:hAnsi="Candara"/>
                <w:sz w:val="20"/>
                <w:szCs w:val="20"/>
              </w:rPr>
            </w:pPr>
            <w:r w:rsidRPr="00EC6AC2">
              <w:rPr>
                <w:rFonts w:ascii="Candara" w:hAnsi="Candara"/>
                <w:sz w:val="20"/>
                <w:szCs w:val="20"/>
              </w:rPr>
              <w:t xml:space="preserve">2 ad </w:t>
            </w:r>
            <w:proofErr w:type="spellStart"/>
            <w:r w:rsidRPr="00EC6AC2">
              <w:rPr>
                <w:rFonts w:ascii="Candara" w:hAnsi="Candara"/>
                <w:sz w:val="20"/>
                <w:szCs w:val="20"/>
              </w:rPr>
              <w:t>DragonLab</w:t>
            </w:r>
            <w:proofErr w:type="spellEnd"/>
            <w:r w:rsidRPr="00EC6AC2">
              <w:rPr>
                <w:rFonts w:ascii="Candara" w:hAnsi="Candara"/>
                <w:sz w:val="20"/>
                <w:szCs w:val="20"/>
              </w:rPr>
              <w:t xml:space="preserve"> MS-H- Pro </w:t>
            </w:r>
            <w:proofErr w:type="spellStart"/>
            <w:r w:rsidRPr="00EC6AC2">
              <w:rPr>
                <w:rFonts w:ascii="Candara" w:hAnsi="Candara"/>
                <w:sz w:val="20"/>
                <w:szCs w:val="20"/>
              </w:rPr>
              <w:t>Vortex</w:t>
            </w:r>
            <w:proofErr w:type="spellEnd"/>
          </w:p>
          <w:p w:rsidRPr="00EC6AC2" w:rsidR="264E886D" w:rsidP="00630CC5" w:rsidRDefault="264E886D" w14:paraId="3A9030B0" w14:textId="376EA7E2">
            <w:pPr>
              <w:pStyle w:val="ListeParagraf"/>
              <w:numPr>
                <w:ilvl w:val="0"/>
                <w:numId w:val="14"/>
              </w:numPr>
              <w:rPr>
                <w:rFonts w:ascii="Candara" w:hAnsi="Candara"/>
                <w:sz w:val="20"/>
                <w:szCs w:val="20"/>
              </w:rPr>
            </w:pPr>
            <w:r w:rsidRPr="00EC6AC2">
              <w:rPr>
                <w:rFonts w:ascii="Candara" w:hAnsi="Candara"/>
                <w:sz w:val="20"/>
                <w:szCs w:val="20"/>
              </w:rPr>
              <w:t xml:space="preserve">2 ad VELP </w:t>
            </w:r>
            <w:proofErr w:type="spellStart"/>
            <w:r w:rsidRPr="00EC6AC2">
              <w:rPr>
                <w:rFonts w:ascii="Candara" w:hAnsi="Candara"/>
                <w:sz w:val="20"/>
                <w:szCs w:val="20"/>
              </w:rPr>
              <w:t>Scientifica</w:t>
            </w:r>
            <w:proofErr w:type="spellEnd"/>
            <w:r w:rsidRPr="00EC6AC2">
              <w:rPr>
                <w:rFonts w:ascii="Candara" w:hAnsi="Candara"/>
                <w:sz w:val="20"/>
                <w:szCs w:val="20"/>
              </w:rPr>
              <w:t xml:space="preserve"> </w:t>
            </w:r>
            <w:proofErr w:type="spellStart"/>
            <w:r w:rsidRPr="00EC6AC2">
              <w:rPr>
                <w:rFonts w:ascii="Candara" w:hAnsi="Candara"/>
                <w:sz w:val="20"/>
                <w:szCs w:val="20"/>
              </w:rPr>
              <w:t>vortex</w:t>
            </w:r>
            <w:proofErr w:type="spellEnd"/>
          </w:p>
          <w:p w:rsidRPr="00EC6AC2" w:rsidR="264E886D" w:rsidP="00630CC5" w:rsidRDefault="264E886D" w14:paraId="43069A63" w14:textId="7C17354D">
            <w:pPr>
              <w:pStyle w:val="ListeParagraf"/>
              <w:numPr>
                <w:ilvl w:val="0"/>
                <w:numId w:val="14"/>
              </w:numPr>
              <w:rPr>
                <w:rFonts w:ascii="Candara" w:hAnsi="Candara"/>
                <w:sz w:val="20"/>
                <w:szCs w:val="20"/>
              </w:rPr>
            </w:pPr>
            <w:r w:rsidRPr="00EC6AC2">
              <w:rPr>
                <w:rFonts w:ascii="Candara" w:hAnsi="Candara"/>
                <w:sz w:val="20"/>
                <w:szCs w:val="20"/>
              </w:rPr>
              <w:t>1 ad Şarjlı pipet pompası</w:t>
            </w:r>
          </w:p>
          <w:p w:rsidRPr="00EC6AC2" w:rsidR="264E886D" w:rsidP="00630CC5" w:rsidRDefault="264E886D" w14:paraId="3481EE40" w14:textId="631618C9">
            <w:pPr>
              <w:pStyle w:val="ListeParagraf"/>
              <w:numPr>
                <w:ilvl w:val="0"/>
                <w:numId w:val="14"/>
              </w:numPr>
              <w:rPr>
                <w:rFonts w:ascii="Candara" w:hAnsi="Candara"/>
                <w:sz w:val="20"/>
                <w:szCs w:val="20"/>
              </w:rPr>
            </w:pPr>
            <w:r w:rsidRPr="00EC6AC2">
              <w:rPr>
                <w:rFonts w:ascii="Candara" w:hAnsi="Candara"/>
                <w:sz w:val="20"/>
                <w:szCs w:val="20"/>
              </w:rPr>
              <w:t xml:space="preserve">20 ad </w:t>
            </w:r>
            <w:proofErr w:type="spellStart"/>
            <w:r w:rsidRPr="00EC6AC2">
              <w:rPr>
                <w:rFonts w:ascii="Candara" w:hAnsi="Candara"/>
                <w:sz w:val="20"/>
                <w:szCs w:val="20"/>
              </w:rPr>
              <w:t>Rainin</w:t>
            </w:r>
            <w:proofErr w:type="spellEnd"/>
            <w:r w:rsidRPr="00EC6AC2">
              <w:rPr>
                <w:rFonts w:ascii="Candara" w:hAnsi="Candara"/>
                <w:sz w:val="20"/>
                <w:szCs w:val="20"/>
              </w:rPr>
              <w:t xml:space="preserve"> otomatik pipet (1000)</w:t>
            </w:r>
          </w:p>
          <w:p w:rsidRPr="00EC6AC2" w:rsidR="264E886D" w:rsidP="00630CC5" w:rsidRDefault="264E886D" w14:paraId="7E4B284D" w14:textId="241C519A">
            <w:pPr>
              <w:pStyle w:val="ListeParagraf"/>
              <w:numPr>
                <w:ilvl w:val="0"/>
                <w:numId w:val="14"/>
              </w:numPr>
              <w:rPr>
                <w:rFonts w:ascii="Candara" w:hAnsi="Candara"/>
                <w:sz w:val="20"/>
                <w:szCs w:val="20"/>
              </w:rPr>
            </w:pPr>
            <w:r w:rsidRPr="00EC6AC2">
              <w:rPr>
                <w:rFonts w:ascii="Candara" w:hAnsi="Candara"/>
                <w:sz w:val="20"/>
                <w:szCs w:val="20"/>
              </w:rPr>
              <w:t xml:space="preserve">20 ad </w:t>
            </w:r>
            <w:proofErr w:type="spellStart"/>
            <w:r w:rsidRPr="00EC6AC2">
              <w:rPr>
                <w:rFonts w:ascii="Candara" w:hAnsi="Candara"/>
                <w:sz w:val="20"/>
                <w:szCs w:val="20"/>
              </w:rPr>
              <w:t>Rainin</w:t>
            </w:r>
            <w:proofErr w:type="spellEnd"/>
            <w:r w:rsidRPr="00EC6AC2">
              <w:rPr>
                <w:rFonts w:ascii="Candara" w:hAnsi="Candara"/>
                <w:sz w:val="20"/>
                <w:szCs w:val="20"/>
              </w:rPr>
              <w:t xml:space="preserve"> otomatik pipet (200)</w:t>
            </w:r>
          </w:p>
          <w:p w:rsidRPr="00EC6AC2" w:rsidR="264E886D" w:rsidP="00630CC5" w:rsidRDefault="264E886D" w14:paraId="18A9A8F2" w14:textId="47006982">
            <w:pPr>
              <w:pStyle w:val="ListeParagraf"/>
              <w:numPr>
                <w:ilvl w:val="0"/>
                <w:numId w:val="14"/>
              </w:numPr>
              <w:rPr>
                <w:rFonts w:ascii="Candara" w:hAnsi="Candara"/>
                <w:sz w:val="20"/>
                <w:szCs w:val="20"/>
              </w:rPr>
            </w:pPr>
            <w:r w:rsidRPr="00EC6AC2">
              <w:rPr>
                <w:rFonts w:ascii="Candara" w:hAnsi="Candara"/>
                <w:sz w:val="20"/>
                <w:szCs w:val="20"/>
              </w:rPr>
              <w:t xml:space="preserve">2 ad </w:t>
            </w:r>
            <w:proofErr w:type="spellStart"/>
            <w:r w:rsidRPr="00EC6AC2">
              <w:rPr>
                <w:rFonts w:ascii="Candara" w:hAnsi="Candara"/>
                <w:sz w:val="20"/>
                <w:szCs w:val="20"/>
              </w:rPr>
              <w:t>Eppendorf</w:t>
            </w:r>
            <w:proofErr w:type="spellEnd"/>
            <w:r w:rsidRPr="00EC6AC2">
              <w:rPr>
                <w:rFonts w:ascii="Candara" w:hAnsi="Candara"/>
                <w:sz w:val="20"/>
                <w:szCs w:val="20"/>
              </w:rPr>
              <w:t xml:space="preserve"> Pipet Seti</w:t>
            </w:r>
          </w:p>
          <w:p w:rsidRPr="00EC6AC2" w:rsidR="264E886D" w:rsidP="00630CC5" w:rsidRDefault="264E886D" w14:paraId="2E891B6A" w14:textId="058198C6">
            <w:pPr>
              <w:pStyle w:val="ListeParagraf"/>
              <w:numPr>
                <w:ilvl w:val="0"/>
                <w:numId w:val="14"/>
              </w:numPr>
              <w:rPr>
                <w:rFonts w:ascii="Candara" w:hAnsi="Candara"/>
                <w:sz w:val="20"/>
                <w:szCs w:val="20"/>
              </w:rPr>
            </w:pPr>
            <w:r w:rsidRPr="00EC6AC2">
              <w:rPr>
                <w:rFonts w:ascii="Candara" w:hAnsi="Candara"/>
                <w:sz w:val="20"/>
                <w:szCs w:val="20"/>
              </w:rPr>
              <w:t>1 ad Su banyosu NÜVE NB5</w:t>
            </w:r>
          </w:p>
          <w:p w:rsidRPr="00EC6AC2" w:rsidR="264E886D" w:rsidP="00630CC5" w:rsidRDefault="264E886D" w14:paraId="48D13C6B" w14:textId="360F952D">
            <w:pPr>
              <w:pStyle w:val="ListeParagraf"/>
              <w:numPr>
                <w:ilvl w:val="0"/>
                <w:numId w:val="14"/>
              </w:numPr>
              <w:rPr>
                <w:rFonts w:ascii="Candara" w:hAnsi="Candara"/>
                <w:sz w:val="20"/>
                <w:szCs w:val="20"/>
              </w:rPr>
            </w:pPr>
            <w:r w:rsidRPr="00EC6AC2">
              <w:rPr>
                <w:rFonts w:ascii="Candara" w:hAnsi="Candara"/>
                <w:sz w:val="20"/>
                <w:szCs w:val="20"/>
              </w:rPr>
              <w:t>4 ad Su banyosu NÜVE NB20</w:t>
            </w:r>
          </w:p>
          <w:p w:rsidRPr="00EC6AC2" w:rsidR="264E886D" w:rsidP="00630CC5" w:rsidRDefault="264E886D" w14:paraId="1DF055B9" w14:textId="36C98CE3">
            <w:pPr>
              <w:pStyle w:val="ListeParagraf"/>
              <w:numPr>
                <w:ilvl w:val="0"/>
                <w:numId w:val="14"/>
              </w:numPr>
              <w:rPr>
                <w:rFonts w:ascii="Candara" w:hAnsi="Candara"/>
                <w:sz w:val="20"/>
                <w:szCs w:val="20"/>
              </w:rPr>
            </w:pPr>
            <w:r w:rsidRPr="00EC6AC2">
              <w:rPr>
                <w:rFonts w:ascii="Candara" w:hAnsi="Candara"/>
                <w:sz w:val="20"/>
                <w:szCs w:val="20"/>
              </w:rPr>
              <w:t>3 ad +4 Buzdolabı</w:t>
            </w:r>
          </w:p>
          <w:p w:rsidRPr="00EC6AC2" w:rsidR="264E886D" w:rsidP="00630CC5" w:rsidRDefault="264E886D" w14:paraId="03D9E62F" w14:textId="00401F89">
            <w:pPr>
              <w:pStyle w:val="ListeParagraf"/>
              <w:numPr>
                <w:ilvl w:val="0"/>
                <w:numId w:val="14"/>
              </w:numPr>
              <w:rPr>
                <w:rFonts w:ascii="Candara" w:hAnsi="Candara"/>
                <w:sz w:val="20"/>
                <w:szCs w:val="20"/>
              </w:rPr>
            </w:pPr>
            <w:r w:rsidRPr="00EC6AC2">
              <w:rPr>
                <w:rFonts w:ascii="Candara" w:hAnsi="Candara"/>
                <w:sz w:val="20"/>
                <w:szCs w:val="20"/>
              </w:rPr>
              <w:t>1 ad -80 °C derin dondurucu</w:t>
            </w:r>
          </w:p>
          <w:p w:rsidRPr="00EC6AC2" w:rsidR="264E886D" w:rsidP="00630CC5" w:rsidRDefault="264E886D" w14:paraId="52EDF0EF" w14:textId="4902E372">
            <w:pPr>
              <w:pStyle w:val="ListeParagraf"/>
              <w:numPr>
                <w:ilvl w:val="0"/>
                <w:numId w:val="14"/>
              </w:numPr>
              <w:rPr>
                <w:rFonts w:ascii="Candara" w:hAnsi="Candara"/>
                <w:sz w:val="20"/>
                <w:szCs w:val="20"/>
              </w:rPr>
            </w:pPr>
            <w:r w:rsidRPr="00EC6AC2">
              <w:rPr>
                <w:rFonts w:ascii="Candara" w:hAnsi="Candara"/>
                <w:sz w:val="20"/>
                <w:szCs w:val="20"/>
              </w:rPr>
              <w:t>1 ad Projeksiyon cihazı (slayt gösterimi)</w:t>
            </w:r>
          </w:p>
          <w:p w:rsidRPr="00EC6AC2" w:rsidR="264E886D" w:rsidP="00630CC5" w:rsidRDefault="264E886D" w14:paraId="44C60F5A" w14:textId="69310E72">
            <w:pPr>
              <w:pStyle w:val="ListeParagraf"/>
              <w:numPr>
                <w:ilvl w:val="0"/>
                <w:numId w:val="14"/>
              </w:numPr>
              <w:rPr>
                <w:rFonts w:ascii="Candara" w:hAnsi="Candara"/>
                <w:sz w:val="20"/>
                <w:szCs w:val="20"/>
              </w:rPr>
            </w:pPr>
            <w:r w:rsidRPr="00EC6AC2">
              <w:rPr>
                <w:rFonts w:ascii="Candara" w:hAnsi="Candara"/>
                <w:sz w:val="20"/>
                <w:szCs w:val="20"/>
              </w:rPr>
              <w:t>2 ad Göz Banyosu (Acil durumlar için)</w:t>
            </w:r>
          </w:p>
          <w:p w:rsidRPr="00EC6AC2" w:rsidR="264E886D" w:rsidP="00630CC5" w:rsidRDefault="264E886D" w14:paraId="2F2C3074" w14:textId="4CB14D90">
            <w:pPr>
              <w:pStyle w:val="ListeParagraf"/>
              <w:numPr>
                <w:ilvl w:val="0"/>
                <w:numId w:val="14"/>
              </w:numPr>
              <w:rPr>
                <w:rFonts w:ascii="Candara" w:hAnsi="Candara"/>
                <w:sz w:val="20"/>
                <w:szCs w:val="20"/>
              </w:rPr>
            </w:pPr>
            <w:r w:rsidRPr="00EC6AC2">
              <w:rPr>
                <w:rFonts w:ascii="Candara" w:hAnsi="Candara"/>
                <w:sz w:val="20"/>
                <w:szCs w:val="20"/>
              </w:rPr>
              <w:t>2 ad Genel Duş (Acil durumlar için)</w:t>
            </w:r>
          </w:p>
          <w:p w:rsidRPr="00EC6AC2" w:rsidR="264E886D" w:rsidP="00630CC5" w:rsidRDefault="264E886D" w14:paraId="7AA3283B" w14:textId="209952F8">
            <w:pPr>
              <w:pStyle w:val="ListeParagraf"/>
              <w:numPr>
                <w:ilvl w:val="0"/>
                <w:numId w:val="14"/>
              </w:numPr>
              <w:rPr>
                <w:rFonts w:ascii="Candara" w:hAnsi="Candara"/>
                <w:sz w:val="20"/>
                <w:szCs w:val="20"/>
              </w:rPr>
            </w:pPr>
            <w:r w:rsidRPr="00EC6AC2">
              <w:rPr>
                <w:rFonts w:ascii="Candara" w:hAnsi="Candara"/>
                <w:sz w:val="20"/>
                <w:szCs w:val="20"/>
              </w:rPr>
              <w:t>1 ad Bulaşık makinası</w:t>
            </w:r>
          </w:p>
          <w:p w:rsidRPr="00EC6AC2" w:rsidR="264E886D" w:rsidP="00630CC5" w:rsidRDefault="264E886D" w14:paraId="177173BB" w14:textId="722CC6AB">
            <w:pPr>
              <w:pStyle w:val="ListeParagraf"/>
              <w:numPr>
                <w:ilvl w:val="0"/>
                <w:numId w:val="14"/>
              </w:numPr>
              <w:rPr>
                <w:rFonts w:ascii="Candara" w:hAnsi="Candara"/>
                <w:sz w:val="20"/>
                <w:szCs w:val="20"/>
              </w:rPr>
            </w:pPr>
            <w:r w:rsidRPr="00EC6AC2">
              <w:rPr>
                <w:rFonts w:ascii="Candara" w:hAnsi="Candara"/>
                <w:sz w:val="20"/>
                <w:szCs w:val="20"/>
              </w:rPr>
              <w:t>19 ad Malzeme Dolapları</w:t>
            </w:r>
          </w:p>
          <w:p w:rsidRPr="00EC6AC2" w:rsidR="264E886D" w:rsidP="00630CC5" w:rsidRDefault="264E886D" w14:paraId="49E5339F" w14:textId="50A18892">
            <w:pPr>
              <w:pStyle w:val="ListeParagraf"/>
              <w:numPr>
                <w:ilvl w:val="0"/>
                <w:numId w:val="14"/>
              </w:numPr>
              <w:rPr>
                <w:rFonts w:ascii="Candara" w:hAnsi="Candara"/>
                <w:sz w:val="20"/>
                <w:szCs w:val="20"/>
              </w:rPr>
            </w:pPr>
            <w:r w:rsidRPr="00EC6AC2">
              <w:rPr>
                <w:rFonts w:ascii="Candara" w:hAnsi="Candara"/>
                <w:sz w:val="20"/>
                <w:szCs w:val="20"/>
              </w:rPr>
              <w:t>6 ad Kimyasal Malzeme Dolabı</w:t>
            </w:r>
          </w:p>
          <w:p w:rsidRPr="00EC6AC2" w:rsidR="264E886D" w:rsidP="00630CC5" w:rsidRDefault="264E886D" w14:paraId="3D9FF93F" w14:textId="4248FB78">
            <w:pPr>
              <w:pStyle w:val="ListeParagraf"/>
              <w:numPr>
                <w:ilvl w:val="0"/>
                <w:numId w:val="14"/>
              </w:numPr>
              <w:rPr>
                <w:rFonts w:ascii="Candara" w:hAnsi="Candara"/>
                <w:sz w:val="20"/>
                <w:szCs w:val="20"/>
              </w:rPr>
            </w:pPr>
            <w:r w:rsidRPr="00EC6AC2">
              <w:rPr>
                <w:rFonts w:ascii="Candara" w:hAnsi="Candara"/>
                <w:sz w:val="20"/>
                <w:szCs w:val="20"/>
              </w:rPr>
              <w:t>1 ad Çeker ocak</w:t>
            </w:r>
          </w:p>
          <w:p w:rsidRPr="00EC6AC2" w:rsidR="264E886D" w:rsidP="00630CC5" w:rsidRDefault="264E886D" w14:paraId="4628E02D" w14:textId="7234DA4B">
            <w:pPr>
              <w:pStyle w:val="ListeParagraf"/>
              <w:numPr>
                <w:ilvl w:val="0"/>
                <w:numId w:val="14"/>
              </w:numPr>
              <w:rPr>
                <w:rFonts w:ascii="Candara" w:hAnsi="Candara"/>
                <w:sz w:val="20"/>
                <w:szCs w:val="20"/>
              </w:rPr>
            </w:pPr>
            <w:r w:rsidRPr="00EC6AC2">
              <w:rPr>
                <w:rFonts w:ascii="Candara" w:hAnsi="Candara"/>
                <w:sz w:val="20"/>
                <w:szCs w:val="20"/>
              </w:rPr>
              <w:t>20 ad Havalandırma Sistemleri (kimyasal aspiratör)</w:t>
            </w:r>
          </w:p>
          <w:p w:rsidRPr="00EC6AC2" w:rsidR="264E886D" w:rsidP="00630CC5" w:rsidRDefault="264E886D" w14:paraId="67891496" w14:textId="1501BDB5">
            <w:pPr>
              <w:pStyle w:val="ListeParagraf"/>
              <w:numPr>
                <w:ilvl w:val="0"/>
                <w:numId w:val="14"/>
              </w:numPr>
              <w:rPr>
                <w:rFonts w:ascii="Candara" w:hAnsi="Candara"/>
                <w:sz w:val="20"/>
                <w:szCs w:val="20"/>
              </w:rPr>
            </w:pPr>
            <w:r w:rsidRPr="00EC6AC2">
              <w:rPr>
                <w:rFonts w:ascii="Candara" w:hAnsi="Candara"/>
                <w:sz w:val="20"/>
                <w:szCs w:val="20"/>
              </w:rPr>
              <w:t>105 ad Arkalıklı sandalye</w:t>
            </w:r>
          </w:p>
          <w:p w:rsidRPr="00EC6AC2" w:rsidR="264E886D" w:rsidP="00630CC5" w:rsidRDefault="264E886D" w14:paraId="7B76EE78" w14:textId="3670DCE6">
            <w:pPr>
              <w:pStyle w:val="ListeParagraf"/>
              <w:numPr>
                <w:ilvl w:val="0"/>
                <w:numId w:val="14"/>
              </w:numPr>
              <w:rPr>
                <w:rFonts w:ascii="Candara" w:hAnsi="Candara"/>
                <w:sz w:val="20"/>
                <w:szCs w:val="20"/>
              </w:rPr>
            </w:pPr>
            <w:r w:rsidRPr="00EC6AC2">
              <w:rPr>
                <w:rFonts w:ascii="Candara" w:hAnsi="Candara"/>
                <w:sz w:val="20"/>
                <w:szCs w:val="20"/>
              </w:rPr>
              <w:t xml:space="preserve">20 ad Laboratuvar </w:t>
            </w:r>
            <w:proofErr w:type="gramStart"/>
            <w:r w:rsidRPr="00EC6AC2">
              <w:rPr>
                <w:rFonts w:ascii="Candara" w:hAnsi="Candara"/>
                <w:sz w:val="20"/>
                <w:szCs w:val="20"/>
              </w:rPr>
              <w:t>tezgahı</w:t>
            </w:r>
            <w:proofErr w:type="gramEnd"/>
          </w:p>
        </w:tc>
      </w:tr>
      <w:tr w:rsidRPr="00EC6AC2" w:rsidR="264E886D" w:rsidTr="663087FD" w14:paraId="1108B39D" w14:textId="77777777">
        <w:trPr>
          <w:trHeight w:val="15"/>
        </w:trPr>
        <w:tc>
          <w:tcPr>
            <w:tcW w:w="1645" w:type="dxa"/>
            <w:tcBorders>
              <w:top w:val="single" w:color="auto" w:sz="8" w:space="0"/>
              <w:left w:val="single" w:color="auto" w:sz="8" w:space="0"/>
              <w:bottom w:val="single" w:color="auto" w:sz="8" w:space="0"/>
              <w:right w:val="single" w:color="auto" w:sz="8" w:space="0"/>
            </w:tcBorders>
            <w:shd w:val="clear" w:color="auto" w:fill="001F5F"/>
            <w:vAlign w:val="center"/>
          </w:tcPr>
          <w:p w:rsidRPr="00EC6AC2" w:rsidR="264E886D" w:rsidP="264E886D" w:rsidRDefault="264E886D" w14:paraId="1522E82F" w14:textId="6BE6E339">
            <w:pPr>
              <w:spacing w:line="360" w:lineRule="auto"/>
              <w:jc w:val="center"/>
              <w:rPr>
                <w:rFonts w:ascii="Candara" w:hAnsi="Candara"/>
              </w:rPr>
            </w:pPr>
            <w:r w:rsidRPr="00EC6AC2">
              <w:rPr>
                <w:rFonts w:ascii="Candara" w:hAnsi="Candara" w:eastAsia="Candara" w:cs="Candara"/>
                <w:b/>
                <w:bCs/>
                <w:color w:val="FFFFFF" w:themeColor="background1"/>
                <w:sz w:val="20"/>
                <w:szCs w:val="20"/>
              </w:rPr>
              <w:lastRenderedPageBreak/>
              <w:t>Tıbbi Mikrobiyoloji</w:t>
            </w:r>
          </w:p>
        </w:tc>
        <w:tc>
          <w:tcPr>
            <w:tcW w:w="7538" w:type="dxa"/>
            <w:tcBorders>
              <w:top w:val="single" w:color="auto" w:sz="8" w:space="0"/>
              <w:left w:val="single" w:color="auto" w:sz="8" w:space="0"/>
              <w:bottom w:val="single" w:color="auto" w:sz="8" w:space="0"/>
              <w:right w:val="single" w:color="auto" w:sz="8" w:space="0"/>
            </w:tcBorders>
          </w:tcPr>
          <w:p w:rsidRPr="00EC6AC2" w:rsidR="264E886D" w:rsidP="264E886D" w:rsidRDefault="264E886D" w14:paraId="1A16EBB4" w14:textId="6A499DC2">
            <w:pPr>
              <w:spacing w:line="360" w:lineRule="auto"/>
              <w:jc w:val="both"/>
              <w:rPr>
                <w:rFonts w:ascii="Candara" w:hAnsi="Candara" w:eastAsia="Candara" w:cs="Candara"/>
                <w:b/>
                <w:bCs/>
                <w:sz w:val="20"/>
                <w:szCs w:val="20"/>
              </w:rPr>
            </w:pPr>
            <w:r w:rsidRPr="00EC6AC2">
              <w:rPr>
                <w:rFonts w:ascii="Candara" w:hAnsi="Candara" w:eastAsia="Candara" w:cs="Candara"/>
                <w:b/>
                <w:bCs/>
                <w:sz w:val="20"/>
                <w:szCs w:val="20"/>
              </w:rPr>
              <w:t xml:space="preserve">Kavacık Güney Yerleşkesi, Kapasite: </w:t>
            </w:r>
            <w:r w:rsidRPr="00EC6AC2">
              <w:rPr>
                <w:rFonts w:ascii="Candara" w:hAnsi="Candara" w:eastAsia="Candara" w:cs="Candara"/>
                <w:sz w:val="20"/>
                <w:szCs w:val="20"/>
              </w:rPr>
              <w:t>307 m</w:t>
            </w:r>
            <w:r w:rsidRPr="00EC6AC2">
              <w:rPr>
                <w:rFonts w:ascii="Candara" w:hAnsi="Candara" w:eastAsia="Candara" w:cs="Candara"/>
                <w:sz w:val="20"/>
                <w:szCs w:val="20"/>
                <w:vertAlign w:val="superscript"/>
              </w:rPr>
              <w:t>2</w:t>
            </w:r>
          </w:p>
          <w:p w:rsidRPr="00EC6AC2" w:rsidR="264E886D" w:rsidP="00630CC5" w:rsidRDefault="264E886D" w14:paraId="203633AF" w14:textId="78C3B3DF">
            <w:pPr>
              <w:pStyle w:val="ListeParagraf"/>
              <w:numPr>
                <w:ilvl w:val="0"/>
                <w:numId w:val="13"/>
              </w:numPr>
              <w:rPr>
                <w:rFonts w:ascii="Candara" w:hAnsi="Candara"/>
                <w:sz w:val="20"/>
                <w:szCs w:val="20"/>
              </w:rPr>
            </w:pPr>
            <w:r w:rsidRPr="00EC6AC2">
              <w:rPr>
                <w:rFonts w:ascii="Candara" w:hAnsi="Candara"/>
                <w:sz w:val="20"/>
                <w:szCs w:val="20"/>
              </w:rPr>
              <w:t>60 ad ışık mikroskobu</w:t>
            </w:r>
          </w:p>
          <w:p w:rsidRPr="00EC6AC2" w:rsidR="264E886D" w:rsidP="00630CC5" w:rsidRDefault="264E886D" w14:paraId="23662074" w14:textId="1016E8D4">
            <w:pPr>
              <w:pStyle w:val="ListeParagraf"/>
              <w:numPr>
                <w:ilvl w:val="0"/>
                <w:numId w:val="13"/>
              </w:numPr>
              <w:rPr>
                <w:rFonts w:ascii="Candara" w:hAnsi="Candara"/>
                <w:sz w:val="20"/>
                <w:szCs w:val="20"/>
              </w:rPr>
            </w:pPr>
            <w:r w:rsidRPr="00EC6AC2">
              <w:rPr>
                <w:rFonts w:ascii="Candara" w:hAnsi="Candara"/>
                <w:sz w:val="20"/>
                <w:szCs w:val="20"/>
              </w:rPr>
              <w:t>2 ad otoklav</w:t>
            </w:r>
          </w:p>
          <w:p w:rsidRPr="00EC6AC2" w:rsidR="264E886D" w:rsidP="00630CC5" w:rsidRDefault="264E886D" w14:paraId="3ADF2DF8" w14:textId="76D101A7">
            <w:pPr>
              <w:pStyle w:val="ListeParagraf"/>
              <w:numPr>
                <w:ilvl w:val="0"/>
                <w:numId w:val="13"/>
              </w:numPr>
              <w:rPr>
                <w:rFonts w:ascii="Candara" w:hAnsi="Candara"/>
                <w:sz w:val="20"/>
                <w:szCs w:val="20"/>
              </w:rPr>
            </w:pPr>
            <w:r w:rsidRPr="00EC6AC2">
              <w:rPr>
                <w:rFonts w:ascii="Candara" w:hAnsi="Candara"/>
                <w:sz w:val="20"/>
                <w:szCs w:val="20"/>
              </w:rPr>
              <w:t>Sterilizatör</w:t>
            </w:r>
          </w:p>
          <w:p w:rsidRPr="00EC6AC2" w:rsidR="264E886D" w:rsidP="00630CC5" w:rsidRDefault="264E886D" w14:paraId="745AFE18" w14:textId="71007CC6">
            <w:pPr>
              <w:pStyle w:val="ListeParagraf"/>
              <w:numPr>
                <w:ilvl w:val="0"/>
                <w:numId w:val="13"/>
              </w:numPr>
              <w:rPr>
                <w:rFonts w:ascii="Candara" w:hAnsi="Candara"/>
                <w:sz w:val="20"/>
                <w:szCs w:val="20"/>
              </w:rPr>
            </w:pPr>
            <w:r w:rsidRPr="00EC6AC2">
              <w:rPr>
                <w:rFonts w:ascii="Candara" w:hAnsi="Candara"/>
                <w:sz w:val="20"/>
                <w:szCs w:val="20"/>
              </w:rPr>
              <w:t>Soğutmalı ve çalkalamalı inkübatörler</w:t>
            </w:r>
          </w:p>
          <w:p w:rsidRPr="00EC6AC2" w:rsidR="264E886D" w:rsidP="00630CC5" w:rsidRDefault="264E886D" w14:paraId="5F62F422" w14:textId="1D11CC56">
            <w:pPr>
              <w:pStyle w:val="ListeParagraf"/>
              <w:numPr>
                <w:ilvl w:val="0"/>
                <w:numId w:val="13"/>
              </w:numPr>
              <w:rPr>
                <w:rFonts w:ascii="Candara" w:hAnsi="Candara"/>
                <w:sz w:val="20"/>
                <w:szCs w:val="20"/>
              </w:rPr>
            </w:pPr>
            <w:proofErr w:type="spellStart"/>
            <w:r w:rsidRPr="00EC6AC2">
              <w:rPr>
                <w:rFonts w:ascii="Candara" w:hAnsi="Candara"/>
                <w:sz w:val="20"/>
                <w:szCs w:val="20"/>
              </w:rPr>
              <w:t>Stomacher</w:t>
            </w:r>
            <w:proofErr w:type="spellEnd"/>
            <w:r w:rsidRPr="00EC6AC2">
              <w:rPr>
                <w:rFonts w:ascii="Candara" w:hAnsi="Candara"/>
                <w:sz w:val="20"/>
                <w:szCs w:val="20"/>
              </w:rPr>
              <w:t xml:space="preserve"> cihazı</w:t>
            </w:r>
          </w:p>
          <w:p w:rsidRPr="00EC6AC2" w:rsidR="264E886D" w:rsidP="00630CC5" w:rsidRDefault="264E886D" w14:paraId="18B01D38" w14:textId="6D7ADBB6">
            <w:pPr>
              <w:pStyle w:val="ListeParagraf"/>
              <w:numPr>
                <w:ilvl w:val="0"/>
                <w:numId w:val="13"/>
              </w:numPr>
              <w:rPr>
                <w:rFonts w:ascii="Candara" w:hAnsi="Candara"/>
                <w:sz w:val="20"/>
                <w:szCs w:val="20"/>
              </w:rPr>
            </w:pPr>
            <w:proofErr w:type="spellStart"/>
            <w:r w:rsidRPr="00EC6AC2">
              <w:rPr>
                <w:rFonts w:ascii="Candara" w:hAnsi="Candara"/>
                <w:sz w:val="20"/>
                <w:szCs w:val="20"/>
              </w:rPr>
              <w:t>McFarland</w:t>
            </w:r>
            <w:proofErr w:type="spellEnd"/>
            <w:r w:rsidRPr="00EC6AC2">
              <w:rPr>
                <w:rFonts w:ascii="Candara" w:hAnsi="Candara"/>
                <w:sz w:val="20"/>
                <w:szCs w:val="20"/>
              </w:rPr>
              <w:t xml:space="preserve"> </w:t>
            </w:r>
            <w:proofErr w:type="spellStart"/>
            <w:r w:rsidRPr="00EC6AC2">
              <w:rPr>
                <w:rFonts w:ascii="Candara" w:hAnsi="Candara"/>
                <w:sz w:val="20"/>
                <w:szCs w:val="20"/>
              </w:rPr>
              <w:t>Densitometer</w:t>
            </w:r>
            <w:proofErr w:type="spellEnd"/>
          </w:p>
          <w:p w:rsidRPr="00EC6AC2" w:rsidR="264E886D" w:rsidP="00630CC5" w:rsidRDefault="264E886D" w14:paraId="03D0CE0B" w14:textId="18049C42">
            <w:pPr>
              <w:pStyle w:val="ListeParagraf"/>
              <w:numPr>
                <w:ilvl w:val="0"/>
                <w:numId w:val="13"/>
              </w:numPr>
              <w:rPr>
                <w:rFonts w:ascii="Candara" w:hAnsi="Candara"/>
                <w:sz w:val="20"/>
                <w:szCs w:val="20"/>
              </w:rPr>
            </w:pPr>
            <w:r w:rsidRPr="00EC6AC2">
              <w:rPr>
                <w:rFonts w:ascii="Candara" w:hAnsi="Candara"/>
                <w:sz w:val="20"/>
                <w:szCs w:val="20"/>
              </w:rPr>
              <w:t>Aerobik inkübatör</w:t>
            </w:r>
          </w:p>
          <w:p w:rsidRPr="00EC6AC2" w:rsidR="264E886D" w:rsidP="00630CC5" w:rsidRDefault="264E886D" w14:paraId="38DFE8A4" w14:textId="1BCBF4D0">
            <w:pPr>
              <w:pStyle w:val="ListeParagraf"/>
              <w:numPr>
                <w:ilvl w:val="0"/>
                <w:numId w:val="13"/>
              </w:numPr>
              <w:rPr>
                <w:rFonts w:ascii="Candara" w:hAnsi="Candara"/>
                <w:sz w:val="20"/>
                <w:szCs w:val="20"/>
              </w:rPr>
            </w:pPr>
            <w:r w:rsidRPr="00EC6AC2">
              <w:rPr>
                <w:rFonts w:ascii="Candara" w:hAnsi="Candara"/>
                <w:sz w:val="20"/>
                <w:szCs w:val="20"/>
              </w:rPr>
              <w:t>Teraziler ve hassas teraziler</w:t>
            </w:r>
          </w:p>
          <w:p w:rsidRPr="00EC6AC2" w:rsidR="264E886D" w:rsidP="00630CC5" w:rsidRDefault="264E886D" w14:paraId="15A5504B" w14:textId="3B35FE4E">
            <w:pPr>
              <w:pStyle w:val="ListeParagraf"/>
              <w:numPr>
                <w:ilvl w:val="0"/>
                <w:numId w:val="13"/>
              </w:numPr>
              <w:rPr>
                <w:rFonts w:ascii="Candara" w:hAnsi="Candara"/>
                <w:sz w:val="20"/>
                <w:szCs w:val="20"/>
              </w:rPr>
            </w:pPr>
            <w:r w:rsidRPr="00EC6AC2">
              <w:rPr>
                <w:rFonts w:ascii="Candara" w:hAnsi="Candara"/>
                <w:sz w:val="20"/>
                <w:szCs w:val="20"/>
              </w:rPr>
              <w:t>Hazır preparat seti de (mantar, parazit, bakteri vb. 200 ad)</w:t>
            </w:r>
          </w:p>
          <w:p w:rsidRPr="00EC6AC2" w:rsidR="264E886D" w:rsidP="00630CC5" w:rsidRDefault="264E886D" w14:paraId="2E718BA2" w14:textId="4E67437C">
            <w:pPr>
              <w:pStyle w:val="ListeParagraf"/>
              <w:numPr>
                <w:ilvl w:val="0"/>
                <w:numId w:val="13"/>
              </w:numPr>
              <w:rPr>
                <w:rFonts w:ascii="Candara" w:hAnsi="Candara"/>
                <w:sz w:val="20"/>
                <w:szCs w:val="20"/>
              </w:rPr>
            </w:pPr>
            <w:r w:rsidRPr="00EC6AC2">
              <w:rPr>
                <w:rFonts w:ascii="Candara" w:hAnsi="Candara"/>
                <w:sz w:val="20"/>
                <w:szCs w:val="20"/>
              </w:rPr>
              <w:t>Projeksiyon cihazı</w:t>
            </w:r>
          </w:p>
          <w:p w:rsidRPr="00EC6AC2" w:rsidR="264E886D" w:rsidP="00630CC5" w:rsidRDefault="264E886D" w14:paraId="5657DE13" w14:textId="2299AB82">
            <w:pPr>
              <w:pStyle w:val="ListeParagraf"/>
              <w:numPr>
                <w:ilvl w:val="0"/>
                <w:numId w:val="13"/>
              </w:numPr>
              <w:rPr>
                <w:rFonts w:ascii="Candara" w:hAnsi="Candara"/>
                <w:sz w:val="20"/>
                <w:szCs w:val="20"/>
              </w:rPr>
            </w:pPr>
            <w:r w:rsidRPr="00EC6AC2">
              <w:rPr>
                <w:rFonts w:ascii="Candara" w:hAnsi="Candara"/>
                <w:sz w:val="20"/>
                <w:szCs w:val="20"/>
              </w:rPr>
              <w:t>Soyunma odası</w:t>
            </w:r>
          </w:p>
          <w:p w:rsidRPr="00EC6AC2" w:rsidR="264E886D" w:rsidP="00630CC5" w:rsidRDefault="264E886D" w14:paraId="6BD12444" w14:textId="32748D37">
            <w:pPr>
              <w:pStyle w:val="ListeParagraf"/>
              <w:numPr>
                <w:ilvl w:val="0"/>
                <w:numId w:val="13"/>
              </w:numPr>
              <w:rPr>
                <w:rFonts w:ascii="Candara" w:hAnsi="Candara"/>
                <w:sz w:val="20"/>
                <w:szCs w:val="20"/>
              </w:rPr>
            </w:pPr>
            <w:r w:rsidRPr="00EC6AC2">
              <w:rPr>
                <w:rFonts w:ascii="Candara" w:hAnsi="Candara"/>
                <w:sz w:val="20"/>
                <w:szCs w:val="20"/>
              </w:rPr>
              <w:t>Öğrenci dolabı</w:t>
            </w:r>
          </w:p>
          <w:p w:rsidRPr="00EC6AC2" w:rsidR="264E886D" w:rsidP="264E886D" w:rsidRDefault="264E886D" w14:paraId="6F1B3DF1" w14:textId="5A1AEE7E">
            <w:pPr>
              <w:spacing w:line="360" w:lineRule="auto"/>
              <w:jc w:val="both"/>
              <w:rPr>
                <w:rFonts w:ascii="Candara" w:hAnsi="Candara"/>
              </w:rPr>
            </w:pPr>
            <w:r w:rsidRPr="00EC6AC2">
              <w:rPr>
                <w:rFonts w:ascii="Candara" w:hAnsi="Candara" w:eastAsia="Candara" w:cs="Candara"/>
                <w:sz w:val="20"/>
                <w:szCs w:val="20"/>
              </w:rPr>
              <w:t xml:space="preserve"> </w:t>
            </w:r>
          </w:p>
        </w:tc>
      </w:tr>
    </w:tbl>
    <w:p w:rsidRPr="00EC6AC2" w:rsidR="001C31AD" w:rsidP="264E886D" w:rsidRDefault="2F3D2DF7" w14:paraId="1FB633E8" w14:textId="59A108EA">
      <w:pPr>
        <w:spacing w:line="360" w:lineRule="auto"/>
        <w:jc w:val="both"/>
        <w:rPr>
          <w:rFonts w:ascii="Candara" w:hAnsi="Candara"/>
        </w:rPr>
      </w:pPr>
      <w:r w:rsidRPr="00EC6AC2">
        <w:rPr>
          <w:rFonts w:ascii="Candara" w:hAnsi="Candara" w:eastAsia="Candara" w:cs="Candara"/>
          <w:sz w:val="24"/>
          <w:szCs w:val="24"/>
        </w:rPr>
        <w:t xml:space="preserve">Bu </w:t>
      </w:r>
      <w:proofErr w:type="gramStart"/>
      <w:r w:rsidRPr="00EC6AC2">
        <w:rPr>
          <w:rFonts w:ascii="Candara" w:hAnsi="Candara" w:eastAsia="Candara" w:cs="Candara"/>
          <w:sz w:val="24"/>
          <w:szCs w:val="24"/>
        </w:rPr>
        <w:t>açıklamalar  doğrultusunda</w:t>
      </w:r>
      <w:proofErr w:type="gramEnd"/>
      <w:r w:rsidRPr="00EC6AC2">
        <w:rPr>
          <w:rFonts w:ascii="Candara" w:hAnsi="Candara" w:eastAsia="Candara" w:cs="Candara"/>
          <w:sz w:val="24"/>
          <w:szCs w:val="24"/>
        </w:rPr>
        <w:t xml:space="preserve"> fakülte eğitim programımızın </w:t>
      </w:r>
      <w:r w:rsidRPr="00EC6AC2">
        <w:rPr>
          <w:rFonts w:ascii="Candara" w:hAnsi="Candara" w:eastAsia="Candara" w:cs="Candara"/>
          <w:b/>
          <w:bCs/>
          <w:sz w:val="24"/>
          <w:szCs w:val="24"/>
        </w:rPr>
        <w:t xml:space="preserve">TS.7.1.1. </w:t>
      </w:r>
      <w:r w:rsidRPr="00EC6AC2">
        <w:rPr>
          <w:rFonts w:ascii="Candara" w:hAnsi="Candara" w:eastAsia="Candara" w:cs="Candara"/>
          <w:sz w:val="24"/>
          <w:szCs w:val="24"/>
        </w:rPr>
        <w:t xml:space="preserve">standardını (fakülte, eğitim programının yapısı, özellikleri ve öğrenci sayısına uygun şekilde </w:t>
      </w:r>
      <w:r w:rsidRPr="00EC6AC2">
        <w:rPr>
          <w:rFonts w:ascii="Candara" w:hAnsi="Candara" w:eastAsia="Candara" w:cs="Candara"/>
          <w:sz w:val="24"/>
          <w:szCs w:val="24"/>
          <w:u w:val="single"/>
        </w:rPr>
        <w:t>mutlaka</w:t>
      </w:r>
      <w:r w:rsidRPr="00EC6AC2">
        <w:rPr>
          <w:rFonts w:ascii="Candara" w:hAnsi="Candara" w:eastAsia="Candara" w:cs="Candara"/>
          <w:sz w:val="24"/>
          <w:szCs w:val="24"/>
        </w:rPr>
        <w:t>; büyük ve küçük gruplarda eğitim etkinlikleri için kullanılan amfi, derslik, seminer odası, öğrenci laboratuvarlarını içermiş olmalıdır) karşıladığı düşüncesindeyiz.</w:t>
      </w:r>
    </w:p>
    <w:p w:rsidRPr="00EC6AC2" w:rsidR="001C31AD" w:rsidP="00414270" w:rsidRDefault="001C31AD" w14:paraId="4AC88543" w14:textId="753E8E54">
      <w:pPr>
        <w:pStyle w:val="ListeParagraf"/>
        <w:spacing w:line="360" w:lineRule="auto"/>
        <w:ind w:left="390"/>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2"/>
        <w:gridCol w:w="7307"/>
      </w:tblGrid>
      <w:tr w:rsidRPr="00EC6AC2" w:rsidR="001C31AD" w:rsidTr="264E886D" w14:paraId="741953A4" w14:textId="77777777">
        <w:trPr>
          <w:trHeight w:val="2235"/>
        </w:trPr>
        <w:tc>
          <w:tcPr>
            <w:tcW w:w="1650" w:type="dxa"/>
            <w:tcBorders>
              <w:top w:val="nil"/>
              <w:left w:val="nil"/>
              <w:bottom w:val="nil"/>
              <w:right w:val="nil"/>
            </w:tcBorders>
            <w:shd w:val="clear" w:color="auto" w:fill="1F4E79" w:themeFill="accent5" w:themeFillShade="80"/>
            <w:hideMark/>
          </w:tcPr>
          <w:p w:rsidRPr="00EC6AC2" w:rsidR="001C31AD" w:rsidP="264E886D" w:rsidRDefault="3791A09D" w14:paraId="45D7DD99" w14:textId="77777777">
            <w:pPr>
              <w:spacing w:after="0" w:line="360" w:lineRule="auto"/>
              <w:jc w:val="both"/>
              <w:textAlignment w:val="baseline"/>
              <w:rPr>
                <w:rFonts w:ascii="Candara" w:hAnsi="Candara" w:eastAsia="Candara" w:cs="Candara"/>
                <w:sz w:val="28"/>
                <w:szCs w:val="28"/>
                <w:lang w:eastAsia="tr-TR"/>
              </w:rPr>
            </w:pPr>
            <w:r w:rsidRPr="00EC6AC2">
              <w:rPr>
                <w:rFonts w:ascii="Candara" w:hAnsi="Candara" w:eastAsia="Candara" w:cs="Candara"/>
                <w:sz w:val="28"/>
                <w:szCs w:val="28"/>
                <w:lang w:eastAsia="tr-TR"/>
              </w:rPr>
              <w:t> </w:t>
            </w:r>
          </w:p>
          <w:p w:rsidRPr="00EC6AC2" w:rsidR="001C31AD" w:rsidP="264E886D" w:rsidRDefault="3791A09D" w14:paraId="055D0051" w14:textId="0C0E9DD5">
            <w:pPr>
              <w:spacing w:after="0" w:line="360" w:lineRule="auto"/>
              <w:jc w:val="right"/>
              <w:textAlignment w:val="baseline"/>
              <w:rPr>
                <w:rFonts w:ascii="Candara" w:hAnsi="Candara" w:eastAsia="Candara" w:cs="Candara"/>
                <w:color w:val="FFFFFF" w:themeColor="background1"/>
                <w:sz w:val="28"/>
                <w:szCs w:val="28"/>
                <w:lang w:eastAsia="tr-TR"/>
              </w:rPr>
            </w:pPr>
            <w:r w:rsidRPr="00EC6AC2">
              <w:rPr>
                <w:rFonts w:ascii="Candara" w:hAnsi="Candara" w:eastAsia="Candara" w:cs="Candara"/>
                <w:b/>
                <w:bCs/>
                <w:color w:val="FFFFFF" w:themeColor="background1"/>
                <w:sz w:val="28"/>
                <w:szCs w:val="28"/>
                <w:lang w:eastAsia="tr-TR"/>
              </w:rPr>
              <w:t>Temel Standartlar</w:t>
            </w:r>
            <w:r w:rsidRPr="00EC6AC2">
              <w:rPr>
                <w:rFonts w:ascii="Candara" w:hAnsi="Candara" w:eastAsia="Candara" w:cs="Candara"/>
                <w:color w:val="FFFFFF" w:themeColor="background1"/>
                <w:sz w:val="28"/>
                <w:szCs w:val="28"/>
                <w:lang w:eastAsia="tr-TR"/>
              </w:rPr>
              <w:t> </w:t>
            </w:r>
          </w:p>
          <w:p w:rsidRPr="00EC6AC2" w:rsidR="001C31AD" w:rsidP="264E886D" w:rsidRDefault="3791A09D" w14:paraId="5BE1CCB6" w14:textId="77777777">
            <w:pPr>
              <w:spacing w:after="0" w:line="360" w:lineRule="auto"/>
              <w:jc w:val="both"/>
              <w:textAlignment w:val="baseline"/>
              <w:rPr>
                <w:rFonts w:ascii="Candara" w:hAnsi="Candara" w:eastAsia="Candara" w:cs="Candara"/>
                <w:sz w:val="28"/>
                <w:szCs w:val="28"/>
                <w:lang w:eastAsia="tr-TR"/>
              </w:rPr>
            </w:pPr>
            <w:r w:rsidRPr="00EC6AC2">
              <w:rPr>
                <w:rFonts w:ascii="Candara" w:hAnsi="Candara" w:eastAsia="Candara" w:cs="Candara"/>
                <w:sz w:val="28"/>
                <w:szCs w:val="28"/>
                <w:lang w:eastAsia="tr-TR"/>
              </w:rPr>
              <w:t> </w:t>
            </w:r>
          </w:p>
        </w:tc>
        <w:tc>
          <w:tcPr>
            <w:tcW w:w="8085" w:type="dxa"/>
            <w:tcBorders>
              <w:top w:val="nil"/>
              <w:left w:val="nil"/>
              <w:bottom w:val="nil"/>
              <w:right w:val="nil"/>
            </w:tcBorders>
            <w:shd w:val="clear" w:color="auto" w:fill="DEEAF6" w:themeFill="accent5" w:themeFillTint="33"/>
            <w:hideMark/>
          </w:tcPr>
          <w:p w:rsidRPr="00EC6AC2" w:rsidR="001C31AD" w:rsidP="264E886D" w:rsidRDefault="3791A09D" w14:paraId="00773F2F"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w:t>
            </w:r>
          </w:p>
          <w:p w:rsidRPr="00EC6AC2" w:rsidR="001C31AD" w:rsidP="264E886D" w:rsidRDefault="3791A09D" w14:paraId="79BF921D" w14:textId="77777777">
            <w:pPr>
              <w:spacing w:after="0" w:line="360" w:lineRule="auto"/>
              <w:jc w:val="both"/>
              <w:textAlignment w:val="baseline"/>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Fakülte, eğitim programının yapısı, özellikleri ve öğrenci sayısına uygun şekilde </w:t>
            </w:r>
            <w:r w:rsidRPr="00EC6AC2">
              <w:rPr>
                <w:rFonts w:ascii="Candara" w:hAnsi="Candara" w:eastAsia="Candara" w:cs="Candara"/>
                <w:sz w:val="24"/>
                <w:szCs w:val="24"/>
                <w:u w:val="single"/>
                <w:lang w:eastAsia="tr-TR"/>
              </w:rPr>
              <w:t>mutlaka</w:t>
            </w:r>
            <w:r w:rsidRPr="00EC6AC2">
              <w:rPr>
                <w:rFonts w:ascii="Candara" w:hAnsi="Candara" w:eastAsia="Candara" w:cs="Candara"/>
                <w:sz w:val="24"/>
                <w:szCs w:val="24"/>
                <w:lang w:eastAsia="tr-TR"/>
              </w:rPr>
              <w:t>; </w:t>
            </w:r>
          </w:p>
          <w:p w:rsidRPr="00EC6AC2" w:rsidR="001C31AD" w:rsidP="264E886D" w:rsidRDefault="3791A09D" w14:paraId="45554A89" w14:textId="77777777">
            <w:pPr>
              <w:spacing w:after="0" w:line="360" w:lineRule="auto"/>
              <w:ind w:left="555"/>
              <w:jc w:val="both"/>
              <w:textAlignment w:val="baseline"/>
              <w:rPr>
                <w:rFonts w:ascii="Candara" w:hAnsi="Candara" w:eastAsia="Candara" w:cs="Candara"/>
                <w:sz w:val="24"/>
                <w:szCs w:val="24"/>
                <w:lang w:eastAsia="tr-TR"/>
              </w:rPr>
            </w:pPr>
            <w:r w:rsidRPr="00EC6AC2">
              <w:rPr>
                <w:rFonts w:ascii="Candara" w:hAnsi="Candara" w:eastAsia="Candara" w:cs="Candara"/>
                <w:b/>
                <w:bCs/>
                <w:sz w:val="24"/>
                <w:szCs w:val="24"/>
                <w:lang w:eastAsia="tr-TR"/>
              </w:rPr>
              <w:t xml:space="preserve">TS.7.1.2. </w:t>
            </w:r>
            <w:r w:rsidRPr="00EC6AC2">
              <w:rPr>
                <w:rFonts w:ascii="Candara" w:hAnsi="Candara" w:eastAsia="Candara" w:cs="Candara"/>
                <w:sz w:val="24"/>
                <w:szCs w:val="24"/>
                <w:lang w:eastAsia="tr-TR"/>
              </w:rPr>
              <w:t>Çalışma salonları, sosyal alanlar ve öğrenci kullanımına ayrılan diğer alan ve olanakları sağlamış olmalıdır. </w:t>
            </w:r>
          </w:p>
        </w:tc>
      </w:tr>
    </w:tbl>
    <w:p w:rsidRPr="00EC6AC2" w:rsidR="001C31AD" w:rsidP="00414270" w:rsidRDefault="001C31AD" w14:paraId="54E696FE" w14:textId="4B92DDB1">
      <w:pPr>
        <w:pStyle w:val="ListeParagraf"/>
        <w:spacing w:line="360" w:lineRule="auto"/>
        <w:ind w:left="390"/>
        <w:rPr>
          <w:rFonts w:ascii="Candara" w:hAnsi="Candara"/>
        </w:rPr>
      </w:pPr>
    </w:p>
    <w:p w:rsidRPr="00EC6AC2" w:rsidR="00CA5DC0" w:rsidP="264E886D" w:rsidRDefault="08F0F875" w14:paraId="3C4A0BB9" w14:textId="13773CDD">
      <w:pPr>
        <w:spacing w:line="360" w:lineRule="auto"/>
        <w:jc w:val="both"/>
        <w:rPr>
          <w:rFonts w:ascii="Candara" w:hAnsi="Candara"/>
        </w:rPr>
      </w:pPr>
      <w:r w:rsidRPr="00EC6AC2">
        <w:rPr>
          <w:rFonts w:ascii="Candara" w:hAnsi="Candara" w:eastAsia="Candara" w:cs="Candara"/>
          <w:color w:val="000000" w:themeColor="text1"/>
          <w:sz w:val="24"/>
          <w:szCs w:val="24"/>
        </w:rPr>
        <w:t>Fakültemizin eğitim ve sosyal alt yapısı öğrenci sayısına uygun bir şekilde planlanmıştır.</w:t>
      </w:r>
    </w:p>
    <w:p w:rsidRPr="00EC6AC2" w:rsidR="00CA5DC0" w:rsidP="264E886D" w:rsidRDefault="55BB3044" w14:paraId="310F7D51" w14:textId="322E611E">
      <w:pPr>
        <w:spacing w:line="360" w:lineRule="auto"/>
        <w:jc w:val="both"/>
        <w:rPr>
          <w:rFonts w:ascii="Candara" w:hAnsi="Candara"/>
        </w:rPr>
      </w:pPr>
      <w:r w:rsidRPr="00EC6AC2">
        <w:rPr>
          <w:rFonts w:ascii="Candara" w:hAnsi="Candara" w:eastAsia="Candara" w:cs="Candara"/>
          <w:b/>
          <w:bCs/>
          <w:color w:val="000000" w:themeColor="text1"/>
          <w:sz w:val="24"/>
          <w:szCs w:val="24"/>
        </w:rPr>
        <w:t xml:space="preserve">Çalışma Salonları: </w:t>
      </w:r>
      <w:r w:rsidRPr="00EC6AC2">
        <w:rPr>
          <w:rFonts w:ascii="Candara" w:hAnsi="Candara" w:eastAsia="Candara" w:cs="Candara"/>
          <w:color w:val="000000" w:themeColor="text1"/>
          <w:sz w:val="24"/>
          <w:szCs w:val="24"/>
        </w:rPr>
        <w:t xml:space="preserve">Fakültemizin Kavacık Güney Yerleşkesinde eğitim gören öğrencilerimizin programlarında serbest çalışma saatlerine yer verilmiştir. Öğrenciler bu saatlerde kendi amfi ve dersliklerinde çalışma yapabilmektedir </w:t>
      </w:r>
      <w:r w:rsidRPr="00EC6AC2" w:rsidR="15DAA955">
        <w:rPr>
          <w:rFonts w:ascii="Candara" w:hAnsi="Candara" w:eastAsia="Candara" w:cs="Candara"/>
          <w:color w:val="000000" w:themeColor="text1"/>
          <w:sz w:val="24"/>
          <w:szCs w:val="24"/>
        </w:rPr>
        <w:t>(EK_7.1)</w:t>
      </w:r>
      <w:r w:rsidRPr="00EC6AC2">
        <w:rPr>
          <w:rFonts w:ascii="Candara" w:hAnsi="Candara" w:eastAsia="Candara" w:cs="Candara"/>
          <w:color w:val="000000" w:themeColor="text1"/>
          <w:sz w:val="24"/>
          <w:szCs w:val="24"/>
        </w:rPr>
        <w:t xml:space="preserve"> Kuzey ve Güney Yerleşkelerinde 116 ve 146 kapasiteli ikişer bilgisayar laboratuvarı mevcuttur. Her iki yerleşkede tüm alanlarda öğrencilerin kullanımına açık kablosuz internet hizmeti sunulmaktadır (</w:t>
      </w:r>
      <w:hyperlink r:id="rId207">
        <w:r w:rsidRPr="00EC6AC2">
          <w:rPr>
            <w:rStyle w:val="Kpr"/>
            <w:rFonts w:ascii="Candara" w:hAnsi="Candara" w:eastAsia="Candara" w:cs="Candara"/>
            <w:sz w:val="24"/>
            <w:szCs w:val="24"/>
          </w:rPr>
          <w:t>Kampüste Hayat</w:t>
        </w:r>
      </w:hyperlink>
      <w:r w:rsidRPr="00EC6AC2">
        <w:rPr>
          <w:rFonts w:ascii="Candara" w:hAnsi="Candara" w:eastAsia="Candara" w:cs="Candara"/>
          <w:color w:val="000000" w:themeColor="text1"/>
          <w:sz w:val="24"/>
          <w:szCs w:val="24"/>
        </w:rPr>
        <w:t>).</w:t>
      </w:r>
    </w:p>
    <w:p w:rsidRPr="00EC6AC2" w:rsidR="00CA5DC0" w:rsidP="663087FD" w:rsidRDefault="55BB3044" w14:paraId="18E1193A" w14:textId="1BA4089F">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Bağcılar Yerleşkesinde C blokta 3 adet </w:t>
      </w:r>
      <w:proofErr w:type="spellStart"/>
      <w:r w:rsidRPr="00EC6AC2">
        <w:rPr>
          <w:rFonts w:ascii="Candara" w:hAnsi="Candara" w:eastAsia="Candara" w:cs="Candara"/>
          <w:color w:val="000000" w:themeColor="text1"/>
          <w:sz w:val="24"/>
          <w:szCs w:val="24"/>
        </w:rPr>
        <w:t>intörn</w:t>
      </w:r>
      <w:proofErr w:type="spellEnd"/>
      <w:r w:rsidRPr="00EC6AC2">
        <w:rPr>
          <w:rFonts w:ascii="Candara" w:hAnsi="Candara" w:eastAsia="Candara" w:cs="Candara"/>
          <w:color w:val="000000" w:themeColor="text1"/>
          <w:sz w:val="24"/>
          <w:szCs w:val="24"/>
        </w:rPr>
        <w:t xml:space="preserve"> odası (23., 25. ve 26. Kat) ve 2 adet stajyer odası (13. ve 16. Kat), A blokta 1 </w:t>
      </w:r>
      <w:proofErr w:type="spellStart"/>
      <w:r w:rsidRPr="00EC6AC2">
        <w:rPr>
          <w:rFonts w:ascii="Candara" w:hAnsi="Candara" w:eastAsia="Candara" w:cs="Candara"/>
          <w:color w:val="000000" w:themeColor="text1"/>
          <w:sz w:val="24"/>
          <w:szCs w:val="24"/>
        </w:rPr>
        <w:t>intörn</w:t>
      </w:r>
      <w:proofErr w:type="spellEnd"/>
      <w:r w:rsidRPr="00EC6AC2">
        <w:rPr>
          <w:rFonts w:ascii="Candara" w:hAnsi="Candara" w:eastAsia="Candara" w:cs="Candara"/>
          <w:color w:val="000000" w:themeColor="text1"/>
          <w:sz w:val="24"/>
          <w:szCs w:val="24"/>
        </w:rPr>
        <w:t xml:space="preserve"> ve 1 stajyer odası (5. Kat) bulunmaktadır. Bunun </w:t>
      </w:r>
      <w:r w:rsidRPr="00EC6AC2">
        <w:rPr>
          <w:rFonts w:ascii="Candara" w:hAnsi="Candara" w:eastAsia="Candara" w:cs="Candara"/>
          <w:color w:val="000000" w:themeColor="text1"/>
          <w:sz w:val="24"/>
          <w:szCs w:val="24"/>
        </w:rPr>
        <w:lastRenderedPageBreak/>
        <w:t>dışında bir adet çalışma salonu (10 m</w:t>
      </w:r>
      <w:r w:rsidRPr="00EC6AC2">
        <w:rPr>
          <w:rFonts w:ascii="Candara" w:hAnsi="Candara" w:eastAsia="Candara" w:cs="Candara"/>
          <w:color w:val="000000" w:themeColor="text1"/>
          <w:sz w:val="24"/>
          <w:szCs w:val="24"/>
          <w:vertAlign w:val="superscript"/>
        </w:rPr>
        <w:t>2</w:t>
      </w:r>
      <w:r w:rsidRPr="00EC6AC2">
        <w:rPr>
          <w:rFonts w:ascii="Candara" w:hAnsi="Candara" w:eastAsia="Candara" w:cs="Candara"/>
          <w:color w:val="000000" w:themeColor="text1"/>
          <w:sz w:val="24"/>
          <w:szCs w:val="24"/>
        </w:rPr>
        <w:t xml:space="preserve">) bulunmaktadır. Yerleşkede öğrencilerin kullanımına açık kablosuz internet erişimi bulunmaktadır </w:t>
      </w:r>
      <w:r w:rsidRPr="00EC6AC2" w:rsidR="23E183E9">
        <w:rPr>
          <w:rFonts w:ascii="Candara" w:hAnsi="Candara" w:eastAsia="Candara" w:cs="Candara"/>
          <w:color w:val="000000" w:themeColor="text1"/>
          <w:sz w:val="24"/>
          <w:szCs w:val="24"/>
        </w:rPr>
        <w:t>(EK_7.3, 7.4)</w:t>
      </w:r>
    </w:p>
    <w:p w:rsidRPr="00EC6AC2" w:rsidR="00CA5DC0" w:rsidP="264E886D" w:rsidRDefault="55BB3044" w14:paraId="5B4516B8" w14:textId="269C48DD">
      <w:pPr>
        <w:spacing w:line="360" w:lineRule="auto"/>
        <w:jc w:val="both"/>
        <w:rPr>
          <w:rFonts w:ascii="Candara" w:hAnsi="Candara"/>
        </w:rPr>
      </w:pPr>
      <w:r w:rsidRPr="00EC6AC2">
        <w:rPr>
          <w:rFonts w:ascii="Candara" w:hAnsi="Candara" w:eastAsia="Candara" w:cs="Candara"/>
          <w:b/>
          <w:bCs/>
          <w:color w:val="000000" w:themeColor="text1"/>
          <w:sz w:val="24"/>
          <w:szCs w:val="24"/>
        </w:rPr>
        <w:t xml:space="preserve">Sosyal Alanlar ve Olanaklar: </w:t>
      </w:r>
      <w:r w:rsidRPr="00EC6AC2">
        <w:rPr>
          <w:rFonts w:ascii="Candara" w:hAnsi="Candara" w:eastAsia="Candara" w:cs="Candara"/>
          <w:sz w:val="24"/>
          <w:szCs w:val="24"/>
        </w:rPr>
        <w:t>Öğrenci başına toplam 26,92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 xml:space="preserve"> (açık ve kapalı) alan düşmektedir. Artan öğrenci sayısıyla uyumlu olarak kullanım alanı da artmaktadır. </w:t>
      </w:r>
      <w:r w:rsidRPr="00EC6AC2">
        <w:rPr>
          <w:rFonts w:ascii="Candara" w:hAnsi="Candara" w:eastAsia="Candara" w:cs="Candara"/>
          <w:color w:val="000000" w:themeColor="text1"/>
          <w:sz w:val="24"/>
          <w:szCs w:val="24"/>
        </w:rPr>
        <w:t>Öğrencilerimizin kullanabildiği spor alanları, kafeterya, kuaför, kantin, konferans salonu, yurt, engelli öğrencilere yönelik hizmetler, kablosuz internet erişimi, uzaktan erişim için alt yapı olanakları, Kavacık Yerleşkeleri ile Bağcılar Yerleşkesine ulaşım amacıyla günün belli saatlerinde servisler, her iki yerleşkede öğrenci dolapları, mescit, otopark imkânı, kırtasiye-fotokopi alanları, otopark ve yemekhane, tüm öğrenciler için yerleşke alanında ücretsiz tıbbi destek imkanları mevcuttu</w:t>
      </w:r>
      <w:r w:rsidRPr="00EC6AC2" w:rsidR="516D5216">
        <w:rPr>
          <w:rFonts w:ascii="Candara" w:hAnsi="Candara" w:eastAsia="Candara" w:cs="Candara"/>
          <w:color w:val="000000" w:themeColor="text1"/>
          <w:sz w:val="24"/>
          <w:szCs w:val="24"/>
        </w:rPr>
        <w:t>r</w:t>
      </w:r>
      <w:r w:rsidRPr="00EC6AC2">
        <w:rPr>
          <w:rFonts w:ascii="Candara" w:hAnsi="Candara" w:eastAsia="Candara" w:cs="Candara"/>
          <w:color w:val="000000" w:themeColor="text1"/>
          <w:sz w:val="24"/>
          <w:szCs w:val="24"/>
        </w:rPr>
        <w:t xml:space="preserve">. </w:t>
      </w:r>
      <w:r w:rsidRPr="00EC6AC2">
        <w:rPr>
          <w:rFonts w:ascii="Candara" w:hAnsi="Candara" w:eastAsia="Candara" w:cs="Candara"/>
          <w:sz w:val="24"/>
          <w:szCs w:val="24"/>
        </w:rPr>
        <w:t>Üniversitemiz web sayfasındaki “Tüm Haberler” sekmesinin altında Üniversitemizin kuruluşundan bugüne kadar öğrenciler tarafından gerçekleştirilen ve Üniversitemizde gerçekleşen tüm sosyal, sportif ve kültürel faaliyetler ile ilgili haberlere ulaşılabilmektedir</w:t>
      </w:r>
      <w:r w:rsidRPr="00EC6AC2" w:rsidR="05558005">
        <w:rPr>
          <w:rFonts w:ascii="Candara" w:hAnsi="Candara" w:eastAsia="Candara" w:cs="Candara"/>
          <w:sz w:val="24"/>
          <w:szCs w:val="24"/>
        </w:rPr>
        <w:t>.</w:t>
      </w:r>
    </w:p>
    <w:p w:rsidRPr="00EC6AC2" w:rsidR="00CA5DC0" w:rsidP="264E886D" w:rsidRDefault="27F7062B" w14:paraId="23BF4C6F" w14:textId="13B3EE83">
      <w:pPr>
        <w:spacing w:line="360" w:lineRule="auto"/>
        <w:jc w:val="both"/>
        <w:rPr>
          <w:rFonts w:ascii="Candara" w:hAnsi="Candara"/>
        </w:rPr>
      </w:pPr>
      <w:r w:rsidRPr="00EC6AC2">
        <w:rPr>
          <w:rFonts w:ascii="Candara" w:hAnsi="Candara" w:eastAsia="Candara" w:cs="Candara"/>
          <w:b/>
          <w:bCs/>
          <w:sz w:val="24"/>
          <w:szCs w:val="24"/>
        </w:rPr>
        <w:t>Konfe</w:t>
      </w:r>
      <w:r w:rsidRPr="00EC6AC2">
        <w:rPr>
          <w:rFonts w:ascii="Candara" w:hAnsi="Candara" w:eastAsia="Candara" w:cs="Candara"/>
          <w:b/>
          <w:bCs/>
          <w:color w:val="000000" w:themeColor="text1"/>
          <w:sz w:val="24"/>
          <w:szCs w:val="24"/>
        </w:rPr>
        <w:t>rans Salonu:</w:t>
      </w:r>
      <w:r w:rsidRPr="00EC6AC2">
        <w:rPr>
          <w:rFonts w:ascii="Candara" w:hAnsi="Candara" w:eastAsia="Candara" w:cs="Candara"/>
          <w:color w:val="000000" w:themeColor="text1"/>
          <w:sz w:val="24"/>
          <w:szCs w:val="24"/>
        </w:rPr>
        <w:t xml:space="preserve"> </w:t>
      </w:r>
      <w:r w:rsidRPr="00EC6AC2">
        <w:rPr>
          <w:rFonts w:ascii="Candara" w:hAnsi="Candara" w:eastAsia="Candara" w:cs="Candara"/>
          <w:sz w:val="24"/>
          <w:szCs w:val="24"/>
        </w:rPr>
        <w:t>Güney Yerleşkesinde 330 kişilik konferans salonu, Kuzey Yerleşkesinde 200 kişilik bir amfi ve afiliye hastanemizde 230 kişilik konferans salonu ve fuaye alanları bulunmaktadır.</w:t>
      </w:r>
    </w:p>
    <w:p w:rsidRPr="00EC6AC2" w:rsidR="00CA5DC0" w:rsidP="264E886D" w:rsidRDefault="08F0F875" w14:paraId="0253C81C" w14:textId="03B946B3">
      <w:pPr>
        <w:spacing w:line="360" w:lineRule="auto"/>
        <w:jc w:val="both"/>
        <w:rPr>
          <w:rFonts w:ascii="Candara" w:hAnsi="Candara"/>
        </w:rPr>
      </w:pPr>
      <w:r w:rsidRPr="00EC6AC2">
        <w:rPr>
          <w:rFonts w:ascii="Candara" w:hAnsi="Candara" w:eastAsia="Candara" w:cs="Candara"/>
          <w:b/>
          <w:bCs/>
          <w:sz w:val="24"/>
          <w:szCs w:val="24"/>
        </w:rPr>
        <w:t>Yemekhane:</w:t>
      </w:r>
      <w:r w:rsidRPr="00EC6AC2">
        <w:rPr>
          <w:rFonts w:ascii="Candara" w:hAnsi="Candara" w:eastAsia="Candara" w:cs="Candara"/>
          <w:sz w:val="24"/>
          <w:szCs w:val="24"/>
        </w:rPr>
        <w:t xml:space="preserve"> Üniversitemizin tüm yerleşkelerinde yemekhane hizmeti verilmektedir.</w:t>
      </w:r>
    </w:p>
    <w:p w:rsidRPr="00EC6AC2" w:rsidR="00CA5DC0" w:rsidP="264E886D" w:rsidRDefault="08F0F875" w14:paraId="0293B96A" w14:textId="019E9FFE">
      <w:pPr>
        <w:spacing w:line="360" w:lineRule="auto"/>
        <w:jc w:val="both"/>
        <w:rPr>
          <w:rFonts w:ascii="Candara" w:hAnsi="Candara"/>
        </w:rPr>
      </w:pPr>
      <w:r w:rsidRPr="00EC6AC2">
        <w:rPr>
          <w:rFonts w:ascii="Candara" w:hAnsi="Candara" w:eastAsia="Candara" w:cs="Candara"/>
          <w:b/>
          <w:bCs/>
          <w:sz w:val="24"/>
          <w:szCs w:val="24"/>
        </w:rPr>
        <w:t>Kafeterya</w:t>
      </w:r>
      <w:r w:rsidRPr="00EC6AC2">
        <w:rPr>
          <w:rFonts w:ascii="Candara" w:hAnsi="Candara" w:eastAsia="Candara" w:cs="Candara"/>
          <w:sz w:val="24"/>
          <w:szCs w:val="24"/>
        </w:rPr>
        <w:t>: Üniversitemizin tüm yerleşkelerinde öğrencilerimizin yararlandığı kafeterya, restoran ve market bulunmaktadır.</w:t>
      </w:r>
    </w:p>
    <w:p w:rsidRPr="00EC6AC2" w:rsidR="00CA5DC0" w:rsidP="264E886D" w:rsidRDefault="08F0F875" w14:paraId="0A0A31B1" w14:textId="49C6A7DA">
      <w:pPr>
        <w:spacing w:line="360" w:lineRule="auto"/>
        <w:jc w:val="both"/>
        <w:rPr>
          <w:rFonts w:ascii="Candara" w:hAnsi="Candara"/>
        </w:rPr>
      </w:pPr>
      <w:r w:rsidRPr="00EC6AC2">
        <w:rPr>
          <w:rFonts w:ascii="Candara" w:hAnsi="Candara" w:eastAsia="Candara" w:cs="Candara"/>
          <w:b/>
          <w:bCs/>
          <w:sz w:val="24"/>
          <w:szCs w:val="24"/>
        </w:rPr>
        <w:t>S</w:t>
      </w:r>
      <w:r w:rsidRPr="00EC6AC2">
        <w:rPr>
          <w:rFonts w:ascii="Candara" w:hAnsi="Candara" w:eastAsia="Candara" w:cs="Candara"/>
          <w:b/>
          <w:bCs/>
          <w:color w:val="000000" w:themeColor="text1"/>
          <w:sz w:val="24"/>
          <w:szCs w:val="24"/>
        </w:rPr>
        <w:t>por Merkezi:</w:t>
      </w:r>
      <w:r w:rsidRPr="00EC6AC2">
        <w:rPr>
          <w:rFonts w:ascii="Candara" w:hAnsi="Candara" w:eastAsia="Candara" w:cs="Candara"/>
          <w:color w:val="000000" w:themeColor="text1"/>
          <w:sz w:val="24"/>
          <w:szCs w:val="24"/>
        </w:rPr>
        <w:t xml:space="preserve"> </w:t>
      </w:r>
      <w:r w:rsidRPr="00EC6AC2">
        <w:rPr>
          <w:rFonts w:ascii="Candara" w:hAnsi="Candara" w:eastAsia="Candara" w:cs="Candara"/>
          <w:sz w:val="24"/>
          <w:szCs w:val="24"/>
        </w:rPr>
        <w:t>Kuzey ve Güney Yerleşkelerinde 1 adet tenis kortu, 2 adet açık basketbol ve voleybol sahası (448 m</w:t>
      </w:r>
      <w:r w:rsidRPr="00EC6AC2">
        <w:rPr>
          <w:rFonts w:ascii="Candara" w:hAnsi="Candara" w:eastAsia="Candara" w:cs="Candara"/>
          <w:sz w:val="24"/>
          <w:szCs w:val="24"/>
          <w:vertAlign w:val="superscript"/>
        </w:rPr>
        <w:t xml:space="preserve">2 </w:t>
      </w:r>
      <w:r w:rsidRPr="00EC6AC2">
        <w:rPr>
          <w:rFonts w:ascii="Candara" w:hAnsi="Candara" w:eastAsia="Candara" w:cs="Candara"/>
          <w:sz w:val="24"/>
          <w:szCs w:val="24"/>
        </w:rPr>
        <w:t>x 2 = 896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 1 adet halı saha (1250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 3 adet mini basketbol sahası (60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 xml:space="preserve"> x 3 = 180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 öğrencilerimizin kullanımına sunulmuştur.</w:t>
      </w:r>
    </w:p>
    <w:p w:rsidRPr="00EC6AC2" w:rsidR="00CA5DC0" w:rsidP="264E886D" w:rsidRDefault="27F7062B" w14:paraId="3E964F63" w14:textId="0A803AF4">
      <w:pPr>
        <w:spacing w:line="360" w:lineRule="auto"/>
        <w:jc w:val="both"/>
        <w:rPr>
          <w:rFonts w:ascii="Candara" w:hAnsi="Candara"/>
        </w:rPr>
      </w:pPr>
      <w:r w:rsidRPr="00EC6AC2">
        <w:rPr>
          <w:rFonts w:ascii="Candara" w:hAnsi="Candara" w:eastAsia="Candara" w:cs="Candara"/>
          <w:b/>
          <w:bCs/>
          <w:sz w:val="24"/>
          <w:szCs w:val="24"/>
        </w:rPr>
        <w:t>Barınma Olanakları:</w:t>
      </w:r>
      <w:r w:rsidRPr="00EC6AC2">
        <w:rPr>
          <w:rFonts w:ascii="Candara" w:hAnsi="Candara" w:eastAsia="Candara" w:cs="Candara"/>
          <w:sz w:val="24"/>
          <w:szCs w:val="24"/>
        </w:rPr>
        <w:t xml:space="preserve"> Kavacık Kuzey ve Güney Yerleşkelerinde 1800 kişilik kız öğrenci yurdu ve550 kişilik erkek öğrenci yurdu öğrencilerimize hizmet vermektedir</w:t>
      </w:r>
      <w:r w:rsidRPr="00EC6AC2" w:rsidR="4A086CA4">
        <w:rPr>
          <w:rFonts w:ascii="Candara" w:hAnsi="Candara" w:eastAsia="Candara" w:cs="Candara"/>
          <w:sz w:val="24"/>
          <w:szCs w:val="24"/>
        </w:rPr>
        <w:t>.</w:t>
      </w:r>
      <w:r w:rsidRPr="00EC6AC2">
        <w:rPr>
          <w:rFonts w:ascii="Candara" w:hAnsi="Candara" w:eastAsia="Candara" w:cs="Candara"/>
          <w:sz w:val="24"/>
          <w:szCs w:val="24"/>
        </w:rPr>
        <w:t xml:space="preserve"> (</w:t>
      </w:r>
      <w:hyperlink r:id="rId208">
        <w:r w:rsidRPr="00EC6AC2">
          <w:rPr>
            <w:rStyle w:val="Kpr"/>
            <w:rFonts w:ascii="Candara" w:hAnsi="Candara" w:eastAsia="Candara" w:cs="Candara"/>
            <w:sz w:val="24"/>
            <w:szCs w:val="24"/>
          </w:rPr>
          <w:t>Türkiye Eğitim Sağlık ve Araştırma Vakfı</w:t>
        </w:r>
      </w:hyperlink>
      <w:r w:rsidRPr="00EC6AC2">
        <w:rPr>
          <w:rFonts w:ascii="Candara" w:hAnsi="Candara" w:eastAsia="Candara" w:cs="Candara"/>
          <w:sz w:val="24"/>
          <w:szCs w:val="24"/>
        </w:rPr>
        <w:t>). Tam burslu öğrencilerimiz barınma ve yemek hizmetlerinden ücretsiz olarak yararlanmaktadır. Fakültemiz tam burslu öğrencilerine eğitimlerine Bağcılar Yerleşkesinde devam ettikleri süre boyunca kira desteği verilmektedir.</w:t>
      </w:r>
    </w:p>
    <w:p w:rsidRPr="00EC6AC2" w:rsidR="00CA5DC0" w:rsidP="663087FD" w:rsidRDefault="27F7062B" w14:paraId="71E4B5FB" w14:textId="539EBCBB">
      <w:pPr>
        <w:spacing w:line="360" w:lineRule="auto"/>
        <w:jc w:val="both"/>
        <w:rPr>
          <w:rFonts w:ascii="Candara" w:hAnsi="Candara" w:eastAsia="Candara" w:cs="Candara"/>
          <w:sz w:val="24"/>
          <w:szCs w:val="24"/>
        </w:rPr>
      </w:pPr>
      <w:r w:rsidRPr="00EC6AC2">
        <w:rPr>
          <w:rFonts w:ascii="Candara" w:hAnsi="Candara" w:eastAsia="Candara" w:cs="Candara"/>
          <w:b/>
          <w:bCs/>
          <w:sz w:val="24"/>
          <w:szCs w:val="24"/>
        </w:rPr>
        <w:t>Sağlık Hizmetl</w:t>
      </w:r>
      <w:r w:rsidRPr="00EC6AC2">
        <w:rPr>
          <w:rFonts w:ascii="Candara" w:hAnsi="Candara" w:eastAsia="Candara" w:cs="Candara"/>
          <w:b/>
          <w:bCs/>
          <w:color w:val="000000" w:themeColor="text1"/>
          <w:sz w:val="24"/>
          <w:szCs w:val="24"/>
        </w:rPr>
        <w:t>eri:</w:t>
      </w:r>
      <w:r w:rsidRPr="00EC6AC2">
        <w:rPr>
          <w:rFonts w:ascii="Candara" w:hAnsi="Candara" w:eastAsia="Candara" w:cs="Candara"/>
          <w:color w:val="000000" w:themeColor="text1"/>
          <w:sz w:val="24"/>
          <w:szCs w:val="24"/>
        </w:rPr>
        <w:t xml:space="preserve"> </w:t>
      </w:r>
      <w:r w:rsidRPr="00EC6AC2">
        <w:rPr>
          <w:rFonts w:ascii="Candara" w:hAnsi="Candara" w:eastAsia="Candara" w:cs="Candara"/>
          <w:sz w:val="24"/>
          <w:szCs w:val="24"/>
        </w:rPr>
        <w:t xml:space="preserve">Öğrencilerin sağlık hizmetleri Güney Yerleşkede yer alan Üniversitemizin Sağlık, Kültür ve Spor Dairesi Başkanlığı tarafından yürütülmektedir. </w:t>
      </w:r>
      <w:proofErr w:type="spellStart"/>
      <w:r w:rsidRPr="00EC6AC2">
        <w:rPr>
          <w:rFonts w:ascii="Candara" w:hAnsi="Candara" w:eastAsia="Candara" w:cs="Candara"/>
          <w:sz w:val="24"/>
          <w:szCs w:val="24"/>
        </w:rPr>
        <w:lastRenderedPageBreak/>
        <w:t>Mediko</w:t>
      </w:r>
      <w:proofErr w:type="spellEnd"/>
      <w:r w:rsidRPr="00EC6AC2">
        <w:rPr>
          <w:rFonts w:ascii="Candara" w:hAnsi="Candara" w:eastAsia="Candara" w:cs="Candara"/>
          <w:sz w:val="24"/>
          <w:szCs w:val="24"/>
        </w:rPr>
        <w:t>-Sosyal biriminde iki işyeri hekimi, iki hemşire, bir klinik psikolog ve bir sağlık memuru ile hizmet verilmektedir. Üniversite afiliye hastanesi ve SUAM hastanelerinde öğrencilerimiz muayene hizmetlerinden ücretsiz olarak yararla</w:t>
      </w:r>
      <w:r w:rsidRPr="00EC6AC2" w:rsidR="49B2C470">
        <w:rPr>
          <w:rFonts w:ascii="Candara" w:hAnsi="Candara" w:eastAsia="Candara" w:cs="Candara"/>
          <w:sz w:val="24"/>
          <w:szCs w:val="24"/>
        </w:rPr>
        <w:t>nmaktadırlar.</w:t>
      </w:r>
    </w:p>
    <w:p w:rsidRPr="00EC6AC2" w:rsidR="00CA5DC0" w:rsidP="264E886D" w:rsidRDefault="08F0F875" w14:paraId="56001919" w14:textId="663E5CC8">
      <w:pPr>
        <w:spacing w:line="360" w:lineRule="auto"/>
        <w:jc w:val="both"/>
        <w:rPr>
          <w:rFonts w:ascii="Candara" w:hAnsi="Candara"/>
        </w:rPr>
      </w:pPr>
      <w:r w:rsidRPr="00EC6AC2">
        <w:rPr>
          <w:rFonts w:ascii="Candara" w:hAnsi="Candara" w:eastAsia="Candara" w:cs="Candara"/>
          <w:b/>
          <w:bCs/>
          <w:sz w:val="24"/>
          <w:szCs w:val="24"/>
        </w:rPr>
        <w:t>Diğer Yerleşke Olanakları:</w:t>
      </w:r>
      <w:r w:rsidRPr="00EC6AC2">
        <w:rPr>
          <w:rFonts w:ascii="Candara" w:hAnsi="Candara" w:eastAsia="Candara" w:cs="Candara"/>
          <w:sz w:val="24"/>
          <w:szCs w:val="24"/>
        </w:rPr>
        <w:t xml:space="preserve"> Yerleşkelerimizde öğrencilere hizmet veren erkek ve kadın kuaför salonları, öğrencilerin sosyalleşebilecekleri açık ve kapalı alanlar, kafe ve market, öğrencilerin kullanımına açık kargo merkezi, mescitler, çeşitli aktivitelerin (kermes ve öğrenci kulüp buluşmaları) yapıldığı alanlar bulunmaktadır. Kavacık Kuzey ve Güney Yerleşkelerinde öğrenci araçları için otopark mevcuttur. Her iki yerleşkede kırtasiye ve fotokopi merkezleri bulunmaktadır.</w:t>
      </w:r>
    </w:p>
    <w:p w:rsidRPr="00EC6AC2" w:rsidR="00CA5DC0" w:rsidP="264E886D" w:rsidRDefault="08F0F875" w14:paraId="49395614" w14:textId="0076C542">
      <w:pPr>
        <w:spacing w:line="360" w:lineRule="auto"/>
        <w:jc w:val="both"/>
        <w:rPr>
          <w:rFonts w:ascii="Candara" w:hAnsi="Candara"/>
        </w:rPr>
      </w:pPr>
      <w:r w:rsidRPr="00EC6AC2">
        <w:rPr>
          <w:rFonts w:ascii="Candara" w:hAnsi="Candara" w:eastAsia="Candara" w:cs="Candara"/>
          <w:sz w:val="24"/>
          <w:szCs w:val="24"/>
        </w:rPr>
        <w:t>Üniversitemizde her yıl bahar şenliği kapsamında popüler sanatçıların katılımıyla etkinlikler düzenlenmektedir. Üniversitemizde yabancı uyruklu öğrencilerin kültürlerini tanıtması, kültürlerarası etkileşim ve duyarlılığın sağlanması amacıyla 17 Kasım'da Dünya Uluslararası Öğrenci Günü kapsamında organizasyonlar düzenlenmektedir.</w:t>
      </w:r>
    </w:p>
    <w:p w:rsidRPr="00EC6AC2" w:rsidR="00CA5DC0" w:rsidP="264E886D" w:rsidRDefault="08F0F875" w14:paraId="02AA29D0" w14:textId="6DF095F9">
      <w:pPr>
        <w:spacing w:line="360" w:lineRule="auto"/>
        <w:jc w:val="both"/>
        <w:rPr>
          <w:rFonts w:ascii="Candara" w:hAnsi="Candara"/>
        </w:rPr>
      </w:pPr>
      <w:r w:rsidRPr="00EC6AC2">
        <w:rPr>
          <w:rFonts w:ascii="Candara" w:hAnsi="Candara" w:eastAsia="Candara" w:cs="Candara"/>
          <w:b/>
          <w:bCs/>
          <w:sz w:val="24"/>
          <w:szCs w:val="24"/>
        </w:rPr>
        <w:t>Güvenlik Önlemler</w:t>
      </w:r>
      <w:r w:rsidRPr="00EC6AC2">
        <w:rPr>
          <w:rFonts w:ascii="Candara" w:hAnsi="Candara" w:eastAsia="Candara" w:cs="Candara"/>
          <w:b/>
          <w:bCs/>
          <w:color w:val="000000" w:themeColor="text1"/>
          <w:sz w:val="24"/>
          <w:szCs w:val="24"/>
        </w:rPr>
        <w:t>i:</w:t>
      </w:r>
      <w:r w:rsidRPr="00EC6AC2">
        <w:rPr>
          <w:rFonts w:ascii="Candara" w:hAnsi="Candara" w:eastAsia="Candara" w:cs="Candara"/>
          <w:color w:val="000000" w:themeColor="text1"/>
          <w:sz w:val="24"/>
          <w:szCs w:val="24"/>
        </w:rPr>
        <w:t xml:space="preserve"> </w:t>
      </w:r>
      <w:r w:rsidRPr="00EC6AC2">
        <w:rPr>
          <w:rFonts w:ascii="Candara" w:hAnsi="Candara" w:eastAsia="Candara" w:cs="Candara"/>
          <w:sz w:val="24"/>
          <w:szCs w:val="24"/>
        </w:rPr>
        <w:t>Kavacık Kuzey ve Güney Yerleşkelerimizde 135, eğitim hastanemizde 63 güvenlik personeli görev yapmaktadır. Tüm yerleşkelerimizde iç ve dış mekanlarının 24 saat kamera sistemi ile izlendiği kamera kontrol merkezi mevcuttur. Yerleşkelere öğrenci giriş ve çıkışları öğrenci kartları ile turnikelerden yapılmaktadır. Yerleşkelerde ve hastane binasında tesis yönetimi ve güvenliğine yönelik her türlü plan ve alt yapı bulunmaktadır.</w:t>
      </w:r>
    </w:p>
    <w:p w:rsidRPr="00EC6AC2" w:rsidR="00CA5DC0" w:rsidP="264E886D" w:rsidRDefault="27F7062B" w14:paraId="3DCA0621" w14:textId="100B72B2">
      <w:pPr>
        <w:spacing w:line="360" w:lineRule="auto"/>
        <w:jc w:val="both"/>
        <w:rPr>
          <w:rFonts w:ascii="Candara" w:hAnsi="Candara"/>
        </w:rPr>
      </w:pPr>
      <w:r w:rsidRPr="00EC6AC2">
        <w:rPr>
          <w:rFonts w:ascii="Candara" w:hAnsi="Candara" w:eastAsia="Candara" w:cs="Candara"/>
          <w:sz w:val="24"/>
          <w:szCs w:val="24"/>
        </w:rPr>
        <w:t xml:space="preserve">Bu açıklamalar doğrultusunda fakülte eğitim programımızın </w:t>
      </w:r>
      <w:r w:rsidRPr="00EC6AC2">
        <w:rPr>
          <w:rFonts w:ascii="Candara" w:hAnsi="Candara" w:eastAsia="Candara" w:cs="Candara"/>
          <w:b/>
          <w:bCs/>
          <w:sz w:val="24"/>
          <w:szCs w:val="24"/>
        </w:rPr>
        <w:t xml:space="preserve">TS.7.1.2. </w:t>
      </w:r>
      <w:r w:rsidRPr="00EC6AC2">
        <w:rPr>
          <w:rFonts w:ascii="Candara" w:hAnsi="Candara" w:eastAsia="Candara" w:cs="Candara"/>
          <w:sz w:val="24"/>
          <w:szCs w:val="24"/>
        </w:rPr>
        <w:t xml:space="preserve">standardını (fakülte, eğitim programının yapısı, özellikleri ve öğrenci sayısına uygun şekilde </w:t>
      </w:r>
      <w:r w:rsidRPr="00EC6AC2">
        <w:rPr>
          <w:rFonts w:ascii="Candara" w:hAnsi="Candara" w:eastAsia="Candara" w:cs="Candara"/>
          <w:sz w:val="24"/>
          <w:szCs w:val="24"/>
          <w:u w:val="single"/>
        </w:rPr>
        <w:t>mutlaka</w:t>
      </w:r>
      <w:r w:rsidRPr="00EC6AC2">
        <w:rPr>
          <w:rFonts w:ascii="Candara" w:hAnsi="Candara" w:eastAsia="Candara" w:cs="Candara"/>
          <w:sz w:val="24"/>
          <w:szCs w:val="24"/>
        </w:rPr>
        <w:t>; çalışma salonları, sosyal alanlar ve öğrenci kullanımına ayrılan diğer alan ve olanakları sağlamış olmalıdır) karşıladığı düşüncesindeyiz.</w:t>
      </w:r>
    </w:p>
    <w:p w:rsidRPr="00EC6AC2" w:rsidR="00CA5DC0" w:rsidP="00414270" w:rsidRDefault="00CA5DC0" w14:paraId="5C4FA385" w14:textId="42F9249F">
      <w:pPr>
        <w:pStyle w:val="ListeParagraf"/>
        <w:spacing w:line="360" w:lineRule="auto"/>
        <w:ind w:left="390"/>
        <w:rPr>
          <w:rFonts w:ascii="Candara" w:hAnsi="Candara"/>
        </w:rPr>
      </w:pPr>
    </w:p>
    <w:p w:rsidRPr="00EC6AC2" w:rsidR="00717421" w:rsidP="00414270" w:rsidRDefault="00717421" w14:paraId="6AFED2D5" w14:textId="2E43F8B6">
      <w:pPr>
        <w:pStyle w:val="ListeParagraf"/>
        <w:spacing w:line="360" w:lineRule="auto"/>
        <w:ind w:left="390"/>
        <w:rPr>
          <w:rFonts w:ascii="Candara" w:hAnsi="Candara"/>
        </w:rPr>
      </w:pPr>
    </w:p>
    <w:p w:rsidRPr="00EC6AC2" w:rsidR="00717421" w:rsidP="00414270" w:rsidRDefault="00717421" w14:paraId="00A93557" w14:textId="77777777">
      <w:pPr>
        <w:pStyle w:val="ListeParagraf"/>
        <w:spacing w:line="360" w:lineRule="auto"/>
        <w:ind w:left="390"/>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2"/>
        <w:gridCol w:w="7307"/>
      </w:tblGrid>
      <w:tr w:rsidRPr="00EC6AC2" w:rsidR="00CA5DC0" w:rsidTr="00371293" w14:paraId="2A95C323" w14:textId="77777777">
        <w:trPr>
          <w:trHeight w:val="2356"/>
        </w:trPr>
        <w:tc>
          <w:tcPr>
            <w:tcW w:w="1650" w:type="dxa"/>
            <w:tcBorders>
              <w:top w:val="nil"/>
              <w:left w:val="nil"/>
              <w:bottom w:val="nil"/>
              <w:right w:val="nil"/>
            </w:tcBorders>
            <w:shd w:val="clear" w:color="auto" w:fill="1F4E79" w:themeFill="accent5" w:themeFillShade="80"/>
            <w:hideMark/>
          </w:tcPr>
          <w:p w:rsidRPr="00EC6AC2" w:rsidR="00CA5DC0" w:rsidP="00414270" w:rsidRDefault="00CA5DC0" w14:paraId="4C43E474"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lastRenderedPageBreak/>
              <w:t> </w:t>
            </w:r>
          </w:p>
          <w:p w:rsidRPr="00EC6AC2" w:rsidR="00CA5DC0" w:rsidP="00414270" w:rsidRDefault="00CA5DC0" w14:paraId="63A00424"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CA5DC0" w:rsidP="00414270" w:rsidRDefault="00CA5DC0" w14:paraId="0CCBB64B"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85" w:type="dxa"/>
            <w:tcBorders>
              <w:top w:val="nil"/>
              <w:left w:val="nil"/>
              <w:bottom w:val="nil"/>
              <w:right w:val="nil"/>
            </w:tcBorders>
            <w:shd w:val="clear" w:color="auto" w:fill="DEEAF6" w:themeFill="accent5" w:themeFillTint="33"/>
            <w:hideMark/>
          </w:tcPr>
          <w:p w:rsidRPr="00EC6AC2" w:rsidR="00CA5DC0" w:rsidP="00414270" w:rsidRDefault="00CA5DC0" w14:paraId="7E1D0D38"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CA5DC0" w:rsidP="00414270" w:rsidRDefault="00CA5DC0" w14:paraId="3B912377"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xml:space="preserve">Fakülte, eğitim programının yapısı, özellikleri ve öğrenci sayısına uygun şekilde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CA5DC0" w:rsidP="00371293" w:rsidRDefault="00CA5DC0" w14:paraId="0CC988E7" w14:textId="08FF5F99">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TS.7.1.3. </w:t>
            </w:r>
            <w:r w:rsidRPr="00EC6AC2">
              <w:rPr>
                <w:rFonts w:ascii="Candara" w:hAnsi="Candara" w:eastAsia="Times New Roman" w:cs="Segoe UI"/>
                <w:sz w:val="24"/>
                <w:szCs w:val="24"/>
                <w:lang w:eastAsia="tr-TR"/>
              </w:rPr>
              <w:t>Kütüphane ve internet ya da diğer elektronik ortamlar üzerinden</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bilgiye erişim olanaklarını</w:t>
            </w:r>
            <w:r w:rsidRPr="00EC6AC2">
              <w:rPr>
                <w:rFonts w:ascii="Candara" w:hAnsi="Candara" w:eastAsia="Times New Roman" w:cs="Segoe UI"/>
                <w:b/>
                <w:bCs/>
                <w:sz w:val="24"/>
                <w:szCs w:val="24"/>
                <w:lang w:eastAsia="tr-TR"/>
              </w:rPr>
              <w:t xml:space="preserve"> </w:t>
            </w:r>
            <w:r w:rsidRPr="00EC6AC2">
              <w:rPr>
                <w:rFonts w:ascii="Candara" w:hAnsi="Candara" w:eastAsia="Times New Roman" w:cs="Segoe UI"/>
                <w:sz w:val="24"/>
                <w:szCs w:val="24"/>
                <w:lang w:eastAsia="tr-TR"/>
              </w:rPr>
              <w:t>sunmuş olmalıdır. </w:t>
            </w:r>
          </w:p>
        </w:tc>
      </w:tr>
    </w:tbl>
    <w:p w:rsidRPr="00EC6AC2" w:rsidR="00CA5DC0" w:rsidP="264E886D" w:rsidRDefault="2C4F5DD8" w14:paraId="4EAF6887" w14:textId="2034D0DE">
      <w:pPr>
        <w:spacing w:line="360" w:lineRule="auto"/>
        <w:jc w:val="both"/>
        <w:rPr>
          <w:rFonts w:ascii="Candara" w:hAnsi="Candara"/>
        </w:rPr>
      </w:pPr>
      <w:r w:rsidRPr="00EC6AC2">
        <w:rPr>
          <w:rFonts w:ascii="Candara" w:hAnsi="Candara" w:eastAsia="Candara" w:cs="Candara"/>
          <w:sz w:val="24"/>
          <w:szCs w:val="24"/>
        </w:rPr>
        <w:t>Üniversitemizin tüm yerleşkelerinde altı kütüphane ile hizmet verilmektedir. Toplamda 4866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 xml:space="preserve"> alanda, 832 kişilik oturma kapasitesi mevcuttur. Her bir yerleşkedeki kütüphanenin alan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 oturma ve raf kapasiteleri aşağıda belirtilmiştir:</w:t>
      </w:r>
    </w:p>
    <w:p w:rsidRPr="00EC6AC2" w:rsidR="00CA5DC0" w:rsidP="00630CC5" w:rsidRDefault="2C4F5DD8" w14:paraId="6BACB104" w14:textId="2ECE3B3C">
      <w:pPr>
        <w:pStyle w:val="ListeParagraf"/>
        <w:numPr>
          <w:ilvl w:val="0"/>
          <w:numId w:val="12"/>
        </w:numPr>
        <w:spacing w:line="360" w:lineRule="auto"/>
        <w:rPr>
          <w:rFonts w:ascii="Candara" w:hAnsi="Candara" w:eastAsia="Candara" w:cs="Candara"/>
          <w:sz w:val="24"/>
          <w:szCs w:val="24"/>
        </w:rPr>
      </w:pPr>
      <w:r w:rsidRPr="00EC6AC2">
        <w:rPr>
          <w:rFonts w:ascii="Candara" w:hAnsi="Candara" w:eastAsia="Candara" w:cs="Candara"/>
          <w:sz w:val="24"/>
          <w:szCs w:val="24"/>
        </w:rPr>
        <w:t>Kavacık Kuzey Yerleşkesi Kütüphanesi: 725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’lik alan, 100 kişilik oturma ve 22000 ciltlik raf kapasitesi.</w:t>
      </w:r>
    </w:p>
    <w:p w:rsidRPr="00EC6AC2" w:rsidR="00CA5DC0" w:rsidP="00630CC5" w:rsidRDefault="2C4F5DD8" w14:paraId="64003D46" w14:textId="77CBF978">
      <w:pPr>
        <w:pStyle w:val="ListeParagraf"/>
        <w:numPr>
          <w:ilvl w:val="0"/>
          <w:numId w:val="12"/>
        </w:numPr>
        <w:spacing w:line="360" w:lineRule="auto"/>
        <w:rPr>
          <w:rFonts w:ascii="Candara" w:hAnsi="Candara" w:eastAsia="Candara" w:cs="Candara"/>
          <w:sz w:val="24"/>
          <w:szCs w:val="24"/>
        </w:rPr>
      </w:pPr>
      <w:r w:rsidRPr="00EC6AC2">
        <w:rPr>
          <w:rFonts w:ascii="Candara" w:hAnsi="Candara" w:eastAsia="Candara" w:cs="Candara"/>
          <w:sz w:val="24"/>
          <w:szCs w:val="24"/>
        </w:rPr>
        <w:t>Kavacık Güney Yerleşkesi Kütüphaneleri: 3 kütüphanesi ile 3199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’lik alan, 504 kişilik oturma ve 40000 ciltlik raf kapasitesi.</w:t>
      </w:r>
    </w:p>
    <w:p w:rsidRPr="00EC6AC2" w:rsidR="00CA5DC0" w:rsidP="00630CC5" w:rsidRDefault="0D74D6FA" w14:paraId="18279838" w14:textId="160957D7">
      <w:pPr>
        <w:pStyle w:val="ListeParagraf"/>
        <w:numPr>
          <w:ilvl w:val="0"/>
          <w:numId w:val="12"/>
        </w:numPr>
        <w:spacing w:line="360" w:lineRule="auto"/>
        <w:rPr>
          <w:rFonts w:ascii="Candara" w:hAnsi="Candara" w:eastAsia="Candara" w:cs="Candara"/>
          <w:sz w:val="24"/>
          <w:szCs w:val="24"/>
        </w:rPr>
      </w:pPr>
      <w:r w:rsidRPr="00EC6AC2">
        <w:rPr>
          <w:rFonts w:ascii="Candara" w:hAnsi="Candara" w:eastAsia="Candara" w:cs="Candara"/>
          <w:sz w:val="24"/>
          <w:szCs w:val="24"/>
        </w:rPr>
        <w:t>Bağcılar Yerleşkesi Kütüphaneleri 817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’lik alan, 198 kişilik oturma ve 15000 ciltlik raf kapasitesi (</w:t>
      </w:r>
      <w:r w:rsidRPr="00EC6AC2" w:rsidR="5396153A">
        <w:rPr>
          <w:rFonts w:ascii="Candara" w:hAnsi="Candara" w:eastAsia="Candara" w:cs="Candara"/>
          <w:sz w:val="24"/>
          <w:szCs w:val="24"/>
        </w:rPr>
        <w:t>EK_7.5)</w:t>
      </w:r>
    </w:p>
    <w:p w:rsidRPr="00EC6AC2" w:rsidR="00CA5DC0" w:rsidP="00630CC5" w:rsidRDefault="008BC3DC" w14:paraId="4FB05999" w14:textId="4BA1BAFD">
      <w:pPr>
        <w:pStyle w:val="ListeParagraf"/>
        <w:numPr>
          <w:ilvl w:val="0"/>
          <w:numId w:val="12"/>
        </w:numPr>
        <w:spacing w:line="360" w:lineRule="auto"/>
        <w:rPr>
          <w:rFonts w:ascii="Candara" w:hAnsi="Candara" w:eastAsia="Candara" w:cs="Candara"/>
          <w:sz w:val="24"/>
          <w:szCs w:val="24"/>
        </w:rPr>
      </w:pPr>
      <w:r w:rsidRPr="00EC6AC2">
        <w:rPr>
          <w:rFonts w:ascii="Candara" w:hAnsi="Candara" w:eastAsia="Candara" w:cs="Candara"/>
          <w:sz w:val="24"/>
          <w:szCs w:val="24"/>
        </w:rPr>
        <w:t>Haliç Diş Hastanesi Kütüphanesi: 125 m</w:t>
      </w:r>
      <w:r w:rsidRPr="00EC6AC2">
        <w:rPr>
          <w:rFonts w:ascii="Candara" w:hAnsi="Candara" w:eastAsia="Candara" w:cs="Candara"/>
          <w:sz w:val="24"/>
          <w:szCs w:val="24"/>
          <w:vertAlign w:val="superscript"/>
        </w:rPr>
        <w:t>2</w:t>
      </w:r>
      <w:r w:rsidRPr="00EC6AC2">
        <w:rPr>
          <w:rFonts w:ascii="Candara" w:hAnsi="Candara" w:eastAsia="Candara" w:cs="Candara"/>
          <w:sz w:val="24"/>
          <w:szCs w:val="24"/>
        </w:rPr>
        <w:t>’lik bir alan, 30 kişilik oturma ve 10000 ciltlik raf kapasitesi</w:t>
      </w:r>
    </w:p>
    <w:p w:rsidRPr="00EC6AC2" w:rsidR="00CA5DC0" w:rsidP="663087FD" w:rsidRDefault="3D6F8964" w14:paraId="58F55192" w14:textId="13796FF7">
      <w:pPr>
        <w:spacing w:line="360" w:lineRule="auto"/>
        <w:jc w:val="both"/>
        <w:rPr>
          <w:rFonts w:ascii="Candara" w:hAnsi="Candara" w:eastAsia="Candara" w:cs="Candara"/>
          <w:sz w:val="24"/>
          <w:szCs w:val="24"/>
        </w:rPr>
      </w:pPr>
      <w:r w:rsidRPr="00EC6AC2">
        <w:rPr>
          <w:rFonts w:ascii="Candara" w:hAnsi="Candara" w:eastAsia="Candara" w:cs="Candara"/>
          <w:sz w:val="24"/>
          <w:szCs w:val="24"/>
        </w:rPr>
        <w:t>K</w:t>
      </w:r>
      <w:r w:rsidRPr="00EC6AC2" w:rsidR="0D74D6FA">
        <w:rPr>
          <w:rFonts w:ascii="Candara" w:hAnsi="Candara" w:eastAsia="Candara" w:cs="Candara"/>
          <w:sz w:val="24"/>
          <w:szCs w:val="24"/>
        </w:rPr>
        <w:t xml:space="preserve">aynakların kullanımına yönelik kılavuzlar da hazırlanarak kütüphane web sayfasında paylaşılmaktadır </w:t>
      </w:r>
      <w:r w:rsidRPr="00EC6AC2" w:rsidR="1B5E57E7">
        <w:rPr>
          <w:rFonts w:ascii="Candara" w:hAnsi="Candara" w:eastAsia="Candara" w:cs="Candara"/>
          <w:sz w:val="24"/>
          <w:szCs w:val="24"/>
        </w:rPr>
        <w:t>(</w:t>
      </w:r>
      <w:r w:rsidRPr="00EC6AC2" w:rsidR="4A275391">
        <w:rPr>
          <w:rFonts w:ascii="Candara" w:hAnsi="Candara" w:eastAsia="Candara" w:cs="Candara"/>
          <w:sz w:val="24"/>
          <w:szCs w:val="24"/>
        </w:rPr>
        <w:t>EK</w:t>
      </w:r>
      <w:r w:rsidRPr="00EC6AC2" w:rsidR="2C4E826D">
        <w:rPr>
          <w:rFonts w:ascii="Candara" w:hAnsi="Candara" w:eastAsia="Candara" w:cs="Candara"/>
          <w:sz w:val="24"/>
          <w:szCs w:val="24"/>
        </w:rPr>
        <w:t>_7.6, 7.7)</w:t>
      </w:r>
      <w:r w:rsidRPr="00EC6AC2" w:rsidR="775B83BE">
        <w:rPr>
          <w:rFonts w:ascii="Candara" w:hAnsi="Candara" w:eastAsia="Candara" w:cs="Candara"/>
          <w:sz w:val="24"/>
          <w:szCs w:val="24"/>
        </w:rPr>
        <w:t>.</w:t>
      </w:r>
    </w:p>
    <w:p w:rsidRPr="00EC6AC2" w:rsidR="00CA5DC0" w:rsidP="264E886D" w:rsidRDefault="2C4F5DD8" w14:paraId="62F8DD31" w14:textId="5A6D3F9A">
      <w:pPr>
        <w:spacing w:line="360" w:lineRule="auto"/>
        <w:jc w:val="both"/>
        <w:rPr>
          <w:rFonts w:ascii="Candara" w:hAnsi="Candara"/>
        </w:rPr>
      </w:pPr>
      <w:r w:rsidRPr="00EC6AC2">
        <w:rPr>
          <w:rFonts w:ascii="Candara" w:hAnsi="Candara" w:eastAsia="Candara" w:cs="Candara"/>
          <w:b/>
          <w:bCs/>
          <w:sz w:val="24"/>
          <w:szCs w:val="24"/>
        </w:rPr>
        <w:t xml:space="preserve">Kütüphaneye Kayıtlı Okuyucu Sayısı: </w:t>
      </w:r>
      <w:r w:rsidRPr="00EC6AC2">
        <w:rPr>
          <w:rFonts w:ascii="Candara" w:hAnsi="Candara" w:eastAsia="Candara" w:cs="Candara"/>
          <w:sz w:val="24"/>
          <w:szCs w:val="24"/>
        </w:rPr>
        <w:t xml:space="preserve">En az bir defa ödünç işlemi yapan, aktif kullanıcıları ifade etmektedir. Kütüphaneye kayıtlı kullanıcı </w:t>
      </w:r>
      <w:r w:rsidRPr="00EC6AC2">
        <w:rPr>
          <w:rFonts w:ascii="Candara" w:hAnsi="Candara" w:eastAsia="Candara" w:cs="Candara"/>
          <w:color w:val="000000" w:themeColor="text1"/>
          <w:sz w:val="24"/>
          <w:szCs w:val="24"/>
        </w:rPr>
        <w:t xml:space="preserve">sayıları </w:t>
      </w:r>
      <w:hyperlink w:anchor="Tablo713a" r:id="rId209">
        <w:r w:rsidRPr="00EC6AC2">
          <w:rPr>
            <w:rStyle w:val="Kpr"/>
            <w:rFonts w:ascii="Candara" w:hAnsi="Candara" w:eastAsia="Candara" w:cs="Candara"/>
            <w:color w:val="000000" w:themeColor="text1"/>
            <w:sz w:val="24"/>
            <w:szCs w:val="24"/>
            <w:u w:val="none"/>
          </w:rPr>
          <w:t>Tablo. 7.1.3.a</w:t>
        </w:r>
      </w:hyperlink>
      <w:r w:rsidRPr="00EC6AC2">
        <w:rPr>
          <w:rFonts w:ascii="Candara" w:hAnsi="Candara" w:eastAsia="Candara" w:cs="Candara"/>
          <w:color w:val="000000" w:themeColor="text1"/>
          <w:sz w:val="24"/>
          <w:szCs w:val="24"/>
        </w:rPr>
        <w:t xml:space="preserve">’da </w:t>
      </w:r>
      <w:r w:rsidRPr="00EC6AC2">
        <w:rPr>
          <w:rFonts w:ascii="Candara" w:hAnsi="Candara" w:eastAsia="Candara" w:cs="Candara"/>
          <w:sz w:val="24"/>
          <w:szCs w:val="24"/>
        </w:rPr>
        <w:t>verilmektedir.</w:t>
      </w:r>
    </w:p>
    <w:p w:rsidRPr="00EC6AC2" w:rsidR="00CA5DC0" w:rsidP="663087FD" w:rsidRDefault="2E0C3501" w14:paraId="3C43D42C" w14:textId="12FF2F4A">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Tablo 7.1.3.a. Kütüphaneye Kayıtlı Okuyucu Sayısı</w:t>
      </w:r>
    </w:p>
    <w:tbl>
      <w:tblPr>
        <w:tblStyle w:val="TabloKlavuzu"/>
        <w:tblW w:w="0" w:type="auto"/>
        <w:tblInd w:w="2" w:type="dxa"/>
        <w:tblLayout w:type="fixed"/>
        <w:tblLook w:val="04A0" w:firstRow="1" w:lastRow="0" w:firstColumn="1" w:lastColumn="0" w:noHBand="0" w:noVBand="1"/>
      </w:tblPr>
      <w:tblGrid>
        <w:gridCol w:w="4530"/>
        <w:gridCol w:w="4530"/>
      </w:tblGrid>
      <w:tr w:rsidRPr="00EC6AC2" w:rsidR="264E886D" w:rsidTr="4D841E1F" w14:paraId="1A646F46" w14:textId="77777777">
        <w:tc>
          <w:tcPr>
            <w:tcW w:w="453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7CAE3CFD" w14:textId="50CB190F">
            <w:pPr>
              <w:spacing w:line="360" w:lineRule="auto"/>
              <w:jc w:val="center"/>
              <w:rPr>
                <w:rFonts w:ascii="Candara" w:hAnsi="Candara" w:eastAsia="Candara" w:cs="Candara"/>
                <w:b/>
                <w:bCs/>
                <w:sz w:val="20"/>
                <w:szCs w:val="20"/>
                <w:lang w:val="en-US"/>
              </w:rPr>
            </w:pPr>
            <w:proofErr w:type="spellStart"/>
            <w:r w:rsidRPr="00EC6AC2">
              <w:rPr>
                <w:rFonts w:ascii="Candara" w:hAnsi="Candara" w:eastAsia="Candara" w:cs="Candara"/>
                <w:b/>
                <w:bCs/>
                <w:sz w:val="20"/>
                <w:szCs w:val="20"/>
                <w:lang w:val="en-US"/>
              </w:rPr>
              <w:t>Kullanıcı</w:t>
            </w:r>
            <w:proofErr w:type="spellEnd"/>
          </w:p>
        </w:tc>
        <w:tc>
          <w:tcPr>
            <w:tcW w:w="453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41D671F0" w14:textId="31434421">
            <w:pPr>
              <w:spacing w:line="360" w:lineRule="auto"/>
              <w:jc w:val="center"/>
              <w:rPr>
                <w:rFonts w:ascii="Candara" w:hAnsi="Candara" w:eastAsia="Candara" w:cs="Candara"/>
                <w:b/>
                <w:bCs/>
                <w:color w:val="FFFFFF" w:themeColor="background1"/>
                <w:sz w:val="20"/>
                <w:szCs w:val="20"/>
                <w:lang w:val="en-US"/>
              </w:rPr>
            </w:pPr>
            <w:proofErr w:type="spellStart"/>
            <w:r w:rsidRPr="00EC6AC2">
              <w:rPr>
                <w:rFonts w:ascii="Candara" w:hAnsi="Candara" w:eastAsia="Candara" w:cs="Candara"/>
                <w:b/>
                <w:bCs/>
                <w:color w:val="FFFFFF" w:themeColor="background1"/>
                <w:sz w:val="20"/>
                <w:szCs w:val="20"/>
                <w:lang w:val="en-US"/>
              </w:rPr>
              <w:t>Sayı</w:t>
            </w:r>
            <w:proofErr w:type="spellEnd"/>
          </w:p>
        </w:tc>
      </w:tr>
      <w:tr w:rsidRPr="00EC6AC2" w:rsidR="264E886D" w:rsidTr="4D841E1F" w14:paraId="6536CFA8" w14:textId="77777777">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59010288" w14:textId="2F7235BF">
            <w:pPr>
              <w:spacing w:line="360" w:lineRule="auto"/>
              <w:rPr>
                <w:rFonts w:ascii="Candara" w:hAnsi="Candara" w:eastAsia="Candara" w:cs="Candara"/>
                <w:sz w:val="20"/>
                <w:szCs w:val="20"/>
              </w:rPr>
            </w:pPr>
            <w:r w:rsidRPr="00EC6AC2">
              <w:rPr>
                <w:rFonts w:ascii="Candara" w:hAnsi="Candara" w:eastAsia="Candara" w:cs="Candara"/>
                <w:sz w:val="20"/>
                <w:szCs w:val="20"/>
              </w:rPr>
              <w:t>Öğrenci</w:t>
            </w:r>
          </w:p>
        </w:tc>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01CDEFC8" w14:paraId="63E2F72F" w14:textId="132D7469">
            <w:pPr>
              <w:spacing w:line="360" w:lineRule="auto"/>
              <w:jc w:val="center"/>
              <w:rPr>
                <w:rFonts w:ascii="Candara" w:hAnsi="Candara"/>
              </w:rPr>
            </w:pPr>
            <w:r w:rsidRPr="00EC6AC2">
              <w:rPr>
                <w:rFonts w:ascii="Candara" w:hAnsi="Candara" w:eastAsia="Candara" w:cs="Candara"/>
                <w:sz w:val="20"/>
                <w:szCs w:val="20"/>
              </w:rPr>
              <w:t>5492</w:t>
            </w:r>
          </w:p>
        </w:tc>
      </w:tr>
      <w:tr w:rsidRPr="00EC6AC2" w:rsidR="264E886D" w:rsidTr="4D841E1F" w14:paraId="383F048F" w14:textId="77777777">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7242D04B" w14:textId="41BA1D2F">
            <w:pPr>
              <w:spacing w:line="360" w:lineRule="auto"/>
              <w:rPr>
                <w:rFonts w:ascii="Candara" w:hAnsi="Candara" w:eastAsia="Candara" w:cs="Candara"/>
                <w:sz w:val="20"/>
                <w:szCs w:val="20"/>
              </w:rPr>
            </w:pPr>
            <w:r w:rsidRPr="00EC6AC2">
              <w:rPr>
                <w:rFonts w:ascii="Candara" w:hAnsi="Candara" w:eastAsia="Candara" w:cs="Candara"/>
                <w:sz w:val="20"/>
                <w:szCs w:val="20"/>
              </w:rPr>
              <w:t>Öğrenci (Yüksek Lisans)</w:t>
            </w:r>
          </w:p>
        </w:tc>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250E0565" w14:paraId="775CE8C0" w14:textId="477A46AC">
            <w:pPr>
              <w:spacing w:line="360" w:lineRule="auto"/>
              <w:jc w:val="center"/>
              <w:rPr>
                <w:rFonts w:ascii="Candara" w:hAnsi="Candara"/>
              </w:rPr>
            </w:pPr>
            <w:r w:rsidRPr="00EC6AC2">
              <w:rPr>
                <w:rFonts w:ascii="Candara" w:hAnsi="Candara" w:eastAsia="Candara" w:cs="Candara"/>
                <w:sz w:val="20"/>
                <w:szCs w:val="20"/>
              </w:rPr>
              <w:t>231</w:t>
            </w:r>
          </w:p>
        </w:tc>
      </w:tr>
      <w:tr w:rsidRPr="00EC6AC2" w:rsidR="264E886D" w:rsidTr="4D841E1F" w14:paraId="1424C293" w14:textId="77777777">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1B8B3DDB" w14:textId="2C084D42">
            <w:pPr>
              <w:spacing w:line="360" w:lineRule="auto"/>
              <w:rPr>
                <w:rFonts w:ascii="Candara" w:hAnsi="Candara" w:eastAsia="Candara" w:cs="Candara"/>
                <w:sz w:val="20"/>
                <w:szCs w:val="20"/>
              </w:rPr>
            </w:pPr>
            <w:r w:rsidRPr="00EC6AC2">
              <w:rPr>
                <w:rFonts w:ascii="Candara" w:hAnsi="Candara" w:eastAsia="Candara" w:cs="Candara"/>
                <w:sz w:val="20"/>
                <w:szCs w:val="20"/>
              </w:rPr>
              <w:t>Öğrenci (Doktora)</w:t>
            </w:r>
          </w:p>
        </w:tc>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22DE76F9" w14:paraId="13767D97" w14:textId="1807B4DB">
            <w:pPr>
              <w:spacing w:line="360" w:lineRule="auto"/>
              <w:jc w:val="center"/>
              <w:rPr>
                <w:rFonts w:ascii="Candara" w:hAnsi="Candara"/>
              </w:rPr>
            </w:pPr>
            <w:r w:rsidRPr="00EC6AC2">
              <w:rPr>
                <w:rFonts w:ascii="Candara" w:hAnsi="Candara" w:eastAsia="Candara" w:cs="Candara"/>
                <w:sz w:val="20"/>
                <w:szCs w:val="20"/>
              </w:rPr>
              <w:t>117</w:t>
            </w:r>
          </w:p>
        </w:tc>
      </w:tr>
      <w:tr w:rsidRPr="00EC6AC2" w:rsidR="264E886D" w:rsidTr="4D841E1F" w14:paraId="75E051B4" w14:textId="77777777">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184EF8DC" w14:textId="282B5593">
            <w:pPr>
              <w:spacing w:line="360" w:lineRule="auto"/>
              <w:rPr>
                <w:rFonts w:ascii="Candara" w:hAnsi="Candara" w:eastAsia="Candara" w:cs="Candara"/>
                <w:sz w:val="20"/>
                <w:szCs w:val="20"/>
              </w:rPr>
            </w:pPr>
            <w:r w:rsidRPr="00EC6AC2">
              <w:rPr>
                <w:rFonts w:ascii="Candara" w:hAnsi="Candara" w:eastAsia="Candara" w:cs="Candara"/>
                <w:sz w:val="20"/>
                <w:szCs w:val="20"/>
              </w:rPr>
              <w:t>Akademik Personel</w:t>
            </w:r>
          </w:p>
        </w:tc>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3A0C3E95" w14:paraId="5C73B74B" w14:textId="0F26C6B6">
            <w:pPr>
              <w:spacing w:line="360" w:lineRule="auto"/>
              <w:jc w:val="center"/>
              <w:rPr>
                <w:rFonts w:ascii="Candara" w:hAnsi="Candara"/>
              </w:rPr>
            </w:pPr>
            <w:r w:rsidRPr="00EC6AC2">
              <w:rPr>
                <w:rFonts w:ascii="Candara" w:hAnsi="Candara" w:eastAsia="Candara" w:cs="Candara"/>
                <w:sz w:val="20"/>
                <w:szCs w:val="20"/>
              </w:rPr>
              <w:t xml:space="preserve">567 </w:t>
            </w:r>
          </w:p>
        </w:tc>
      </w:tr>
      <w:tr w:rsidRPr="00EC6AC2" w:rsidR="264E886D" w:rsidTr="4D841E1F" w14:paraId="098E98D1" w14:textId="77777777">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463008AE" w14:textId="6113593B">
            <w:pPr>
              <w:spacing w:line="360" w:lineRule="auto"/>
              <w:rPr>
                <w:rFonts w:ascii="Candara" w:hAnsi="Candara" w:eastAsia="Candara" w:cs="Candara"/>
                <w:sz w:val="20"/>
                <w:szCs w:val="20"/>
              </w:rPr>
            </w:pPr>
            <w:r w:rsidRPr="00EC6AC2">
              <w:rPr>
                <w:rFonts w:ascii="Candara" w:hAnsi="Candara" w:eastAsia="Candara" w:cs="Candara"/>
                <w:sz w:val="20"/>
                <w:szCs w:val="20"/>
              </w:rPr>
              <w:t>İdari Personel</w:t>
            </w:r>
          </w:p>
        </w:tc>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7F17EA5D" w14:paraId="031C3522" w14:textId="059F06A1">
            <w:pPr>
              <w:spacing w:line="360" w:lineRule="auto"/>
              <w:jc w:val="center"/>
              <w:rPr>
                <w:rFonts w:ascii="Candara" w:hAnsi="Candara" w:eastAsia="Candara" w:cs="Candara"/>
                <w:sz w:val="20"/>
                <w:szCs w:val="20"/>
              </w:rPr>
            </w:pPr>
            <w:r w:rsidRPr="00EC6AC2">
              <w:rPr>
                <w:rFonts w:ascii="Candara" w:hAnsi="Candara" w:eastAsia="Candara" w:cs="Candara"/>
                <w:sz w:val="20"/>
                <w:szCs w:val="20"/>
              </w:rPr>
              <w:t>509</w:t>
            </w:r>
          </w:p>
        </w:tc>
      </w:tr>
      <w:tr w:rsidRPr="00EC6AC2" w:rsidR="264E886D" w:rsidTr="4D841E1F" w14:paraId="41F6CB7B" w14:textId="77777777">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5632374F" w14:textId="375E3F58">
            <w:pPr>
              <w:spacing w:line="360" w:lineRule="auto"/>
              <w:rPr>
                <w:rFonts w:ascii="Candara" w:hAnsi="Candara" w:eastAsia="Candara" w:cs="Candara"/>
                <w:sz w:val="20"/>
                <w:szCs w:val="20"/>
              </w:rPr>
            </w:pPr>
            <w:r w:rsidRPr="00EC6AC2">
              <w:rPr>
                <w:rFonts w:ascii="Candara" w:hAnsi="Candara" w:eastAsia="Candara" w:cs="Candara"/>
                <w:sz w:val="20"/>
                <w:szCs w:val="20"/>
              </w:rPr>
              <w:t>Toplam</w:t>
            </w:r>
          </w:p>
        </w:tc>
        <w:tc>
          <w:tcPr>
            <w:tcW w:w="453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33CE0246" w14:paraId="1814880A" w14:textId="085C599D">
            <w:pPr>
              <w:spacing w:line="360" w:lineRule="auto"/>
              <w:jc w:val="center"/>
              <w:rPr>
                <w:rFonts w:ascii="Candara" w:hAnsi="Candara" w:eastAsia="Candara" w:cs="Candara"/>
                <w:sz w:val="20"/>
                <w:szCs w:val="20"/>
              </w:rPr>
            </w:pPr>
            <w:r w:rsidRPr="00EC6AC2">
              <w:rPr>
                <w:rFonts w:ascii="Candara" w:hAnsi="Candara" w:eastAsia="Candara" w:cs="Candara"/>
                <w:sz w:val="20"/>
                <w:szCs w:val="20"/>
              </w:rPr>
              <w:t>6916</w:t>
            </w:r>
          </w:p>
        </w:tc>
      </w:tr>
    </w:tbl>
    <w:p w:rsidRPr="00EC6AC2" w:rsidR="00CA5DC0" w:rsidP="264E886D" w:rsidRDefault="2C4F5DD8" w14:paraId="29FEE291" w14:textId="0FA3A15B">
      <w:pPr>
        <w:spacing w:line="360" w:lineRule="auto"/>
        <w:jc w:val="both"/>
        <w:rPr>
          <w:rFonts w:ascii="Candara" w:hAnsi="Candara"/>
        </w:rPr>
      </w:pPr>
      <w:r w:rsidRPr="00EC6AC2">
        <w:rPr>
          <w:rFonts w:ascii="Candara" w:hAnsi="Candara" w:eastAsia="Candara" w:cs="Candara"/>
          <w:b/>
          <w:bCs/>
          <w:sz w:val="24"/>
          <w:szCs w:val="24"/>
        </w:rPr>
        <w:t xml:space="preserve"> </w:t>
      </w:r>
    </w:p>
    <w:p w:rsidRPr="00EC6AC2" w:rsidR="00CA5DC0" w:rsidP="4D841E1F" w:rsidRDefault="7823F4EC" w14:paraId="7D99E81E" w14:textId="654CA6CB">
      <w:pPr>
        <w:spacing w:line="360" w:lineRule="auto"/>
        <w:jc w:val="both"/>
        <w:rPr>
          <w:rFonts w:ascii="Candara" w:hAnsi="Candara" w:eastAsia="Candara" w:cs="Candara"/>
          <w:color w:val="000000" w:themeColor="text1"/>
          <w:sz w:val="24"/>
          <w:szCs w:val="24"/>
        </w:rPr>
      </w:pPr>
      <w:r w:rsidRPr="00EC6AC2">
        <w:rPr>
          <w:rFonts w:ascii="Candara" w:hAnsi="Candara" w:eastAsia="Candara" w:cs="Candara"/>
          <w:b/>
          <w:bCs/>
          <w:sz w:val="24"/>
          <w:szCs w:val="24"/>
        </w:rPr>
        <w:lastRenderedPageBreak/>
        <w:t xml:space="preserve">Kütüphanede akademik kitap sayısı: </w:t>
      </w:r>
      <w:r w:rsidRPr="00EC6AC2">
        <w:rPr>
          <w:rFonts w:ascii="Candara" w:hAnsi="Candara" w:eastAsia="Candara" w:cs="Candara"/>
          <w:sz w:val="24"/>
          <w:szCs w:val="24"/>
        </w:rPr>
        <w:t>Kütüphane bünyesinde 10000 Hukuk, 9000 Sağlık ve 7000 çeşitli konularda olmak üzere toplamda 26000 akademik kitap ile kullanıcılara hizmet verilmektedir.</w:t>
      </w:r>
    </w:p>
    <w:p w:rsidRPr="00EC6AC2" w:rsidR="00CA5DC0" w:rsidP="4D841E1F" w:rsidRDefault="7823F4EC" w14:paraId="44B400F1" w14:textId="1A071A86">
      <w:pPr>
        <w:spacing w:line="360" w:lineRule="auto"/>
        <w:jc w:val="both"/>
        <w:rPr>
          <w:rFonts w:ascii="Candara" w:hAnsi="Candara" w:eastAsia="Candara" w:cs="Candara"/>
          <w:sz w:val="24"/>
          <w:szCs w:val="24"/>
        </w:rPr>
      </w:pPr>
      <w:r w:rsidRPr="00EC6AC2">
        <w:rPr>
          <w:rFonts w:ascii="Candara" w:hAnsi="Candara" w:eastAsia="Candara" w:cs="Candara"/>
          <w:b/>
          <w:bCs/>
          <w:color w:val="000000" w:themeColor="text1"/>
          <w:sz w:val="24"/>
          <w:szCs w:val="24"/>
        </w:rPr>
        <w:t>Yayın Sayısı:</w:t>
      </w:r>
      <w:r w:rsidRPr="00EC6AC2">
        <w:rPr>
          <w:rFonts w:ascii="Candara" w:hAnsi="Candara" w:eastAsia="Candara" w:cs="Candara"/>
          <w:color w:val="000000" w:themeColor="text1"/>
          <w:sz w:val="24"/>
          <w:szCs w:val="24"/>
        </w:rPr>
        <w:t xml:space="preserve"> Kütüphaneye kayıtlı yayın </w:t>
      </w:r>
      <w:proofErr w:type="spellStart"/>
      <w:r w:rsidRPr="00EC6AC2">
        <w:rPr>
          <w:rFonts w:ascii="Candara" w:hAnsi="Candara" w:eastAsia="Candara" w:cs="Candara"/>
          <w:color w:val="000000" w:themeColor="text1"/>
          <w:sz w:val="24"/>
          <w:szCs w:val="24"/>
        </w:rPr>
        <w:t>sve</w:t>
      </w:r>
      <w:proofErr w:type="spellEnd"/>
      <w:r w:rsidRPr="00EC6AC2">
        <w:rPr>
          <w:rFonts w:ascii="Candara" w:hAnsi="Candara" w:eastAsia="Candara" w:cs="Candara"/>
          <w:color w:val="000000" w:themeColor="text1"/>
          <w:sz w:val="24"/>
          <w:szCs w:val="24"/>
        </w:rPr>
        <w:t xml:space="preserve"> veri tabanı sayıları </w:t>
      </w:r>
      <w:hyperlink w:anchor="Tablo713b" r:id="rId210">
        <w:r w:rsidRPr="00EC6AC2">
          <w:rPr>
            <w:rStyle w:val="Kpr"/>
            <w:rFonts w:ascii="Candara" w:hAnsi="Candara" w:eastAsia="Candara" w:cs="Candara"/>
            <w:color w:val="000000" w:themeColor="text1"/>
            <w:sz w:val="24"/>
            <w:szCs w:val="24"/>
            <w:u w:val="none"/>
          </w:rPr>
          <w:t>Tablo 7.1.3.b</w:t>
        </w:r>
      </w:hyperlink>
      <w:r w:rsidRPr="00EC6AC2">
        <w:rPr>
          <w:rFonts w:ascii="Candara" w:hAnsi="Candara" w:eastAsia="Candara" w:cs="Candara"/>
          <w:color w:val="000000" w:themeColor="text1"/>
          <w:sz w:val="24"/>
          <w:szCs w:val="24"/>
        </w:rPr>
        <w:t xml:space="preserve">’de </w:t>
      </w:r>
      <w:r w:rsidRPr="00EC6AC2" w:rsidR="00863943">
        <w:rPr>
          <w:rFonts w:ascii="Candara" w:hAnsi="Candara" w:eastAsia="Candara" w:cs="Candara"/>
          <w:color w:val="000000" w:themeColor="text1"/>
          <w:sz w:val="24"/>
          <w:szCs w:val="24"/>
        </w:rPr>
        <w:t>verilmiştir</w:t>
      </w:r>
      <w:r w:rsidRPr="00EC6AC2">
        <w:rPr>
          <w:rFonts w:ascii="Candara" w:hAnsi="Candara" w:eastAsia="Candara" w:cs="Candara"/>
          <w:sz w:val="24"/>
          <w:szCs w:val="24"/>
        </w:rPr>
        <w:t>.</w:t>
      </w:r>
    </w:p>
    <w:p w:rsidRPr="00EC6AC2" w:rsidR="00CA5DC0" w:rsidP="4D841E1F" w:rsidRDefault="7823F4EC" w14:paraId="37A0D81E" w14:textId="4559C769">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Tablo 7.1.3.b. Kütüphaneye Kayıtlı Yayın Sayısı</w:t>
      </w:r>
    </w:p>
    <w:tbl>
      <w:tblPr>
        <w:tblStyle w:val="TabloKlavuzu"/>
        <w:tblW w:w="0" w:type="auto"/>
        <w:tblInd w:w="2" w:type="dxa"/>
        <w:tblLayout w:type="fixed"/>
        <w:tblLook w:val="04A0" w:firstRow="1" w:lastRow="0" w:firstColumn="1" w:lastColumn="0" w:noHBand="0" w:noVBand="1"/>
      </w:tblPr>
      <w:tblGrid>
        <w:gridCol w:w="4530"/>
        <w:gridCol w:w="4530"/>
      </w:tblGrid>
      <w:tr w:rsidRPr="00EC6AC2" w:rsidR="264E886D" w:rsidTr="4D841E1F" w14:paraId="5B7CC528" w14:textId="77777777">
        <w:trPr>
          <w:trHeight w:val="390"/>
        </w:trPr>
        <w:tc>
          <w:tcPr>
            <w:tcW w:w="4530" w:type="dxa"/>
            <w:tcBorders>
              <w:top w:val="single" w:color="auto" w:sz="8" w:space="0"/>
              <w:left w:val="single" w:color="auto" w:sz="8" w:space="0"/>
              <w:bottom w:val="single" w:color="auto" w:sz="8" w:space="0"/>
              <w:right w:val="single" w:color="auto" w:sz="8" w:space="0"/>
            </w:tcBorders>
            <w:shd w:val="clear" w:color="auto" w:fill="002060"/>
          </w:tcPr>
          <w:p w:rsidRPr="00EC6AC2" w:rsidR="264E886D" w:rsidP="264E886D" w:rsidRDefault="4BCF3B1C" w14:paraId="0161752C" w14:textId="30A5A04D">
            <w:pPr>
              <w:spacing w:line="360" w:lineRule="auto"/>
              <w:jc w:val="center"/>
              <w:rPr>
                <w:rFonts w:ascii="Candara" w:hAnsi="Candara" w:eastAsia="Candara" w:cs="Candara"/>
                <w:b/>
                <w:bCs/>
                <w:sz w:val="20"/>
                <w:szCs w:val="20"/>
                <w:lang w:val="en-US"/>
              </w:rPr>
            </w:pPr>
            <w:proofErr w:type="spellStart"/>
            <w:r w:rsidRPr="00EC6AC2">
              <w:rPr>
                <w:rFonts w:ascii="Candara" w:hAnsi="Candara" w:eastAsia="Candara" w:cs="Candara"/>
                <w:b/>
                <w:bCs/>
                <w:sz w:val="20"/>
                <w:szCs w:val="20"/>
                <w:lang w:val="en-US"/>
              </w:rPr>
              <w:t>Yayın</w:t>
            </w:r>
            <w:proofErr w:type="spellEnd"/>
          </w:p>
        </w:tc>
        <w:tc>
          <w:tcPr>
            <w:tcW w:w="4530" w:type="dxa"/>
            <w:tcBorders>
              <w:top w:val="single" w:color="auto" w:sz="8" w:space="0"/>
              <w:left w:val="single" w:color="auto" w:sz="8" w:space="0"/>
              <w:bottom w:val="single" w:color="auto" w:sz="8" w:space="0"/>
              <w:right w:val="single" w:color="auto" w:sz="8" w:space="0"/>
            </w:tcBorders>
            <w:shd w:val="clear" w:color="auto" w:fill="002060"/>
          </w:tcPr>
          <w:p w:rsidRPr="00EC6AC2" w:rsidR="264E886D" w:rsidP="264E886D" w:rsidRDefault="4BCF3B1C" w14:paraId="1D13C03A" w14:textId="39436ACF">
            <w:pPr>
              <w:spacing w:line="360" w:lineRule="auto"/>
              <w:jc w:val="center"/>
              <w:rPr>
                <w:rFonts w:ascii="Candara" w:hAnsi="Candara" w:eastAsia="Candara" w:cs="Candara"/>
                <w:b/>
                <w:bCs/>
                <w:color w:val="FFFFFF" w:themeColor="background1"/>
                <w:sz w:val="20"/>
                <w:szCs w:val="20"/>
                <w:lang w:val="en-US"/>
              </w:rPr>
            </w:pPr>
            <w:proofErr w:type="spellStart"/>
            <w:r w:rsidRPr="00EC6AC2">
              <w:rPr>
                <w:rFonts w:ascii="Candara" w:hAnsi="Candara" w:eastAsia="Candara" w:cs="Candara"/>
                <w:b/>
                <w:bCs/>
                <w:color w:val="FFFFFF" w:themeColor="background1"/>
                <w:sz w:val="20"/>
                <w:szCs w:val="20"/>
                <w:lang w:val="en-US"/>
              </w:rPr>
              <w:t>Sayı</w:t>
            </w:r>
            <w:proofErr w:type="spellEnd"/>
          </w:p>
        </w:tc>
      </w:tr>
      <w:tr w:rsidRPr="00EC6AC2" w:rsidR="264E886D" w:rsidTr="4D841E1F" w14:paraId="519F269F" w14:textId="77777777">
        <w:trPr>
          <w:trHeight w:val="390"/>
        </w:trPr>
        <w:tc>
          <w:tcPr>
            <w:tcW w:w="4530" w:type="dxa"/>
            <w:tcBorders>
              <w:top w:val="single" w:color="auto" w:sz="8" w:space="0"/>
              <w:left w:val="single" w:color="auto" w:sz="8" w:space="0"/>
              <w:bottom w:val="single" w:color="auto" w:sz="8" w:space="0"/>
              <w:right w:val="single" w:color="auto" w:sz="8" w:space="0"/>
            </w:tcBorders>
          </w:tcPr>
          <w:p w:rsidRPr="00EC6AC2" w:rsidR="264E886D" w:rsidP="264E886D" w:rsidRDefault="4BCF3B1C" w14:paraId="1B981DBB" w14:textId="6BA824F0">
            <w:pPr>
              <w:spacing w:line="360" w:lineRule="auto"/>
              <w:jc w:val="both"/>
              <w:rPr>
                <w:rFonts w:ascii="Candara" w:hAnsi="Candara" w:eastAsia="Candara" w:cs="Candara"/>
                <w:sz w:val="20"/>
                <w:szCs w:val="20"/>
              </w:rPr>
            </w:pPr>
            <w:r w:rsidRPr="00EC6AC2">
              <w:rPr>
                <w:rFonts w:ascii="Candara" w:hAnsi="Candara" w:eastAsia="Candara" w:cs="Candara"/>
                <w:sz w:val="20"/>
                <w:szCs w:val="20"/>
              </w:rPr>
              <w:t>Basılı Kitap Sayısı</w:t>
            </w:r>
          </w:p>
        </w:tc>
        <w:tc>
          <w:tcPr>
            <w:tcW w:w="4530" w:type="dxa"/>
            <w:tcBorders>
              <w:top w:val="single" w:color="auto" w:sz="8" w:space="0"/>
              <w:left w:val="single" w:color="auto" w:sz="8" w:space="0"/>
              <w:bottom w:val="single" w:color="auto" w:sz="8" w:space="0"/>
              <w:right w:val="single" w:color="auto" w:sz="8" w:space="0"/>
            </w:tcBorders>
          </w:tcPr>
          <w:p w:rsidRPr="00EC6AC2" w:rsidR="264E886D" w:rsidP="4D841E1F" w:rsidRDefault="25A7ABD4" w14:paraId="64B429DF" w14:textId="74AB0CF5">
            <w:pPr>
              <w:spacing w:line="360" w:lineRule="auto"/>
              <w:jc w:val="center"/>
              <w:rPr>
                <w:rFonts w:ascii="Candara" w:hAnsi="Candara" w:eastAsia="Candara" w:cs="Candara"/>
                <w:sz w:val="20"/>
                <w:szCs w:val="20"/>
              </w:rPr>
            </w:pPr>
            <w:r w:rsidRPr="00EC6AC2">
              <w:rPr>
                <w:rFonts w:ascii="Candara" w:hAnsi="Candara" w:eastAsia="Candara" w:cs="Candara"/>
                <w:color w:val="000000" w:themeColor="text1"/>
                <w:sz w:val="20"/>
                <w:szCs w:val="20"/>
              </w:rPr>
              <w:t>74.681</w:t>
            </w:r>
          </w:p>
        </w:tc>
      </w:tr>
      <w:tr w:rsidRPr="00EC6AC2" w:rsidR="264E886D" w:rsidTr="4D841E1F" w14:paraId="0D3B0D10" w14:textId="77777777">
        <w:trPr>
          <w:trHeight w:val="405"/>
        </w:trPr>
        <w:tc>
          <w:tcPr>
            <w:tcW w:w="4530" w:type="dxa"/>
            <w:tcBorders>
              <w:top w:val="single" w:color="auto" w:sz="8" w:space="0"/>
              <w:left w:val="single" w:color="auto" w:sz="8" w:space="0"/>
              <w:bottom w:val="single" w:color="auto" w:sz="8" w:space="0"/>
              <w:right w:val="single" w:color="auto" w:sz="8" w:space="0"/>
            </w:tcBorders>
          </w:tcPr>
          <w:p w:rsidRPr="00EC6AC2" w:rsidR="264E886D" w:rsidP="264E886D" w:rsidRDefault="4BCF3B1C" w14:paraId="15455623" w14:textId="48AABF10">
            <w:pPr>
              <w:spacing w:line="360" w:lineRule="auto"/>
              <w:jc w:val="both"/>
              <w:rPr>
                <w:rFonts w:ascii="Candara" w:hAnsi="Candara" w:eastAsia="Candara" w:cs="Candara"/>
                <w:sz w:val="20"/>
                <w:szCs w:val="20"/>
              </w:rPr>
            </w:pPr>
            <w:r w:rsidRPr="00EC6AC2">
              <w:rPr>
                <w:rFonts w:ascii="Candara" w:hAnsi="Candara" w:eastAsia="Candara" w:cs="Candara"/>
                <w:sz w:val="20"/>
                <w:szCs w:val="20"/>
              </w:rPr>
              <w:t>E-Kitap Sayısı</w:t>
            </w:r>
          </w:p>
        </w:tc>
        <w:tc>
          <w:tcPr>
            <w:tcW w:w="4530" w:type="dxa"/>
            <w:tcBorders>
              <w:top w:val="single" w:color="auto" w:sz="8" w:space="0"/>
              <w:left w:val="single" w:color="auto" w:sz="8" w:space="0"/>
              <w:bottom w:val="single" w:color="auto" w:sz="8" w:space="0"/>
              <w:right w:val="single" w:color="auto" w:sz="8" w:space="0"/>
            </w:tcBorders>
          </w:tcPr>
          <w:p w:rsidRPr="00EC6AC2" w:rsidR="264E886D" w:rsidP="4D841E1F" w:rsidRDefault="17306306" w14:paraId="169DC9EC" w14:textId="316FC4F3">
            <w:pPr>
              <w:spacing w:line="360" w:lineRule="auto"/>
              <w:jc w:val="center"/>
              <w:rPr>
                <w:rFonts w:ascii="Candara" w:hAnsi="Candara" w:eastAsia="Candara" w:cs="Candara"/>
                <w:sz w:val="20"/>
                <w:szCs w:val="20"/>
              </w:rPr>
            </w:pPr>
            <w:r w:rsidRPr="00EC6AC2">
              <w:rPr>
                <w:rFonts w:ascii="Candara" w:hAnsi="Candara" w:eastAsia="Candara" w:cs="Candara"/>
                <w:color w:val="000000" w:themeColor="text1"/>
                <w:sz w:val="20"/>
                <w:szCs w:val="20"/>
              </w:rPr>
              <w:t>673.798 (tam metin)</w:t>
            </w:r>
          </w:p>
        </w:tc>
      </w:tr>
      <w:tr w:rsidRPr="00EC6AC2" w:rsidR="264E886D" w:rsidTr="4D841E1F" w14:paraId="5EF95404" w14:textId="77777777">
        <w:trPr>
          <w:trHeight w:val="390"/>
        </w:trPr>
        <w:tc>
          <w:tcPr>
            <w:tcW w:w="4530" w:type="dxa"/>
            <w:tcBorders>
              <w:top w:val="single" w:color="auto" w:sz="8" w:space="0"/>
              <w:left w:val="single" w:color="auto" w:sz="8" w:space="0"/>
              <w:bottom w:val="single" w:color="auto" w:sz="8" w:space="0"/>
              <w:right w:val="single" w:color="auto" w:sz="8" w:space="0"/>
            </w:tcBorders>
          </w:tcPr>
          <w:p w:rsidRPr="00EC6AC2" w:rsidR="264E886D" w:rsidP="264E886D" w:rsidRDefault="4BCF3B1C" w14:paraId="79E89FF1" w14:textId="02162987">
            <w:pPr>
              <w:spacing w:line="360" w:lineRule="auto"/>
              <w:jc w:val="both"/>
              <w:rPr>
                <w:rFonts w:ascii="Candara" w:hAnsi="Candara" w:eastAsia="Candara" w:cs="Candara"/>
                <w:sz w:val="20"/>
                <w:szCs w:val="20"/>
              </w:rPr>
            </w:pPr>
            <w:r w:rsidRPr="00EC6AC2">
              <w:rPr>
                <w:rFonts w:ascii="Candara" w:hAnsi="Candara" w:eastAsia="Candara" w:cs="Candara"/>
                <w:sz w:val="20"/>
                <w:szCs w:val="20"/>
              </w:rPr>
              <w:t>Basılı Dergi Sayısı</w:t>
            </w:r>
          </w:p>
        </w:tc>
        <w:tc>
          <w:tcPr>
            <w:tcW w:w="4530" w:type="dxa"/>
            <w:tcBorders>
              <w:top w:val="single" w:color="auto" w:sz="8" w:space="0"/>
              <w:left w:val="single" w:color="auto" w:sz="8" w:space="0"/>
              <w:bottom w:val="single" w:color="auto" w:sz="8" w:space="0"/>
              <w:right w:val="single" w:color="auto" w:sz="8" w:space="0"/>
            </w:tcBorders>
          </w:tcPr>
          <w:p w:rsidRPr="00EC6AC2" w:rsidR="264E886D" w:rsidP="264E886D" w:rsidRDefault="4BCF3B1C" w14:paraId="1CC83233" w14:textId="606D3C94">
            <w:pPr>
              <w:spacing w:line="360" w:lineRule="auto"/>
              <w:jc w:val="center"/>
              <w:rPr>
                <w:rFonts w:ascii="Candara" w:hAnsi="Candara" w:eastAsia="Candara" w:cs="Candara"/>
                <w:sz w:val="20"/>
                <w:szCs w:val="20"/>
              </w:rPr>
            </w:pPr>
            <w:r w:rsidRPr="00EC6AC2">
              <w:rPr>
                <w:rFonts w:ascii="Candara" w:hAnsi="Candara" w:eastAsia="Candara" w:cs="Candara"/>
                <w:sz w:val="20"/>
                <w:szCs w:val="20"/>
              </w:rPr>
              <w:t>90</w:t>
            </w:r>
          </w:p>
        </w:tc>
      </w:tr>
      <w:tr w:rsidRPr="00EC6AC2" w:rsidR="264E886D" w:rsidTr="4D841E1F" w14:paraId="57095F09" w14:textId="77777777">
        <w:trPr>
          <w:trHeight w:val="390"/>
        </w:trPr>
        <w:tc>
          <w:tcPr>
            <w:tcW w:w="4530" w:type="dxa"/>
            <w:tcBorders>
              <w:top w:val="single" w:color="auto" w:sz="8" w:space="0"/>
              <w:left w:val="single" w:color="auto" w:sz="8" w:space="0"/>
              <w:bottom w:val="single" w:color="auto" w:sz="8" w:space="0"/>
              <w:right w:val="single" w:color="auto" w:sz="8" w:space="0"/>
            </w:tcBorders>
          </w:tcPr>
          <w:p w:rsidRPr="00EC6AC2" w:rsidR="264E886D" w:rsidP="264E886D" w:rsidRDefault="4BCF3B1C" w14:paraId="244C5D52" w14:textId="69E98DE3">
            <w:pPr>
              <w:spacing w:line="360" w:lineRule="auto"/>
              <w:jc w:val="both"/>
              <w:rPr>
                <w:rFonts w:ascii="Candara" w:hAnsi="Candara" w:eastAsia="Candara" w:cs="Candara"/>
                <w:sz w:val="20"/>
                <w:szCs w:val="20"/>
              </w:rPr>
            </w:pPr>
            <w:r w:rsidRPr="00EC6AC2">
              <w:rPr>
                <w:rFonts w:ascii="Candara" w:hAnsi="Candara" w:eastAsia="Candara" w:cs="Candara"/>
                <w:sz w:val="20"/>
                <w:szCs w:val="20"/>
              </w:rPr>
              <w:t>E-Dergi Sayısı</w:t>
            </w:r>
          </w:p>
        </w:tc>
        <w:tc>
          <w:tcPr>
            <w:tcW w:w="4530" w:type="dxa"/>
            <w:tcBorders>
              <w:top w:val="single" w:color="auto" w:sz="8" w:space="0"/>
              <w:left w:val="single" w:color="auto" w:sz="8" w:space="0"/>
              <w:bottom w:val="single" w:color="auto" w:sz="8" w:space="0"/>
              <w:right w:val="single" w:color="auto" w:sz="8" w:space="0"/>
            </w:tcBorders>
          </w:tcPr>
          <w:p w:rsidRPr="00EC6AC2" w:rsidR="264E886D" w:rsidP="4D841E1F" w:rsidRDefault="5E8D05B3" w14:paraId="4B0FDC17" w14:textId="13E4E45B">
            <w:pPr>
              <w:spacing w:line="360" w:lineRule="auto"/>
              <w:jc w:val="center"/>
              <w:rPr>
                <w:rFonts w:ascii="Candara" w:hAnsi="Candara" w:eastAsia="Candara" w:cs="Candara"/>
                <w:sz w:val="20"/>
                <w:szCs w:val="20"/>
              </w:rPr>
            </w:pPr>
            <w:r w:rsidRPr="00EC6AC2">
              <w:rPr>
                <w:rFonts w:ascii="Candara" w:hAnsi="Candara" w:eastAsia="Candara" w:cs="Candara"/>
                <w:color w:val="000000" w:themeColor="text1"/>
                <w:sz w:val="20"/>
                <w:szCs w:val="20"/>
              </w:rPr>
              <w:t>45.971 (tam metin)</w:t>
            </w:r>
          </w:p>
        </w:tc>
      </w:tr>
    </w:tbl>
    <w:p w:rsidRPr="00EC6AC2" w:rsidR="00CA5DC0" w:rsidP="4D841E1F" w:rsidRDefault="7823F4EC" w14:paraId="51616FA3" w14:textId="67486A6E">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 </w:t>
      </w:r>
    </w:p>
    <w:p w:rsidRPr="00EC6AC2" w:rsidR="00CA5DC0" w:rsidP="663087FD" w:rsidRDefault="5E88B7FC" w14:paraId="5762FD5E" w14:textId="7DAD7D21">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Kullanıcılar erişmek istedikleri basılı yayınları ve DVD koleksiyonunu </w:t>
      </w:r>
      <w:hyperlink r:id="rId211">
        <w:r w:rsidRPr="00EC6AC2">
          <w:rPr>
            <w:rStyle w:val="Kpr"/>
            <w:rFonts w:ascii="Candara" w:hAnsi="Candara" w:eastAsia="Candara" w:cs="Candara"/>
            <w:sz w:val="24"/>
            <w:szCs w:val="24"/>
          </w:rPr>
          <w:t>Merkez Kütüphanesi</w:t>
        </w:r>
      </w:hyperlink>
      <w:r w:rsidRPr="00EC6AC2" w:rsidR="67D33943">
        <w:rPr>
          <w:rFonts w:ascii="Candara" w:hAnsi="Candara" w:eastAsia="Candara" w:cs="Candara"/>
          <w:sz w:val="24"/>
          <w:szCs w:val="24"/>
        </w:rPr>
        <w:t xml:space="preserve"> </w:t>
      </w:r>
      <w:r w:rsidRPr="00EC6AC2">
        <w:rPr>
          <w:rFonts w:ascii="Candara" w:hAnsi="Candara" w:eastAsia="Candara" w:cs="Candara"/>
          <w:sz w:val="24"/>
          <w:szCs w:val="24"/>
        </w:rPr>
        <w:t xml:space="preserve">adresinden taratabilmektedir. Elektronik yayınlara ve veri tabanlarına yerleşke içinden ve dışından </w:t>
      </w:r>
      <w:hyperlink r:id="rId212">
        <w:r w:rsidRPr="00EC6AC2">
          <w:rPr>
            <w:rStyle w:val="Kpr"/>
            <w:rFonts w:ascii="Candara" w:hAnsi="Candara" w:eastAsia="Candara" w:cs="Candara"/>
            <w:sz w:val="24"/>
            <w:szCs w:val="24"/>
          </w:rPr>
          <w:t>Elektronik Bilgi Kaynakları</w:t>
        </w:r>
      </w:hyperlink>
      <w:r w:rsidRPr="00EC6AC2">
        <w:rPr>
          <w:rFonts w:ascii="Candara" w:hAnsi="Candara" w:eastAsia="Candara" w:cs="Candara"/>
          <w:sz w:val="24"/>
          <w:szCs w:val="24"/>
        </w:rPr>
        <w:t xml:space="preserve"> adresinden erişim sağlanabilmektedir. </w:t>
      </w:r>
    </w:p>
    <w:p w:rsidRPr="00EC6AC2" w:rsidR="00CA5DC0" w:rsidP="663087FD" w:rsidRDefault="008BC3DC" w14:paraId="12845B20" w14:textId="38A49BBB">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Bu açıklamalar doğrultusunda fakülte eğitim programımızın </w:t>
      </w:r>
      <w:r w:rsidRPr="00EC6AC2">
        <w:rPr>
          <w:rFonts w:ascii="Candara" w:hAnsi="Candara" w:eastAsia="Candara" w:cs="Candara"/>
          <w:b/>
          <w:bCs/>
          <w:sz w:val="24"/>
          <w:szCs w:val="24"/>
        </w:rPr>
        <w:t xml:space="preserve">TS.7.1.3. </w:t>
      </w:r>
      <w:r w:rsidRPr="00EC6AC2">
        <w:rPr>
          <w:rFonts w:ascii="Candara" w:hAnsi="Candara" w:eastAsia="Candara" w:cs="Candara"/>
          <w:sz w:val="24"/>
          <w:szCs w:val="24"/>
        </w:rPr>
        <w:t xml:space="preserve">standardını (fakülte, eğitim programının yapısı, özellikleri ve öğrenci sayısına uygun şekilde </w:t>
      </w:r>
      <w:r w:rsidRPr="00EC6AC2">
        <w:rPr>
          <w:rFonts w:ascii="Candara" w:hAnsi="Candara" w:eastAsia="Candara" w:cs="Candara"/>
          <w:sz w:val="24"/>
          <w:szCs w:val="24"/>
          <w:u w:val="single"/>
        </w:rPr>
        <w:t>mutlaka</w:t>
      </w:r>
      <w:r w:rsidRPr="00EC6AC2">
        <w:rPr>
          <w:rFonts w:ascii="Candara" w:hAnsi="Candara" w:eastAsia="Candara" w:cs="Candara"/>
          <w:sz w:val="24"/>
          <w:szCs w:val="24"/>
        </w:rPr>
        <w:t>; kütüphane ve internet ya da diğer elektronik ortamlar üzerinden</w:t>
      </w:r>
      <w:r w:rsidRPr="00EC6AC2">
        <w:rPr>
          <w:rFonts w:ascii="Candara" w:hAnsi="Candara" w:eastAsia="Candara" w:cs="Candara"/>
          <w:b/>
          <w:bCs/>
          <w:sz w:val="24"/>
          <w:szCs w:val="24"/>
        </w:rPr>
        <w:t xml:space="preserve"> </w:t>
      </w:r>
      <w:r w:rsidRPr="00EC6AC2">
        <w:rPr>
          <w:rFonts w:ascii="Candara" w:hAnsi="Candara" w:eastAsia="Candara" w:cs="Candara"/>
          <w:sz w:val="24"/>
          <w:szCs w:val="24"/>
        </w:rPr>
        <w:t>bilgiye erişim olanaklarını</w:t>
      </w:r>
      <w:r w:rsidRPr="00EC6AC2">
        <w:rPr>
          <w:rFonts w:ascii="Candara" w:hAnsi="Candara" w:eastAsia="Candara" w:cs="Candara"/>
          <w:b/>
          <w:bCs/>
          <w:sz w:val="24"/>
          <w:szCs w:val="24"/>
        </w:rPr>
        <w:t xml:space="preserve"> </w:t>
      </w:r>
      <w:r w:rsidRPr="00EC6AC2">
        <w:rPr>
          <w:rFonts w:ascii="Candara" w:hAnsi="Candara" w:eastAsia="Candara" w:cs="Candara"/>
          <w:sz w:val="24"/>
          <w:szCs w:val="24"/>
        </w:rPr>
        <w:t>sunmuş olmalıdır) karşıladığı düşüncesindeyiz.</w:t>
      </w:r>
    </w:p>
    <w:p w:rsidRPr="00EC6AC2" w:rsidR="00CA5DC0" w:rsidP="00414270" w:rsidRDefault="00CA5DC0" w14:paraId="377AE857" w14:textId="62677518">
      <w:pPr>
        <w:pStyle w:val="ListeParagraf"/>
        <w:spacing w:line="360" w:lineRule="auto"/>
        <w:ind w:left="390"/>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19"/>
        <w:gridCol w:w="7310"/>
      </w:tblGrid>
      <w:tr w:rsidRPr="00EC6AC2" w:rsidR="00CA5DC0" w:rsidTr="264E886D" w14:paraId="1D2043C6" w14:textId="77777777">
        <w:trPr>
          <w:trHeight w:val="2490"/>
        </w:trPr>
        <w:tc>
          <w:tcPr>
            <w:tcW w:w="1650" w:type="dxa"/>
            <w:tcBorders>
              <w:top w:val="nil"/>
              <w:left w:val="nil"/>
              <w:bottom w:val="nil"/>
              <w:right w:val="nil"/>
            </w:tcBorders>
            <w:shd w:val="clear" w:color="auto" w:fill="1F4E79" w:themeFill="accent5" w:themeFillShade="80"/>
            <w:hideMark/>
          </w:tcPr>
          <w:p w:rsidRPr="00EC6AC2" w:rsidR="00CA5DC0" w:rsidP="00414270" w:rsidRDefault="00CA5DC0" w14:paraId="270DFCB5"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CA5DC0" w:rsidP="00414270" w:rsidRDefault="00CA5DC0" w14:paraId="5EA46E37"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CA5DC0" w:rsidP="00414270" w:rsidRDefault="00CA5DC0" w14:paraId="6525123D"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85" w:type="dxa"/>
            <w:tcBorders>
              <w:top w:val="nil"/>
              <w:left w:val="nil"/>
              <w:bottom w:val="nil"/>
              <w:right w:val="nil"/>
            </w:tcBorders>
            <w:shd w:val="clear" w:color="auto" w:fill="DEEAF6" w:themeFill="accent5" w:themeFillTint="33"/>
            <w:hideMark/>
          </w:tcPr>
          <w:p w:rsidRPr="00EC6AC2" w:rsidR="00CA5DC0" w:rsidP="00414270" w:rsidRDefault="00CA5DC0" w14:paraId="5A399B54"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CA5DC0" w:rsidP="00414270" w:rsidRDefault="00CA5DC0" w14:paraId="6F08D84E"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xml:space="preserve">Fakülte, eğitim programının yapısı, özellikleri ve öğrenci sayısına uygun şekilde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CA5DC0" w:rsidP="00414270" w:rsidRDefault="00CA5DC0" w14:paraId="415F0CAA"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TS.7.1.4.</w:t>
            </w:r>
            <w:r w:rsidRPr="00EC6AC2">
              <w:rPr>
                <w:rFonts w:ascii="Candara" w:hAnsi="Candara" w:eastAsia="Times New Roman" w:cs="Segoe UI"/>
                <w:sz w:val="24"/>
                <w:szCs w:val="24"/>
                <w:lang w:eastAsia="tr-TR"/>
              </w:rPr>
              <w:t xml:space="preserve"> Öğrencilerin hekimlik bilgi, beceri ve uygulamalarında yeterli deneyim kazanmalarını sağlayacak</w:t>
            </w:r>
            <w:r w:rsidRPr="00EC6AC2">
              <w:rPr>
                <w:rFonts w:ascii="Candara" w:hAnsi="Candara" w:eastAsia="Times New Roman" w:cs="Segoe UI"/>
                <w:b/>
                <w:bCs/>
                <w:sz w:val="24"/>
                <w:szCs w:val="24"/>
                <w:lang w:eastAsia="tr-TR"/>
              </w:rPr>
              <w:t xml:space="preserve"> klinik eğitim ortamları</w:t>
            </w:r>
            <w:r w:rsidRPr="00EC6AC2">
              <w:rPr>
                <w:rFonts w:ascii="Candara" w:hAnsi="Candara" w:eastAsia="Times New Roman" w:cs="Segoe UI"/>
                <w:sz w:val="24"/>
                <w:szCs w:val="24"/>
                <w:lang w:eastAsia="tr-TR"/>
              </w:rPr>
              <w:t>nı sağlamış, olmalıdır. </w:t>
            </w:r>
          </w:p>
          <w:p w:rsidRPr="00EC6AC2" w:rsidR="00CA5DC0" w:rsidP="00414270" w:rsidRDefault="00CA5DC0" w14:paraId="7675B7FC"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tc>
      </w:tr>
    </w:tbl>
    <w:p w:rsidRPr="00EC6AC2" w:rsidR="00CA5DC0" w:rsidP="663087FD" w:rsidRDefault="7F18C0FA" w14:paraId="3A37463D" w14:textId="2288381B">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Klinik eğitim, Dönem </w:t>
      </w:r>
      <w:proofErr w:type="spellStart"/>
      <w:r w:rsidRPr="00EC6AC2">
        <w:rPr>
          <w:rFonts w:ascii="Candara" w:hAnsi="Candara" w:eastAsia="Candara" w:cs="Candara"/>
          <w:sz w:val="24"/>
          <w:szCs w:val="24"/>
        </w:rPr>
        <w:t>III’ten</w:t>
      </w:r>
      <w:proofErr w:type="spellEnd"/>
      <w:r w:rsidRPr="00EC6AC2">
        <w:rPr>
          <w:rFonts w:ascii="Candara" w:hAnsi="Candara" w:eastAsia="Candara" w:cs="Candara"/>
          <w:sz w:val="24"/>
          <w:szCs w:val="24"/>
        </w:rPr>
        <w:t xml:space="preserve"> itibaren Bağcılar Yerleşkesi ve üniversite bünyesindeki SUAM ikinci basamak sağlık merkezlerinde yürütülmektedir (Sefaköy, Esenler, Fındıkzade, Vatan, Çamlıca, Pendik</w:t>
      </w:r>
      <w:proofErr w:type="gramStart"/>
      <w:r w:rsidRPr="00EC6AC2">
        <w:rPr>
          <w:rFonts w:ascii="Candara" w:hAnsi="Candara" w:eastAsia="Candara" w:cs="Candara"/>
          <w:sz w:val="24"/>
          <w:szCs w:val="24"/>
        </w:rPr>
        <w:t xml:space="preserve">) </w:t>
      </w:r>
      <w:r w:rsidRPr="00EC6AC2" w:rsidR="624D425D">
        <w:rPr>
          <w:rFonts w:ascii="Candara" w:hAnsi="Candara" w:eastAsia="Candara" w:cs="Candara"/>
          <w:sz w:val="24"/>
          <w:szCs w:val="24"/>
        </w:rPr>
        <w:t>.</w:t>
      </w:r>
      <w:proofErr w:type="gramEnd"/>
    </w:p>
    <w:p w:rsidRPr="00EC6AC2" w:rsidR="00CA5DC0" w:rsidP="264E886D" w:rsidRDefault="7C155053" w14:paraId="67B29279" w14:textId="25BFCEEF">
      <w:pPr>
        <w:spacing w:line="360" w:lineRule="auto"/>
        <w:jc w:val="both"/>
        <w:rPr>
          <w:rFonts w:ascii="Candara" w:hAnsi="Candara"/>
        </w:rPr>
      </w:pPr>
      <w:r w:rsidRPr="00EC6AC2">
        <w:rPr>
          <w:rFonts w:ascii="Candara" w:hAnsi="Candara" w:eastAsia="Candara" w:cs="Candara"/>
          <w:sz w:val="24"/>
          <w:szCs w:val="24"/>
        </w:rPr>
        <w:lastRenderedPageBreak/>
        <w:t xml:space="preserve">Temel hekimlik uygulamaları ve beceri eğitimleri Dönem I ve </w:t>
      </w:r>
      <w:proofErr w:type="spellStart"/>
      <w:r w:rsidRPr="00EC6AC2">
        <w:rPr>
          <w:rFonts w:ascii="Candara" w:hAnsi="Candara" w:eastAsia="Candara" w:cs="Candara"/>
          <w:sz w:val="24"/>
          <w:szCs w:val="24"/>
        </w:rPr>
        <w:t>II’de</w:t>
      </w:r>
      <w:proofErr w:type="spellEnd"/>
      <w:r w:rsidRPr="00EC6AC2">
        <w:rPr>
          <w:rFonts w:ascii="Candara" w:hAnsi="Candara" w:eastAsia="Candara" w:cs="Candara"/>
          <w:sz w:val="24"/>
          <w:szCs w:val="24"/>
        </w:rPr>
        <w:t xml:space="preserve"> Kavacık Güney Yerleşkesinde yer alan Mesleki Beceri Laboratuvarında, Dönem </w:t>
      </w:r>
      <w:proofErr w:type="spellStart"/>
      <w:r w:rsidRPr="00EC6AC2">
        <w:rPr>
          <w:rFonts w:ascii="Candara" w:hAnsi="Candara" w:eastAsia="Candara" w:cs="Candara"/>
          <w:sz w:val="24"/>
          <w:szCs w:val="24"/>
        </w:rPr>
        <w:t>III’ten</w:t>
      </w:r>
      <w:proofErr w:type="spellEnd"/>
      <w:r w:rsidRPr="00EC6AC2">
        <w:rPr>
          <w:rFonts w:ascii="Candara" w:hAnsi="Candara" w:eastAsia="Candara" w:cs="Candara"/>
          <w:sz w:val="24"/>
          <w:szCs w:val="24"/>
        </w:rPr>
        <w:t xml:space="preserve"> itibaren Bağcılar Yerleşkesindeki Multidisipliner Temel Hekimlik Uygulamaları Laboratuvarında yürütülmektedir.</w:t>
      </w:r>
    </w:p>
    <w:p w:rsidRPr="00EC6AC2" w:rsidR="00CA5DC0" w:rsidP="264E886D" w:rsidRDefault="7C155053" w14:paraId="63601E60" w14:textId="4067B720">
      <w:pPr>
        <w:spacing w:line="360" w:lineRule="auto"/>
        <w:jc w:val="both"/>
        <w:rPr>
          <w:rFonts w:ascii="Candara" w:hAnsi="Candara"/>
          <w:color w:val="000000" w:themeColor="text1"/>
        </w:rPr>
      </w:pPr>
      <w:r w:rsidRPr="00EC6AC2">
        <w:rPr>
          <w:rFonts w:ascii="Candara" w:hAnsi="Candara" w:eastAsia="Candara" w:cs="Candara"/>
          <w:sz w:val="24"/>
          <w:szCs w:val="24"/>
        </w:rPr>
        <w:t xml:space="preserve">Bu laboratuvarlarda maket üzerinde kazanılması gereken tüm temel hekimlik uygulamaları öğretilerek öğrenciler gerçek klinik ortama hazırlanmaktadır. Dönem IV, V ve </w:t>
      </w:r>
      <w:proofErr w:type="spellStart"/>
      <w:r w:rsidRPr="00EC6AC2">
        <w:rPr>
          <w:rFonts w:ascii="Candara" w:hAnsi="Candara" w:eastAsia="Candara" w:cs="Candara"/>
          <w:sz w:val="24"/>
          <w:szCs w:val="24"/>
        </w:rPr>
        <w:t>VI’da</w:t>
      </w:r>
      <w:proofErr w:type="spellEnd"/>
      <w:r w:rsidRPr="00EC6AC2">
        <w:rPr>
          <w:rFonts w:ascii="Candara" w:hAnsi="Candara" w:eastAsia="Candara" w:cs="Candara"/>
          <w:sz w:val="24"/>
          <w:szCs w:val="24"/>
        </w:rPr>
        <w:t xml:space="preserve"> öğrenciler, öğretim üyeleri eşliğinde poliklinik, servis ve ameliyathanelerde klinik uyg</w:t>
      </w:r>
      <w:r w:rsidRPr="00EC6AC2" w:rsidR="4544A755">
        <w:rPr>
          <w:rFonts w:ascii="Candara" w:hAnsi="Candara" w:eastAsia="Candara" w:cs="Candara"/>
          <w:sz w:val="24"/>
          <w:szCs w:val="24"/>
        </w:rPr>
        <w:t xml:space="preserve">ulamalı </w:t>
      </w:r>
      <w:r w:rsidRPr="00EC6AC2">
        <w:rPr>
          <w:rFonts w:ascii="Candara" w:hAnsi="Candara" w:eastAsia="Candara" w:cs="Candara"/>
          <w:sz w:val="24"/>
          <w:szCs w:val="24"/>
        </w:rPr>
        <w:t xml:space="preserve">eğitim almakta ve gözlem yapmaktadır. Afiliye hastanemizde ve SUAM hastanelerinde </w:t>
      </w:r>
      <w:r w:rsidRPr="00EC6AC2">
        <w:rPr>
          <w:rFonts w:ascii="Candara" w:hAnsi="Candara" w:eastAsia="Candara" w:cs="Candara"/>
          <w:color w:val="000000" w:themeColor="text1"/>
          <w:sz w:val="24"/>
          <w:szCs w:val="24"/>
        </w:rPr>
        <w:t xml:space="preserve">tüm ana ve yan dallarda, çok sayıda ve çok çeşitli hasta grubuna sağlık hizmeti verilmektedir. Klinik eğitimin yürütüldüğü hastane altyapısı, öğretim üyesi ve personel sayısına ait bilgiler </w:t>
      </w:r>
      <w:hyperlink w:anchor="Tablo714a" r:id="rId213">
        <w:r w:rsidRPr="00EC6AC2">
          <w:rPr>
            <w:rStyle w:val="Kpr"/>
            <w:rFonts w:ascii="Candara" w:hAnsi="Candara" w:eastAsia="Candara" w:cs="Candara"/>
            <w:color w:val="000000" w:themeColor="text1"/>
            <w:sz w:val="24"/>
            <w:szCs w:val="24"/>
            <w:u w:val="none"/>
          </w:rPr>
          <w:t>Tablo 7.1.4.a</w:t>
        </w:r>
      </w:hyperlink>
      <w:r w:rsidRPr="00EC6AC2">
        <w:rPr>
          <w:rFonts w:ascii="Candara" w:hAnsi="Candara" w:eastAsia="Candara" w:cs="Candara"/>
          <w:color w:val="000000" w:themeColor="text1"/>
          <w:sz w:val="24"/>
          <w:szCs w:val="24"/>
        </w:rPr>
        <w:t xml:space="preserve"> ve </w:t>
      </w:r>
      <w:hyperlink w:anchor="Tablo714b" r:id="rId214">
        <w:r w:rsidRPr="00EC6AC2">
          <w:rPr>
            <w:rStyle w:val="Kpr"/>
            <w:rFonts w:ascii="Candara" w:hAnsi="Candara" w:eastAsia="Candara" w:cs="Candara"/>
            <w:color w:val="000000" w:themeColor="text1"/>
            <w:sz w:val="24"/>
            <w:szCs w:val="24"/>
            <w:u w:val="none"/>
          </w:rPr>
          <w:t>7.1.4.b</w:t>
        </w:r>
      </w:hyperlink>
      <w:r w:rsidRPr="00EC6AC2">
        <w:rPr>
          <w:rFonts w:ascii="Candara" w:hAnsi="Candara" w:eastAsia="Candara" w:cs="Candara"/>
          <w:color w:val="000000" w:themeColor="text1"/>
          <w:sz w:val="24"/>
          <w:szCs w:val="24"/>
        </w:rPr>
        <w:t>’de sunulmuştur.</w:t>
      </w:r>
    </w:p>
    <w:p w:rsidRPr="00EC6AC2" w:rsidR="00CA5DC0" w:rsidP="264E886D" w:rsidRDefault="7C155053" w14:paraId="75C3C49C" w14:textId="59E8ECB5">
      <w:pPr>
        <w:spacing w:line="360" w:lineRule="auto"/>
        <w:jc w:val="both"/>
        <w:rPr>
          <w:rFonts w:ascii="Candara" w:hAnsi="Candara"/>
        </w:rPr>
      </w:pPr>
      <w:r w:rsidRPr="00EC6AC2">
        <w:rPr>
          <w:rFonts w:ascii="Candara" w:hAnsi="Candara" w:eastAsia="Candara" w:cs="Candara"/>
          <w:b/>
          <w:bCs/>
          <w:sz w:val="24"/>
          <w:szCs w:val="24"/>
        </w:rPr>
        <w:t xml:space="preserve"> </w:t>
      </w:r>
    </w:p>
    <w:p w:rsidRPr="00EC6AC2" w:rsidR="00CA5DC0" w:rsidP="4D841E1F" w:rsidRDefault="7180B3A6" w14:paraId="2282A6A9" w14:textId="25197BDE">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Tablo 7.1.4.a. Hastanelerimizin Fiziki Kapasitesi</w:t>
      </w:r>
    </w:p>
    <w:tbl>
      <w:tblPr>
        <w:tblStyle w:val="TabloKlavuzu"/>
        <w:tblW w:w="9060" w:type="dxa"/>
        <w:tblInd w:w="2" w:type="dxa"/>
        <w:tblLayout w:type="fixed"/>
        <w:tblLook w:val="04A0" w:firstRow="1" w:lastRow="0" w:firstColumn="1" w:lastColumn="0" w:noHBand="0" w:noVBand="1"/>
      </w:tblPr>
      <w:tblGrid>
        <w:gridCol w:w="2464"/>
        <w:gridCol w:w="1390"/>
        <w:gridCol w:w="1575"/>
        <w:gridCol w:w="1500"/>
        <w:gridCol w:w="2131"/>
      </w:tblGrid>
      <w:tr w:rsidRPr="00EC6AC2" w:rsidR="264E886D" w:rsidTr="4D841E1F" w14:paraId="196E699D" w14:textId="77777777">
        <w:trPr>
          <w:trHeight w:val="15"/>
        </w:trPr>
        <w:tc>
          <w:tcPr>
            <w:tcW w:w="246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4146DBC4" w14:textId="372B77B7">
            <w:pPr>
              <w:spacing w:line="360" w:lineRule="auto"/>
              <w:jc w:val="center"/>
              <w:rPr>
                <w:rFonts w:ascii="Candara" w:hAnsi="Candara" w:eastAsia="Candara" w:cs="Candara"/>
                <w:color w:val="FFFFFF" w:themeColor="background1"/>
                <w:sz w:val="20"/>
                <w:szCs w:val="20"/>
                <w:lang w:val="en-US"/>
              </w:rPr>
            </w:pPr>
            <w:proofErr w:type="spellStart"/>
            <w:r w:rsidRPr="00EC6AC2">
              <w:rPr>
                <w:rFonts w:ascii="Candara" w:hAnsi="Candara" w:eastAsia="Candara" w:cs="Candara"/>
                <w:color w:val="FFFFFF" w:themeColor="background1"/>
                <w:sz w:val="20"/>
                <w:szCs w:val="20"/>
                <w:lang w:val="en-US"/>
              </w:rPr>
              <w:t>Hastane</w:t>
            </w:r>
            <w:proofErr w:type="spellEnd"/>
          </w:p>
        </w:tc>
        <w:tc>
          <w:tcPr>
            <w:tcW w:w="139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6062C9EB" w14:textId="79508CDA">
            <w:pPr>
              <w:spacing w:line="360" w:lineRule="auto"/>
              <w:jc w:val="center"/>
              <w:rPr>
                <w:rFonts w:ascii="Candara" w:hAnsi="Candara" w:eastAsia="Candara" w:cs="Candara"/>
                <w:color w:val="FFFFFF" w:themeColor="background1"/>
                <w:sz w:val="20"/>
                <w:szCs w:val="20"/>
                <w:lang w:val="en-US"/>
              </w:rPr>
            </w:pPr>
            <w:proofErr w:type="spellStart"/>
            <w:r w:rsidRPr="00EC6AC2">
              <w:rPr>
                <w:rFonts w:ascii="Candara" w:hAnsi="Candara" w:eastAsia="Candara" w:cs="Candara"/>
                <w:color w:val="FFFFFF" w:themeColor="background1"/>
                <w:sz w:val="20"/>
                <w:szCs w:val="20"/>
                <w:lang w:val="en-US"/>
              </w:rPr>
              <w:t>Poliklinik</w:t>
            </w:r>
            <w:proofErr w:type="spellEnd"/>
            <w:r w:rsidRPr="00EC6AC2">
              <w:rPr>
                <w:rFonts w:ascii="Candara" w:hAnsi="Candara" w:eastAsia="Candara" w:cs="Candara"/>
                <w:color w:val="FFFFFF" w:themeColor="background1"/>
                <w:sz w:val="20"/>
                <w:szCs w:val="20"/>
                <w:lang w:val="en-US"/>
              </w:rPr>
              <w:t xml:space="preserve"> Oda </w:t>
            </w:r>
            <w:proofErr w:type="spellStart"/>
            <w:r w:rsidRPr="00EC6AC2">
              <w:rPr>
                <w:rFonts w:ascii="Candara" w:hAnsi="Candara" w:eastAsia="Candara" w:cs="Candara"/>
                <w:color w:val="FFFFFF" w:themeColor="background1"/>
                <w:sz w:val="20"/>
                <w:szCs w:val="20"/>
                <w:lang w:val="en-US"/>
              </w:rPr>
              <w:t>Sayısı</w:t>
            </w:r>
            <w:proofErr w:type="spellEnd"/>
          </w:p>
        </w:tc>
        <w:tc>
          <w:tcPr>
            <w:tcW w:w="1575"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5E084DF9" w14:textId="2C6A6586">
            <w:pPr>
              <w:spacing w:line="360" w:lineRule="auto"/>
              <w:jc w:val="center"/>
              <w:rPr>
                <w:rFonts w:ascii="Candara" w:hAnsi="Candara" w:eastAsia="Candara" w:cs="Candara"/>
                <w:color w:val="FFFFFF" w:themeColor="background1"/>
                <w:sz w:val="20"/>
                <w:szCs w:val="20"/>
                <w:lang w:val="en-US"/>
              </w:rPr>
            </w:pPr>
            <w:proofErr w:type="spellStart"/>
            <w:r w:rsidRPr="00EC6AC2">
              <w:rPr>
                <w:rFonts w:ascii="Candara" w:hAnsi="Candara" w:eastAsia="Candara" w:cs="Candara"/>
                <w:color w:val="FFFFFF" w:themeColor="background1"/>
                <w:sz w:val="20"/>
                <w:szCs w:val="20"/>
                <w:lang w:val="en-US"/>
              </w:rPr>
              <w:t>Ameliyathane</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Sayısı</w:t>
            </w:r>
            <w:proofErr w:type="spellEnd"/>
          </w:p>
        </w:tc>
        <w:tc>
          <w:tcPr>
            <w:tcW w:w="150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3AC4FA0F" w14:textId="1FC6BDF6">
            <w:pPr>
              <w:spacing w:line="360" w:lineRule="auto"/>
              <w:jc w:val="center"/>
              <w:rPr>
                <w:rFonts w:ascii="Candara" w:hAnsi="Candara" w:eastAsia="Candara" w:cs="Candara"/>
                <w:color w:val="FFFFFF" w:themeColor="background1"/>
                <w:sz w:val="20"/>
                <w:szCs w:val="20"/>
                <w:lang w:val="en-US"/>
              </w:rPr>
            </w:pPr>
            <w:proofErr w:type="spellStart"/>
            <w:r w:rsidRPr="00EC6AC2">
              <w:rPr>
                <w:rFonts w:ascii="Candara" w:hAnsi="Candara" w:eastAsia="Candara" w:cs="Candara"/>
                <w:color w:val="FFFFFF" w:themeColor="background1"/>
                <w:sz w:val="20"/>
                <w:szCs w:val="20"/>
                <w:lang w:val="en-US"/>
              </w:rPr>
              <w:t>Yatak</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Sayısı</w:t>
            </w:r>
            <w:proofErr w:type="spellEnd"/>
            <w:r w:rsidRPr="00EC6AC2">
              <w:rPr>
                <w:rFonts w:ascii="Candara" w:hAnsi="Candara" w:eastAsia="Candara" w:cs="Candara"/>
                <w:color w:val="FFFFFF" w:themeColor="background1"/>
                <w:sz w:val="20"/>
                <w:szCs w:val="20"/>
                <w:lang w:val="en-US"/>
              </w:rPr>
              <w:t xml:space="preserve"> (YBÜ</w:t>
            </w:r>
            <w:r w:rsidRPr="00EC6AC2">
              <w:rPr>
                <w:rFonts w:ascii="Candara" w:hAnsi="Candara" w:eastAsia="Candara" w:cs="Candara"/>
                <w:color w:val="FFFFFF" w:themeColor="background1"/>
                <w:sz w:val="20"/>
                <w:szCs w:val="20"/>
                <w:vertAlign w:val="superscript"/>
                <w:lang w:val="en-US"/>
              </w:rPr>
              <w:t>*</w:t>
            </w:r>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hariç</w:t>
            </w:r>
            <w:proofErr w:type="spellEnd"/>
            <w:r w:rsidRPr="00EC6AC2">
              <w:rPr>
                <w:rFonts w:ascii="Candara" w:hAnsi="Candara" w:eastAsia="Candara" w:cs="Candara"/>
                <w:color w:val="FFFFFF" w:themeColor="background1"/>
                <w:sz w:val="20"/>
                <w:szCs w:val="20"/>
                <w:lang w:val="en-US"/>
              </w:rPr>
              <w:t>)</w:t>
            </w:r>
          </w:p>
        </w:tc>
        <w:tc>
          <w:tcPr>
            <w:tcW w:w="2131"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565ACE74" w14:textId="10D41676">
            <w:pPr>
              <w:spacing w:line="360" w:lineRule="auto"/>
              <w:jc w:val="center"/>
              <w:rPr>
                <w:rFonts w:ascii="Candara" w:hAnsi="Candara" w:eastAsia="Candara" w:cs="Candara"/>
                <w:color w:val="FFFFFF" w:themeColor="background1"/>
                <w:sz w:val="20"/>
                <w:szCs w:val="20"/>
                <w:lang w:val="en-US"/>
              </w:rPr>
            </w:pPr>
            <w:proofErr w:type="spellStart"/>
            <w:r w:rsidRPr="00EC6AC2">
              <w:rPr>
                <w:rFonts w:ascii="Candara" w:hAnsi="Candara" w:eastAsia="Candara" w:cs="Candara"/>
                <w:color w:val="FFFFFF" w:themeColor="background1"/>
                <w:sz w:val="20"/>
                <w:szCs w:val="20"/>
                <w:lang w:val="en-US"/>
              </w:rPr>
              <w:t>Yoğun</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Bakım</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Üniteleri</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Yatak</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Sayıları</w:t>
            </w:r>
            <w:proofErr w:type="spellEnd"/>
          </w:p>
        </w:tc>
      </w:tr>
      <w:tr w:rsidRPr="00EC6AC2" w:rsidR="264E886D" w:rsidTr="4D841E1F" w14:paraId="7E5EF860" w14:textId="77777777">
        <w:trPr>
          <w:trHeight w:val="15"/>
        </w:trPr>
        <w:tc>
          <w:tcPr>
            <w:tcW w:w="246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0CFE92AB" w14:textId="03BE2B0D">
            <w:pPr>
              <w:spacing w:line="360" w:lineRule="auto"/>
              <w:rPr>
                <w:rFonts w:ascii="Candara" w:hAnsi="Candara" w:eastAsia="Candara" w:cs="Candara"/>
                <w:color w:val="FFFFFF" w:themeColor="background1"/>
                <w:sz w:val="20"/>
                <w:szCs w:val="20"/>
                <w:lang w:val="en-US"/>
              </w:rPr>
            </w:pPr>
            <w:r w:rsidRPr="00EC6AC2">
              <w:rPr>
                <w:rFonts w:ascii="Candara" w:hAnsi="Candara" w:eastAsia="Candara" w:cs="Candara"/>
                <w:color w:val="FFFFFF" w:themeColor="background1"/>
                <w:sz w:val="20"/>
                <w:szCs w:val="20"/>
                <w:lang w:val="en-US"/>
              </w:rPr>
              <w:t xml:space="preserve">Özel </w:t>
            </w:r>
            <w:proofErr w:type="spellStart"/>
            <w:r w:rsidRPr="00EC6AC2">
              <w:rPr>
                <w:rFonts w:ascii="Candara" w:hAnsi="Candara" w:eastAsia="Candara" w:cs="Candara"/>
                <w:color w:val="FFFFFF" w:themeColor="background1"/>
                <w:sz w:val="20"/>
                <w:szCs w:val="20"/>
                <w:lang w:val="en-US"/>
              </w:rPr>
              <w:t>Medipol</w:t>
            </w:r>
            <w:proofErr w:type="spellEnd"/>
            <w:r w:rsidRPr="00EC6AC2">
              <w:rPr>
                <w:rFonts w:ascii="Candara" w:hAnsi="Candara" w:eastAsia="Candara" w:cs="Candara"/>
                <w:color w:val="FFFFFF" w:themeColor="background1"/>
                <w:sz w:val="20"/>
                <w:szCs w:val="20"/>
                <w:lang w:val="en-US"/>
              </w:rPr>
              <w:t xml:space="preserve"> Mega </w:t>
            </w:r>
            <w:proofErr w:type="spellStart"/>
            <w:r w:rsidRPr="00EC6AC2">
              <w:rPr>
                <w:rFonts w:ascii="Candara" w:hAnsi="Candara" w:eastAsia="Candara" w:cs="Candara"/>
                <w:color w:val="FFFFFF" w:themeColor="background1"/>
                <w:sz w:val="20"/>
                <w:szCs w:val="20"/>
                <w:lang w:val="en-US"/>
              </w:rPr>
              <w:t>Hastaneler</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Kompleksi</w:t>
            </w:r>
            <w:proofErr w:type="spellEnd"/>
          </w:p>
        </w:tc>
        <w:tc>
          <w:tcPr>
            <w:tcW w:w="139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71E7F829" w14:textId="3396BAB3">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400</w:t>
            </w:r>
          </w:p>
        </w:tc>
        <w:tc>
          <w:tcPr>
            <w:tcW w:w="157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458CC7DB" w14:textId="1DD55066">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3</w:t>
            </w:r>
            <w:r w:rsidRPr="00EC6AC2" w:rsidR="4AA6AEE9">
              <w:rPr>
                <w:rFonts w:ascii="Candara" w:hAnsi="Candara" w:eastAsia="Candara" w:cs="Candara"/>
                <w:sz w:val="20"/>
                <w:szCs w:val="20"/>
                <w:lang w:val="en-US"/>
              </w:rPr>
              <w:t>2</w:t>
            </w:r>
          </w:p>
        </w:tc>
        <w:tc>
          <w:tcPr>
            <w:tcW w:w="150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4F79B777" w14:textId="493DC5C6">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595</w:t>
            </w:r>
          </w:p>
        </w:tc>
        <w:tc>
          <w:tcPr>
            <w:tcW w:w="2131"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0AC9A95C" w14:textId="6ABBA8AB">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215</w:t>
            </w:r>
          </w:p>
        </w:tc>
      </w:tr>
      <w:tr w:rsidRPr="00EC6AC2" w:rsidR="264E886D" w:rsidTr="4D841E1F" w14:paraId="1043C4EF" w14:textId="77777777">
        <w:trPr>
          <w:trHeight w:val="15"/>
        </w:trPr>
        <w:tc>
          <w:tcPr>
            <w:tcW w:w="246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4D55C824" w14:textId="1BDFD94A">
            <w:pPr>
              <w:spacing w:line="360" w:lineRule="auto"/>
              <w:rPr>
                <w:rFonts w:ascii="Candara" w:hAnsi="Candara" w:eastAsia="Candara" w:cs="Candara"/>
                <w:color w:val="FFFFFF" w:themeColor="background1"/>
                <w:sz w:val="20"/>
                <w:szCs w:val="20"/>
                <w:lang w:val="en-US"/>
              </w:rPr>
            </w:pPr>
            <w:r w:rsidRPr="00EC6AC2">
              <w:rPr>
                <w:rFonts w:ascii="Candara" w:hAnsi="Candara" w:eastAsia="Candara" w:cs="Candara"/>
                <w:color w:val="FFFFFF" w:themeColor="background1"/>
                <w:sz w:val="20"/>
                <w:szCs w:val="20"/>
                <w:lang w:val="en-US"/>
              </w:rPr>
              <w:t xml:space="preserve">SUAM </w:t>
            </w:r>
            <w:proofErr w:type="spellStart"/>
            <w:r w:rsidRPr="00EC6AC2">
              <w:rPr>
                <w:rFonts w:ascii="Candara" w:hAnsi="Candara" w:eastAsia="Candara" w:cs="Candara"/>
                <w:color w:val="FFFFFF" w:themeColor="background1"/>
                <w:sz w:val="20"/>
                <w:szCs w:val="20"/>
                <w:lang w:val="en-US"/>
              </w:rPr>
              <w:t>Esenler</w:t>
            </w:r>
            <w:proofErr w:type="spellEnd"/>
          </w:p>
        </w:tc>
        <w:tc>
          <w:tcPr>
            <w:tcW w:w="139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0C733C40" w14:textId="0822992B">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82</w:t>
            </w:r>
          </w:p>
        </w:tc>
        <w:tc>
          <w:tcPr>
            <w:tcW w:w="157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039394B1" w14:textId="426ED391">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5</w:t>
            </w:r>
          </w:p>
        </w:tc>
        <w:tc>
          <w:tcPr>
            <w:tcW w:w="150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1B6242B1" w14:textId="000DE7E6">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10</w:t>
            </w:r>
          </w:p>
        </w:tc>
        <w:tc>
          <w:tcPr>
            <w:tcW w:w="2131"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547FFC0E" w14:textId="351C57B5">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13</w:t>
            </w:r>
          </w:p>
        </w:tc>
      </w:tr>
      <w:tr w:rsidRPr="00EC6AC2" w:rsidR="264E886D" w:rsidTr="4D841E1F" w14:paraId="783A132C" w14:textId="77777777">
        <w:trPr>
          <w:trHeight w:val="15"/>
        </w:trPr>
        <w:tc>
          <w:tcPr>
            <w:tcW w:w="246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42CF630D" w14:textId="1D916D81">
            <w:pPr>
              <w:spacing w:line="360" w:lineRule="auto"/>
              <w:rPr>
                <w:rFonts w:ascii="Candara" w:hAnsi="Candara" w:eastAsia="Candara" w:cs="Candara"/>
                <w:color w:val="FFFFFF" w:themeColor="background1"/>
                <w:sz w:val="20"/>
                <w:szCs w:val="20"/>
                <w:lang w:val="en-US"/>
              </w:rPr>
            </w:pPr>
            <w:r w:rsidRPr="00EC6AC2">
              <w:rPr>
                <w:rFonts w:ascii="Candara" w:hAnsi="Candara" w:eastAsia="Candara" w:cs="Candara"/>
                <w:color w:val="FFFFFF" w:themeColor="background1"/>
                <w:sz w:val="20"/>
                <w:szCs w:val="20"/>
                <w:lang w:val="en-US"/>
              </w:rPr>
              <w:t xml:space="preserve">SUAM </w:t>
            </w:r>
            <w:proofErr w:type="spellStart"/>
            <w:r w:rsidRPr="00EC6AC2">
              <w:rPr>
                <w:rFonts w:ascii="Candara" w:hAnsi="Candara" w:eastAsia="Candara" w:cs="Candara"/>
                <w:color w:val="FFFFFF" w:themeColor="background1"/>
                <w:sz w:val="20"/>
                <w:szCs w:val="20"/>
                <w:lang w:val="en-US"/>
              </w:rPr>
              <w:t>Sefaköy</w:t>
            </w:r>
            <w:proofErr w:type="spellEnd"/>
          </w:p>
        </w:tc>
        <w:tc>
          <w:tcPr>
            <w:tcW w:w="139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364EFB0F" w14:textId="5F131634">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46</w:t>
            </w:r>
          </w:p>
        </w:tc>
        <w:tc>
          <w:tcPr>
            <w:tcW w:w="157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2BE7AA4E" w14:textId="25F61F48">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6</w:t>
            </w:r>
          </w:p>
        </w:tc>
        <w:tc>
          <w:tcPr>
            <w:tcW w:w="150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16ED73B0" w14:textId="25ABAB69">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w:t>
            </w:r>
          </w:p>
        </w:tc>
        <w:tc>
          <w:tcPr>
            <w:tcW w:w="2131"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7061CFE5" w14:textId="5AFA2EB2">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w:t>
            </w:r>
          </w:p>
        </w:tc>
      </w:tr>
      <w:tr w:rsidRPr="00EC6AC2" w:rsidR="264E886D" w:rsidTr="4D841E1F" w14:paraId="3E7847AC" w14:textId="77777777">
        <w:trPr>
          <w:trHeight w:val="15"/>
        </w:trPr>
        <w:tc>
          <w:tcPr>
            <w:tcW w:w="246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31F479B7" w14:textId="2867C0E2">
            <w:pPr>
              <w:spacing w:line="360" w:lineRule="auto"/>
              <w:rPr>
                <w:rFonts w:ascii="Candara" w:hAnsi="Candara" w:eastAsia="Candara" w:cs="Candara"/>
                <w:color w:val="FFFFFF" w:themeColor="background1"/>
                <w:sz w:val="20"/>
                <w:szCs w:val="20"/>
                <w:lang w:val="en-US"/>
              </w:rPr>
            </w:pPr>
            <w:r w:rsidRPr="00EC6AC2">
              <w:rPr>
                <w:rFonts w:ascii="Candara" w:hAnsi="Candara" w:eastAsia="Candara" w:cs="Candara"/>
                <w:color w:val="FFFFFF" w:themeColor="background1"/>
                <w:sz w:val="20"/>
                <w:szCs w:val="20"/>
                <w:lang w:val="en-US"/>
              </w:rPr>
              <w:t>SUAM Vatan</w:t>
            </w:r>
          </w:p>
        </w:tc>
        <w:tc>
          <w:tcPr>
            <w:tcW w:w="139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6C4BE962" w14:textId="13166897">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17</w:t>
            </w:r>
          </w:p>
        </w:tc>
        <w:tc>
          <w:tcPr>
            <w:tcW w:w="1575"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4D841E1F" w:rsidRDefault="4BCF3B1C" w14:paraId="5D7B8DAE" w14:textId="4909EE78">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w:t>
            </w:r>
          </w:p>
        </w:tc>
        <w:tc>
          <w:tcPr>
            <w:tcW w:w="150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4D841E1F" w:rsidRDefault="4BCF3B1C" w14:paraId="31CEFDE7" w14:textId="79AB6DF1">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w:t>
            </w:r>
          </w:p>
        </w:tc>
        <w:tc>
          <w:tcPr>
            <w:tcW w:w="2131"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4D841E1F" w:rsidRDefault="4BCF3B1C" w14:paraId="56E011F1" w14:textId="25EF4429">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w:t>
            </w:r>
          </w:p>
        </w:tc>
      </w:tr>
      <w:tr w:rsidRPr="00EC6AC2" w:rsidR="264E886D" w:rsidTr="4D841E1F" w14:paraId="44C7E805" w14:textId="77777777">
        <w:trPr>
          <w:trHeight w:val="15"/>
        </w:trPr>
        <w:tc>
          <w:tcPr>
            <w:tcW w:w="246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55C08107" w14:textId="1BD53A26">
            <w:pPr>
              <w:spacing w:line="360" w:lineRule="auto"/>
              <w:rPr>
                <w:rFonts w:ascii="Candara" w:hAnsi="Candara" w:eastAsia="Candara" w:cs="Candara"/>
                <w:color w:val="FFFFFF" w:themeColor="background1"/>
                <w:sz w:val="20"/>
                <w:szCs w:val="20"/>
                <w:lang w:val="en-US"/>
              </w:rPr>
            </w:pPr>
            <w:r w:rsidRPr="00EC6AC2">
              <w:rPr>
                <w:rFonts w:ascii="Candara" w:hAnsi="Candara" w:eastAsia="Candara" w:cs="Candara"/>
                <w:color w:val="FFFFFF" w:themeColor="background1"/>
                <w:sz w:val="20"/>
                <w:szCs w:val="20"/>
                <w:lang w:val="en-US"/>
              </w:rPr>
              <w:t xml:space="preserve">SUAM </w:t>
            </w:r>
            <w:proofErr w:type="spellStart"/>
            <w:r w:rsidRPr="00EC6AC2">
              <w:rPr>
                <w:rFonts w:ascii="Candara" w:hAnsi="Candara" w:eastAsia="Candara" w:cs="Candara"/>
                <w:color w:val="FFFFFF" w:themeColor="background1"/>
                <w:sz w:val="20"/>
                <w:szCs w:val="20"/>
                <w:lang w:val="en-US"/>
              </w:rPr>
              <w:t>Fındıkzade</w:t>
            </w:r>
            <w:proofErr w:type="spellEnd"/>
          </w:p>
        </w:tc>
        <w:tc>
          <w:tcPr>
            <w:tcW w:w="139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1F027C8A" w14:textId="39604E70">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12</w:t>
            </w:r>
          </w:p>
        </w:tc>
        <w:tc>
          <w:tcPr>
            <w:tcW w:w="1575"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4D841E1F" w:rsidRDefault="4BCF3B1C" w14:paraId="66F05D67" w14:textId="0CC39CBE">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w:t>
            </w:r>
          </w:p>
        </w:tc>
        <w:tc>
          <w:tcPr>
            <w:tcW w:w="150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4D841E1F" w:rsidRDefault="4BCF3B1C" w14:paraId="23519B2F" w14:textId="39C17D9C">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w:t>
            </w:r>
          </w:p>
        </w:tc>
        <w:tc>
          <w:tcPr>
            <w:tcW w:w="2131"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4D841E1F" w:rsidRDefault="4BCF3B1C" w14:paraId="4A7CE696" w14:textId="1EBF69FD">
            <w:pPr>
              <w:spacing w:line="360" w:lineRule="auto"/>
              <w:jc w:val="center"/>
              <w:rPr>
                <w:rFonts w:ascii="Candara" w:hAnsi="Candara" w:eastAsia="Candara" w:cs="Candara"/>
                <w:color w:val="000000" w:themeColor="text1"/>
                <w:sz w:val="20"/>
                <w:szCs w:val="20"/>
                <w:lang w:val="en-US"/>
              </w:rPr>
            </w:pPr>
            <w:r w:rsidRPr="00EC6AC2">
              <w:rPr>
                <w:rFonts w:ascii="Candara" w:hAnsi="Candara" w:eastAsia="Candara" w:cs="Candara"/>
                <w:color w:val="000000" w:themeColor="text1"/>
                <w:sz w:val="20"/>
                <w:szCs w:val="20"/>
                <w:lang w:val="en-US"/>
              </w:rPr>
              <w:t>-</w:t>
            </w:r>
          </w:p>
        </w:tc>
      </w:tr>
      <w:tr w:rsidRPr="00EC6AC2" w:rsidR="264E886D" w:rsidTr="4D841E1F" w14:paraId="04D32DFD" w14:textId="77777777">
        <w:trPr>
          <w:trHeight w:val="15"/>
        </w:trPr>
        <w:tc>
          <w:tcPr>
            <w:tcW w:w="246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279D54DB" w14:textId="0C04BF1F">
            <w:pPr>
              <w:spacing w:line="360" w:lineRule="auto"/>
              <w:rPr>
                <w:rFonts w:ascii="Candara" w:hAnsi="Candara" w:eastAsia="Candara" w:cs="Candara"/>
                <w:color w:val="FFFFFF" w:themeColor="background1"/>
                <w:sz w:val="20"/>
                <w:szCs w:val="20"/>
                <w:lang w:val="en-US"/>
              </w:rPr>
            </w:pPr>
            <w:r w:rsidRPr="00EC6AC2">
              <w:rPr>
                <w:rFonts w:ascii="Candara" w:hAnsi="Candara" w:eastAsia="Candara" w:cs="Candara"/>
                <w:color w:val="FFFFFF" w:themeColor="background1"/>
                <w:sz w:val="20"/>
                <w:szCs w:val="20"/>
                <w:lang w:val="en-US"/>
              </w:rPr>
              <w:t xml:space="preserve">SUAM </w:t>
            </w:r>
            <w:proofErr w:type="spellStart"/>
            <w:r w:rsidRPr="00EC6AC2">
              <w:rPr>
                <w:rFonts w:ascii="Candara" w:hAnsi="Candara" w:eastAsia="Candara" w:cs="Candara"/>
                <w:color w:val="FFFFFF" w:themeColor="background1"/>
                <w:sz w:val="20"/>
                <w:szCs w:val="20"/>
                <w:lang w:val="en-US"/>
              </w:rPr>
              <w:t>Çamlıca</w:t>
            </w:r>
            <w:proofErr w:type="spellEnd"/>
          </w:p>
        </w:tc>
        <w:tc>
          <w:tcPr>
            <w:tcW w:w="139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08FE18B4" w14:textId="18C8ACB5">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53</w:t>
            </w:r>
          </w:p>
        </w:tc>
        <w:tc>
          <w:tcPr>
            <w:tcW w:w="157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645BAD7E" w14:textId="744F6432">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4</w:t>
            </w:r>
          </w:p>
        </w:tc>
        <w:tc>
          <w:tcPr>
            <w:tcW w:w="150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28B281A7" w14:textId="139F96D1">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42</w:t>
            </w:r>
          </w:p>
        </w:tc>
        <w:tc>
          <w:tcPr>
            <w:tcW w:w="2131"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2F4DE82B" w14:textId="1A22A0D6">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13</w:t>
            </w:r>
          </w:p>
        </w:tc>
      </w:tr>
      <w:tr w:rsidRPr="00EC6AC2" w:rsidR="264E886D" w:rsidTr="4D841E1F" w14:paraId="6C783C59" w14:textId="77777777">
        <w:trPr>
          <w:trHeight w:val="15"/>
        </w:trPr>
        <w:tc>
          <w:tcPr>
            <w:tcW w:w="246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4D841E1F" w:rsidRDefault="4BCF3B1C" w14:paraId="4586D752" w14:textId="155CB1D5">
            <w:pPr>
              <w:spacing w:line="360" w:lineRule="auto"/>
              <w:rPr>
                <w:rFonts w:ascii="Candara" w:hAnsi="Candara" w:eastAsia="Candara" w:cs="Candara"/>
                <w:color w:val="FFFFFF" w:themeColor="background1"/>
                <w:sz w:val="20"/>
                <w:szCs w:val="20"/>
                <w:lang w:val="en-US"/>
              </w:rPr>
            </w:pPr>
            <w:r w:rsidRPr="00EC6AC2">
              <w:rPr>
                <w:rFonts w:ascii="Candara" w:hAnsi="Candara" w:eastAsia="Candara" w:cs="Candara"/>
                <w:color w:val="FFFFFF" w:themeColor="background1"/>
                <w:sz w:val="20"/>
                <w:szCs w:val="20"/>
                <w:lang w:val="en-US"/>
              </w:rPr>
              <w:t xml:space="preserve">SUAM </w:t>
            </w:r>
            <w:proofErr w:type="spellStart"/>
            <w:r w:rsidRPr="00EC6AC2">
              <w:rPr>
                <w:rFonts w:ascii="Candara" w:hAnsi="Candara" w:eastAsia="Candara" w:cs="Candara"/>
                <w:color w:val="FFFFFF" w:themeColor="background1"/>
                <w:sz w:val="20"/>
                <w:szCs w:val="20"/>
                <w:lang w:val="en-US"/>
              </w:rPr>
              <w:t>Pendik</w:t>
            </w:r>
            <w:proofErr w:type="spellEnd"/>
          </w:p>
        </w:tc>
        <w:tc>
          <w:tcPr>
            <w:tcW w:w="139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2CF3B6A2" w14:textId="64C580CC">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60</w:t>
            </w:r>
          </w:p>
        </w:tc>
        <w:tc>
          <w:tcPr>
            <w:tcW w:w="1575"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3AC88B62" w14:textId="4C3819B5">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6</w:t>
            </w:r>
          </w:p>
        </w:tc>
        <w:tc>
          <w:tcPr>
            <w:tcW w:w="150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5FBD1CB8" w14:textId="3D4EBE16">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71</w:t>
            </w:r>
          </w:p>
        </w:tc>
        <w:tc>
          <w:tcPr>
            <w:tcW w:w="2131"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737AE6EA" w14:textId="16BC48D1">
            <w:pPr>
              <w:spacing w:line="360" w:lineRule="auto"/>
              <w:jc w:val="center"/>
              <w:rPr>
                <w:rFonts w:ascii="Candara" w:hAnsi="Candara" w:eastAsia="Candara" w:cs="Candara"/>
                <w:sz w:val="20"/>
                <w:szCs w:val="20"/>
                <w:lang w:val="en-US"/>
              </w:rPr>
            </w:pPr>
            <w:r w:rsidRPr="00EC6AC2">
              <w:rPr>
                <w:rFonts w:ascii="Candara" w:hAnsi="Candara" w:eastAsia="Candara" w:cs="Candara"/>
                <w:sz w:val="20"/>
                <w:szCs w:val="20"/>
                <w:lang w:val="en-US"/>
              </w:rPr>
              <w:t>26</w:t>
            </w:r>
          </w:p>
        </w:tc>
      </w:tr>
    </w:tbl>
    <w:p w:rsidRPr="00EC6AC2" w:rsidR="00CA5DC0" w:rsidP="4D841E1F" w:rsidRDefault="7180B3A6" w14:paraId="37613EC0" w14:textId="6D64389E">
      <w:pPr>
        <w:spacing w:line="360" w:lineRule="auto"/>
        <w:jc w:val="both"/>
        <w:rPr>
          <w:rFonts w:ascii="Candara" w:hAnsi="Candara" w:eastAsia="Candara" w:cs="Candara"/>
          <w:i/>
          <w:iCs/>
        </w:rPr>
      </w:pPr>
      <w:r w:rsidRPr="00EC6AC2">
        <w:rPr>
          <w:rFonts w:ascii="Candara" w:hAnsi="Candara" w:eastAsia="Candara" w:cs="Candara"/>
          <w:i/>
          <w:iCs/>
          <w:vertAlign w:val="superscript"/>
        </w:rPr>
        <w:t xml:space="preserve">* </w:t>
      </w:r>
      <w:r w:rsidRPr="00EC6AC2">
        <w:rPr>
          <w:rFonts w:ascii="Candara" w:hAnsi="Candara" w:eastAsia="Candara" w:cs="Candara"/>
          <w:i/>
          <w:iCs/>
        </w:rPr>
        <w:t>YBÜ: Yoğun Bakım Ünitesi</w:t>
      </w:r>
    </w:p>
    <w:p w:rsidRPr="00EC6AC2" w:rsidR="00CA5DC0" w:rsidP="264E886D" w:rsidRDefault="7C155053" w14:paraId="306463A3" w14:textId="0A17BA68">
      <w:pPr>
        <w:spacing w:line="360" w:lineRule="auto"/>
        <w:jc w:val="both"/>
        <w:rPr>
          <w:rFonts w:ascii="Candara" w:hAnsi="Candara"/>
        </w:rPr>
      </w:pPr>
      <w:r w:rsidRPr="00EC6AC2">
        <w:rPr>
          <w:rFonts w:ascii="Candara" w:hAnsi="Candara" w:eastAsia="Candara" w:cs="Candara"/>
          <w:i/>
          <w:iCs/>
          <w:color w:val="002060"/>
          <w:sz w:val="24"/>
          <w:szCs w:val="24"/>
        </w:rPr>
        <w:t xml:space="preserve"> </w:t>
      </w:r>
    </w:p>
    <w:p w:rsidRPr="00EC6AC2" w:rsidR="00CA5DC0" w:rsidP="264E886D" w:rsidRDefault="7180B3A6" w14:paraId="2FBE8220" w14:textId="261A3E36">
      <w:pPr>
        <w:spacing w:line="360" w:lineRule="auto"/>
        <w:jc w:val="both"/>
        <w:rPr>
          <w:rFonts w:ascii="Candara" w:hAnsi="Candara" w:eastAsia="Candara" w:cs="Candara"/>
          <w:b/>
          <w:bCs/>
          <w:sz w:val="24"/>
          <w:szCs w:val="24"/>
        </w:rPr>
      </w:pPr>
      <w:r w:rsidRPr="00EC6AC2">
        <w:rPr>
          <w:rFonts w:ascii="Candara" w:hAnsi="Candara" w:eastAsia="Candara" w:cs="Candara"/>
          <w:b/>
          <w:bCs/>
          <w:sz w:val="24"/>
          <w:szCs w:val="24"/>
        </w:rPr>
        <w:t>Tablo 7.1.4.b. Hastanelerimizin Hizmet Kapasitesi</w:t>
      </w:r>
      <w:r w:rsidRPr="00EC6AC2" w:rsidR="4206E4AC">
        <w:rPr>
          <w:rFonts w:ascii="Candara" w:hAnsi="Candara" w:eastAsia="Candara" w:cs="Candara"/>
          <w:b/>
          <w:bCs/>
          <w:sz w:val="24"/>
          <w:szCs w:val="24"/>
        </w:rPr>
        <w:t xml:space="preserve"> </w:t>
      </w:r>
    </w:p>
    <w:tbl>
      <w:tblPr>
        <w:tblW w:w="0" w:type="auto"/>
        <w:tblLayout w:type="fixed"/>
        <w:tblLook w:val="04A0" w:firstRow="1" w:lastRow="0" w:firstColumn="1" w:lastColumn="0" w:noHBand="0" w:noVBand="1"/>
      </w:tblPr>
      <w:tblGrid>
        <w:gridCol w:w="4024"/>
        <w:gridCol w:w="1586"/>
        <w:gridCol w:w="1870"/>
        <w:gridCol w:w="1580"/>
      </w:tblGrid>
      <w:tr w:rsidRPr="00EC6AC2" w:rsidR="264E886D" w:rsidTr="663087FD" w14:paraId="690D2A9E" w14:textId="77777777">
        <w:trPr>
          <w:trHeight w:val="15"/>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2B1A5F89" w14:textId="3969586D">
            <w:pPr>
              <w:jc w:val="center"/>
              <w:rPr>
                <w:rFonts w:ascii="Candara" w:hAnsi="Candara"/>
              </w:rPr>
            </w:pPr>
            <w:proofErr w:type="spellStart"/>
            <w:r w:rsidRPr="00EC6AC2">
              <w:rPr>
                <w:rFonts w:ascii="Candara" w:hAnsi="Candara" w:eastAsia="Candara" w:cs="Candara"/>
                <w:color w:val="FFFFFF" w:themeColor="background1"/>
                <w:sz w:val="20"/>
                <w:szCs w:val="20"/>
                <w:lang w:val="en-US"/>
              </w:rPr>
              <w:t>Hastane</w:t>
            </w:r>
            <w:proofErr w:type="spellEnd"/>
          </w:p>
        </w:tc>
        <w:tc>
          <w:tcPr>
            <w:tcW w:w="1586"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5BC0B3C4" w14:textId="0A7192ED">
            <w:pPr>
              <w:jc w:val="center"/>
              <w:rPr>
                <w:rFonts w:ascii="Candara" w:hAnsi="Candara"/>
              </w:rPr>
            </w:pPr>
            <w:proofErr w:type="spellStart"/>
            <w:r w:rsidRPr="00EC6AC2">
              <w:rPr>
                <w:rFonts w:ascii="Candara" w:hAnsi="Candara" w:eastAsia="Candara" w:cs="Candara"/>
                <w:color w:val="FFFFFF" w:themeColor="background1"/>
                <w:sz w:val="20"/>
                <w:szCs w:val="20"/>
                <w:lang w:val="en-US"/>
              </w:rPr>
              <w:t>Poliklinik</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Sayısı</w:t>
            </w:r>
            <w:proofErr w:type="spellEnd"/>
          </w:p>
        </w:tc>
        <w:tc>
          <w:tcPr>
            <w:tcW w:w="187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6BFEB4AC" w14:textId="2F99B076">
            <w:pPr>
              <w:jc w:val="center"/>
              <w:rPr>
                <w:rFonts w:ascii="Candara" w:hAnsi="Candara"/>
              </w:rPr>
            </w:pPr>
            <w:r w:rsidRPr="00EC6AC2">
              <w:rPr>
                <w:rFonts w:ascii="Candara" w:hAnsi="Candara" w:eastAsia="Candara" w:cs="Candara"/>
                <w:color w:val="FFFFFF" w:themeColor="background1"/>
                <w:sz w:val="20"/>
                <w:szCs w:val="20"/>
                <w:lang w:val="en-US"/>
              </w:rPr>
              <w:t xml:space="preserve">Yatan Hasta </w:t>
            </w:r>
            <w:proofErr w:type="spellStart"/>
            <w:r w:rsidRPr="00EC6AC2">
              <w:rPr>
                <w:rFonts w:ascii="Candara" w:hAnsi="Candara" w:eastAsia="Candara" w:cs="Candara"/>
                <w:color w:val="FFFFFF" w:themeColor="background1"/>
                <w:sz w:val="20"/>
                <w:szCs w:val="20"/>
                <w:lang w:val="en-US"/>
              </w:rPr>
              <w:t>Sayısı</w:t>
            </w:r>
            <w:proofErr w:type="spellEnd"/>
          </w:p>
        </w:tc>
        <w:tc>
          <w:tcPr>
            <w:tcW w:w="158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61C1AE1A" w14:textId="6826073C">
            <w:pPr>
              <w:jc w:val="center"/>
              <w:rPr>
                <w:rFonts w:ascii="Candara" w:hAnsi="Candara"/>
              </w:rPr>
            </w:pPr>
            <w:proofErr w:type="spellStart"/>
            <w:r w:rsidRPr="00EC6AC2">
              <w:rPr>
                <w:rFonts w:ascii="Candara" w:hAnsi="Candara" w:eastAsia="Candara" w:cs="Candara"/>
                <w:color w:val="FFFFFF" w:themeColor="background1"/>
                <w:sz w:val="20"/>
                <w:szCs w:val="20"/>
                <w:lang w:val="en-US"/>
              </w:rPr>
              <w:t>Ameliyat</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Sayısı</w:t>
            </w:r>
            <w:proofErr w:type="spellEnd"/>
          </w:p>
        </w:tc>
      </w:tr>
      <w:tr w:rsidRPr="00EC6AC2" w:rsidR="264E886D" w:rsidTr="663087FD" w14:paraId="20508E55" w14:textId="77777777">
        <w:trPr>
          <w:trHeight w:val="517"/>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608238A0" w14:textId="7F3D5608">
            <w:pPr>
              <w:jc w:val="both"/>
              <w:rPr>
                <w:rFonts w:ascii="Candara" w:hAnsi="Candara"/>
              </w:rPr>
            </w:pPr>
            <w:r w:rsidRPr="00EC6AC2">
              <w:rPr>
                <w:rFonts w:ascii="Candara" w:hAnsi="Candara" w:eastAsia="Candara" w:cs="Candara"/>
                <w:color w:val="FFFFFF" w:themeColor="background1"/>
                <w:sz w:val="20"/>
                <w:szCs w:val="20"/>
              </w:rPr>
              <w:t>Özel Medipol Mega Hastaneler Kompleksi</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4BCF3B1C" w14:paraId="543FB7C3" w14:textId="2538EE19">
            <w:pPr>
              <w:jc w:val="center"/>
              <w:rPr>
                <w:rFonts w:ascii="Candara" w:hAnsi="Candara" w:eastAsia="Candara" w:cs="Candara"/>
                <w:sz w:val="20"/>
                <w:szCs w:val="20"/>
                <w:lang w:val="en-US"/>
              </w:rPr>
            </w:pPr>
            <w:r w:rsidRPr="00EC6AC2">
              <w:rPr>
                <w:rFonts w:ascii="Candara" w:hAnsi="Candara" w:eastAsia="Candara" w:cs="Candara"/>
                <w:sz w:val="20"/>
                <w:szCs w:val="20"/>
                <w:lang w:val="en-US"/>
              </w:rPr>
              <w:t>6</w:t>
            </w:r>
            <w:r w:rsidRPr="00EC6AC2" w:rsidR="3AEF7321">
              <w:rPr>
                <w:rFonts w:ascii="Candara" w:hAnsi="Candara" w:eastAsia="Candara" w:cs="Candara"/>
                <w:sz w:val="20"/>
                <w:szCs w:val="20"/>
                <w:lang w:val="en-US"/>
              </w:rPr>
              <w:t>06564</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3AEF7321" w14:paraId="3309D06F" w14:textId="06128E77">
            <w:pPr>
              <w:jc w:val="center"/>
              <w:rPr>
                <w:rFonts w:ascii="Candara" w:hAnsi="Candara" w:eastAsia="Candara" w:cs="Candara"/>
                <w:sz w:val="20"/>
                <w:szCs w:val="20"/>
                <w:lang w:val="en-US"/>
              </w:rPr>
            </w:pPr>
            <w:r w:rsidRPr="00EC6AC2">
              <w:rPr>
                <w:rFonts w:ascii="Candara" w:hAnsi="Candara" w:eastAsia="Candara" w:cs="Candara"/>
                <w:sz w:val="20"/>
                <w:szCs w:val="20"/>
                <w:lang w:val="en-US"/>
              </w:rPr>
              <w:t>41675</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264E886D" w:rsidP="4D841E1F" w:rsidRDefault="3AEF7321" w14:paraId="332B0046" w14:textId="55662CC7">
            <w:pPr>
              <w:jc w:val="center"/>
              <w:rPr>
                <w:rFonts w:ascii="Candara" w:hAnsi="Candara" w:eastAsia="Candara" w:cs="Candara"/>
                <w:sz w:val="20"/>
                <w:szCs w:val="20"/>
                <w:lang w:val="en-US"/>
              </w:rPr>
            </w:pPr>
            <w:r w:rsidRPr="00EC6AC2">
              <w:rPr>
                <w:rFonts w:ascii="Candara" w:hAnsi="Candara" w:eastAsia="Candara" w:cs="Candara"/>
                <w:sz w:val="20"/>
                <w:szCs w:val="20"/>
                <w:lang w:val="en-US"/>
              </w:rPr>
              <w:t>46704</w:t>
            </w:r>
          </w:p>
        </w:tc>
      </w:tr>
      <w:tr w:rsidRPr="00EC6AC2" w:rsidR="264E886D" w:rsidTr="663087FD" w14:paraId="41F57111" w14:textId="77777777">
        <w:trPr>
          <w:trHeight w:val="533"/>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436E2AA8" w14:textId="50118652">
            <w:pPr>
              <w:jc w:val="both"/>
              <w:rPr>
                <w:rFonts w:ascii="Candara" w:hAnsi="Candara"/>
              </w:rPr>
            </w:pPr>
            <w:r w:rsidRPr="00EC6AC2">
              <w:rPr>
                <w:rFonts w:ascii="Candara" w:hAnsi="Candara" w:eastAsia="Candara" w:cs="Candara"/>
                <w:color w:val="FFFFFF" w:themeColor="background1"/>
                <w:sz w:val="20"/>
                <w:szCs w:val="20"/>
              </w:rPr>
              <w:t>SUAM Esenler</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4D6C7EE5" w14:textId="4C7C95FC">
            <w:pPr>
              <w:jc w:val="center"/>
              <w:rPr>
                <w:rFonts w:ascii="Candara" w:hAnsi="Candara"/>
              </w:rPr>
            </w:pPr>
            <w:r w:rsidRPr="00EC6AC2">
              <w:rPr>
                <w:rFonts w:ascii="Candara" w:hAnsi="Candara" w:eastAsia="Candara" w:cs="Candara"/>
                <w:sz w:val="20"/>
                <w:szCs w:val="20"/>
                <w:lang w:val="en-US"/>
              </w:rPr>
              <w:t>322028</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10D19E8F" w14:textId="293C183C">
            <w:pPr>
              <w:jc w:val="center"/>
              <w:rPr>
                <w:rFonts w:ascii="Candara" w:hAnsi="Candara"/>
              </w:rPr>
            </w:pPr>
            <w:r w:rsidRPr="00EC6AC2">
              <w:rPr>
                <w:rFonts w:ascii="Candara" w:hAnsi="Candara" w:eastAsia="Candara" w:cs="Candara"/>
                <w:sz w:val="20"/>
                <w:szCs w:val="20"/>
                <w:lang w:val="en-US"/>
              </w:rPr>
              <w:t>6685</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54AEF0D1" w14:textId="69E02739">
            <w:pPr>
              <w:jc w:val="center"/>
              <w:rPr>
                <w:rFonts w:ascii="Candara" w:hAnsi="Candara"/>
              </w:rPr>
            </w:pPr>
            <w:r w:rsidRPr="00EC6AC2">
              <w:rPr>
                <w:rFonts w:ascii="Candara" w:hAnsi="Candara" w:eastAsia="Candara" w:cs="Candara"/>
                <w:sz w:val="20"/>
                <w:szCs w:val="20"/>
                <w:lang w:val="en-US"/>
              </w:rPr>
              <w:t>6706</w:t>
            </w:r>
          </w:p>
        </w:tc>
      </w:tr>
      <w:tr w:rsidRPr="00EC6AC2" w:rsidR="264E886D" w:rsidTr="663087FD" w14:paraId="396D00B2" w14:textId="77777777">
        <w:trPr>
          <w:trHeight w:val="500"/>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5EBA05AF" w14:textId="25C6BCB9">
            <w:pPr>
              <w:jc w:val="both"/>
              <w:rPr>
                <w:rFonts w:ascii="Candara" w:hAnsi="Candara"/>
              </w:rPr>
            </w:pPr>
            <w:r w:rsidRPr="00EC6AC2">
              <w:rPr>
                <w:rFonts w:ascii="Candara" w:hAnsi="Candara" w:eastAsia="Candara" w:cs="Candara"/>
                <w:color w:val="FFFFFF" w:themeColor="background1"/>
                <w:sz w:val="20"/>
                <w:szCs w:val="20"/>
              </w:rPr>
              <w:t>SUAM Sefaköy</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70DD62D2" w14:textId="6E3A7DDE">
            <w:pPr>
              <w:jc w:val="center"/>
              <w:rPr>
                <w:rFonts w:ascii="Candara" w:hAnsi="Candara"/>
              </w:rPr>
            </w:pPr>
            <w:r w:rsidRPr="00EC6AC2">
              <w:rPr>
                <w:rFonts w:ascii="Candara" w:hAnsi="Candara" w:eastAsia="Candara" w:cs="Candara"/>
                <w:sz w:val="20"/>
                <w:szCs w:val="20"/>
                <w:lang w:val="en-US"/>
              </w:rPr>
              <w:t>344559</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05BE2512" w14:textId="0D5C8E6B">
            <w:pPr>
              <w:jc w:val="center"/>
              <w:rPr>
                <w:rFonts w:ascii="Candara" w:hAnsi="Candara"/>
              </w:rPr>
            </w:pPr>
            <w:r w:rsidRPr="00EC6AC2">
              <w:rPr>
                <w:rFonts w:ascii="Candara" w:hAnsi="Candara" w:eastAsia="Candara" w:cs="Candara"/>
                <w:sz w:val="20"/>
                <w:szCs w:val="20"/>
                <w:lang w:val="en-US"/>
              </w:rPr>
              <w:t>24111</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45B14FF0" w14:textId="68B19804">
            <w:pPr>
              <w:jc w:val="center"/>
              <w:rPr>
                <w:rFonts w:ascii="Candara" w:hAnsi="Candara"/>
              </w:rPr>
            </w:pPr>
            <w:r w:rsidRPr="00EC6AC2">
              <w:rPr>
                <w:rFonts w:ascii="Candara" w:hAnsi="Candara" w:eastAsia="Candara" w:cs="Candara"/>
                <w:sz w:val="20"/>
                <w:szCs w:val="20"/>
                <w:lang w:val="en-US"/>
              </w:rPr>
              <w:t>4238</w:t>
            </w:r>
          </w:p>
        </w:tc>
      </w:tr>
      <w:tr w:rsidRPr="00EC6AC2" w:rsidR="264E886D" w:rsidTr="663087FD" w14:paraId="70DEEB10" w14:textId="77777777">
        <w:trPr>
          <w:trHeight w:val="533"/>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2D072764" w14:textId="45195A4B">
            <w:pPr>
              <w:jc w:val="both"/>
              <w:rPr>
                <w:rFonts w:ascii="Candara" w:hAnsi="Candara"/>
              </w:rPr>
            </w:pPr>
            <w:r w:rsidRPr="00EC6AC2">
              <w:rPr>
                <w:rFonts w:ascii="Candara" w:hAnsi="Candara" w:eastAsia="Candara" w:cs="Candara"/>
                <w:color w:val="FFFFFF" w:themeColor="background1"/>
                <w:sz w:val="20"/>
                <w:szCs w:val="20"/>
              </w:rPr>
              <w:lastRenderedPageBreak/>
              <w:t>SUAM Vatan</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11E65AB0" w14:textId="43CE9D74">
            <w:pPr>
              <w:jc w:val="center"/>
              <w:rPr>
                <w:rFonts w:ascii="Candara" w:hAnsi="Candara"/>
              </w:rPr>
            </w:pPr>
            <w:r w:rsidRPr="00EC6AC2">
              <w:rPr>
                <w:rFonts w:ascii="Candara" w:hAnsi="Candara" w:eastAsia="Candara" w:cs="Candara"/>
                <w:sz w:val="20"/>
                <w:szCs w:val="20"/>
                <w:lang w:val="en-US"/>
              </w:rPr>
              <w:t>78486</w:t>
            </w:r>
          </w:p>
        </w:tc>
        <w:tc>
          <w:tcPr>
            <w:tcW w:w="187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264E886D" w:rsidRDefault="264E886D" w14:paraId="4084802C" w14:textId="62531B4F">
            <w:pPr>
              <w:jc w:val="center"/>
              <w:rPr>
                <w:rFonts w:ascii="Candara" w:hAnsi="Candara"/>
              </w:rPr>
            </w:pPr>
            <w:r w:rsidRPr="00EC6AC2">
              <w:rPr>
                <w:rFonts w:ascii="Candara" w:hAnsi="Candara" w:eastAsia="Candara" w:cs="Candara"/>
                <w:color w:val="000000" w:themeColor="text1"/>
                <w:sz w:val="20"/>
                <w:szCs w:val="20"/>
                <w:lang w:val="en-US"/>
              </w:rPr>
              <w:t>-</w:t>
            </w:r>
          </w:p>
        </w:tc>
        <w:tc>
          <w:tcPr>
            <w:tcW w:w="158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264E886D" w:rsidRDefault="264E886D" w14:paraId="3384E1AD" w14:textId="793CBCFD">
            <w:pPr>
              <w:jc w:val="center"/>
              <w:rPr>
                <w:rFonts w:ascii="Candara" w:hAnsi="Candara"/>
              </w:rPr>
            </w:pPr>
            <w:r w:rsidRPr="00EC6AC2">
              <w:rPr>
                <w:rFonts w:ascii="Candara" w:hAnsi="Candara" w:eastAsia="Candara" w:cs="Candara"/>
                <w:color w:val="000000" w:themeColor="text1"/>
                <w:sz w:val="20"/>
                <w:szCs w:val="20"/>
                <w:lang w:val="en-US"/>
              </w:rPr>
              <w:t>-</w:t>
            </w:r>
          </w:p>
        </w:tc>
      </w:tr>
      <w:tr w:rsidRPr="00EC6AC2" w:rsidR="264E886D" w:rsidTr="663087FD" w14:paraId="3117A2F1" w14:textId="77777777">
        <w:trPr>
          <w:trHeight w:val="550"/>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40B62FF1" w14:textId="72F44D78">
            <w:pPr>
              <w:jc w:val="both"/>
              <w:rPr>
                <w:rFonts w:ascii="Candara" w:hAnsi="Candara"/>
              </w:rPr>
            </w:pPr>
            <w:r w:rsidRPr="00EC6AC2">
              <w:rPr>
                <w:rFonts w:ascii="Candara" w:hAnsi="Candara" w:eastAsia="Candara" w:cs="Candara"/>
                <w:color w:val="FFFFFF" w:themeColor="background1"/>
                <w:sz w:val="20"/>
                <w:szCs w:val="20"/>
              </w:rPr>
              <w:t>SUAM Fındıkzade</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541950CA" w14:textId="293C0355">
            <w:pPr>
              <w:jc w:val="center"/>
              <w:rPr>
                <w:rFonts w:ascii="Candara" w:hAnsi="Candara"/>
              </w:rPr>
            </w:pPr>
            <w:r w:rsidRPr="00EC6AC2">
              <w:rPr>
                <w:rFonts w:ascii="Candara" w:hAnsi="Candara" w:eastAsia="Candara" w:cs="Candara"/>
                <w:sz w:val="20"/>
                <w:szCs w:val="20"/>
                <w:lang w:val="en-US"/>
              </w:rPr>
              <w:t>62721</w:t>
            </w:r>
          </w:p>
        </w:tc>
        <w:tc>
          <w:tcPr>
            <w:tcW w:w="187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264E886D" w:rsidRDefault="264E886D" w14:paraId="739AE50F" w14:textId="23B0019F">
            <w:pPr>
              <w:jc w:val="center"/>
              <w:rPr>
                <w:rFonts w:ascii="Candara" w:hAnsi="Candara"/>
              </w:rPr>
            </w:pPr>
            <w:r w:rsidRPr="00EC6AC2">
              <w:rPr>
                <w:rFonts w:ascii="Candara" w:hAnsi="Candara" w:eastAsia="Candara" w:cs="Candara"/>
                <w:color w:val="000000" w:themeColor="text1"/>
                <w:sz w:val="20"/>
                <w:szCs w:val="20"/>
                <w:lang w:val="en-US"/>
              </w:rPr>
              <w:t>-</w:t>
            </w:r>
          </w:p>
        </w:tc>
        <w:tc>
          <w:tcPr>
            <w:tcW w:w="158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264E886D" w:rsidP="264E886D" w:rsidRDefault="264E886D" w14:paraId="2178018D" w14:textId="6BB265A5">
            <w:pPr>
              <w:jc w:val="center"/>
              <w:rPr>
                <w:rFonts w:ascii="Candara" w:hAnsi="Candara"/>
              </w:rPr>
            </w:pPr>
            <w:r w:rsidRPr="00EC6AC2">
              <w:rPr>
                <w:rFonts w:ascii="Candara" w:hAnsi="Candara" w:eastAsia="Candara" w:cs="Candara"/>
                <w:color w:val="000000" w:themeColor="text1"/>
                <w:sz w:val="20"/>
                <w:szCs w:val="20"/>
                <w:lang w:val="en-US"/>
              </w:rPr>
              <w:t>-</w:t>
            </w:r>
          </w:p>
        </w:tc>
      </w:tr>
      <w:tr w:rsidRPr="00EC6AC2" w:rsidR="264E886D" w:rsidTr="663087FD" w14:paraId="7F02947D" w14:textId="77777777">
        <w:trPr>
          <w:trHeight w:val="500"/>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432E9C6A" w14:textId="19D0E4AB">
            <w:pPr>
              <w:jc w:val="both"/>
              <w:rPr>
                <w:rFonts w:ascii="Candara" w:hAnsi="Candara"/>
              </w:rPr>
            </w:pPr>
            <w:r w:rsidRPr="00EC6AC2">
              <w:rPr>
                <w:rFonts w:ascii="Candara" w:hAnsi="Candara" w:eastAsia="Candara" w:cs="Candara"/>
                <w:color w:val="FFFFFF" w:themeColor="background1"/>
                <w:sz w:val="20"/>
                <w:szCs w:val="20"/>
              </w:rPr>
              <w:t>SUAM Çamlıca</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0DC68A27" w14:textId="0FFB1A02">
            <w:pPr>
              <w:jc w:val="center"/>
              <w:rPr>
                <w:rFonts w:ascii="Candara" w:hAnsi="Candara"/>
              </w:rPr>
            </w:pPr>
            <w:r w:rsidRPr="00EC6AC2">
              <w:rPr>
                <w:rFonts w:ascii="Candara" w:hAnsi="Candara" w:eastAsia="Candara" w:cs="Candara"/>
                <w:sz w:val="20"/>
                <w:szCs w:val="20"/>
                <w:lang w:val="en-US"/>
              </w:rPr>
              <w:t>182358</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2FFCCC4A" w14:textId="29A44C99">
            <w:pPr>
              <w:jc w:val="center"/>
              <w:rPr>
                <w:rFonts w:ascii="Candara" w:hAnsi="Candara"/>
              </w:rPr>
            </w:pPr>
            <w:r w:rsidRPr="00EC6AC2">
              <w:rPr>
                <w:rFonts w:ascii="Candara" w:hAnsi="Candara" w:eastAsia="Candara" w:cs="Candara"/>
                <w:sz w:val="20"/>
                <w:szCs w:val="20"/>
                <w:lang w:val="en-US"/>
              </w:rPr>
              <w:t>5389</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48C3DFF1" w14:textId="69911233">
            <w:pPr>
              <w:jc w:val="center"/>
              <w:rPr>
                <w:rFonts w:ascii="Candara" w:hAnsi="Candara"/>
              </w:rPr>
            </w:pPr>
            <w:r w:rsidRPr="00EC6AC2">
              <w:rPr>
                <w:rFonts w:ascii="Candara" w:hAnsi="Candara" w:eastAsia="Candara" w:cs="Candara"/>
                <w:sz w:val="20"/>
                <w:szCs w:val="20"/>
                <w:lang w:val="en-US"/>
              </w:rPr>
              <w:t>3.542</w:t>
            </w:r>
          </w:p>
        </w:tc>
      </w:tr>
      <w:tr w:rsidRPr="00EC6AC2" w:rsidR="264E886D" w:rsidTr="663087FD" w14:paraId="077D5593" w14:textId="77777777">
        <w:trPr>
          <w:trHeight w:val="517"/>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264E886D" w:rsidP="264E886D" w:rsidRDefault="264E886D" w14:paraId="04563941" w14:textId="78465BF1">
            <w:pPr>
              <w:jc w:val="both"/>
              <w:rPr>
                <w:rFonts w:ascii="Candara" w:hAnsi="Candara"/>
              </w:rPr>
            </w:pPr>
            <w:r w:rsidRPr="00EC6AC2">
              <w:rPr>
                <w:rFonts w:ascii="Candara" w:hAnsi="Candara" w:eastAsia="Candara" w:cs="Candara"/>
                <w:color w:val="FFFFFF" w:themeColor="background1"/>
                <w:sz w:val="20"/>
                <w:szCs w:val="20"/>
              </w:rPr>
              <w:t>SUAM Pendik</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7E2499DA" w14:textId="0B2FD631">
            <w:pPr>
              <w:jc w:val="center"/>
              <w:rPr>
                <w:rFonts w:ascii="Candara" w:hAnsi="Candara"/>
              </w:rPr>
            </w:pPr>
            <w:r w:rsidRPr="00EC6AC2">
              <w:rPr>
                <w:rFonts w:ascii="Candara" w:hAnsi="Candara" w:eastAsia="Candara" w:cs="Candara"/>
                <w:sz w:val="20"/>
                <w:szCs w:val="20"/>
                <w:lang w:val="en-US"/>
              </w:rPr>
              <w:t xml:space="preserve">138123 </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6C871482" w14:textId="08E9F5A2">
            <w:pPr>
              <w:jc w:val="center"/>
              <w:rPr>
                <w:rFonts w:ascii="Candara" w:hAnsi="Candara"/>
              </w:rPr>
            </w:pPr>
            <w:r w:rsidRPr="00EC6AC2">
              <w:rPr>
                <w:rFonts w:ascii="Candara" w:hAnsi="Candara" w:eastAsia="Candara" w:cs="Candara"/>
                <w:sz w:val="20"/>
                <w:szCs w:val="20"/>
                <w:lang w:val="en-US"/>
              </w:rPr>
              <w:t xml:space="preserve">11212 </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264E886D" w:rsidP="264E886D" w:rsidRDefault="264E886D" w14:paraId="5968F3DD" w14:textId="3C214287">
            <w:pPr>
              <w:jc w:val="center"/>
              <w:rPr>
                <w:rFonts w:ascii="Candara" w:hAnsi="Candara"/>
              </w:rPr>
            </w:pPr>
            <w:r w:rsidRPr="00EC6AC2">
              <w:rPr>
                <w:rFonts w:ascii="Candara" w:hAnsi="Candara" w:eastAsia="Candara" w:cs="Candara"/>
                <w:sz w:val="20"/>
                <w:szCs w:val="20"/>
                <w:lang w:val="en-US"/>
              </w:rPr>
              <w:t xml:space="preserve">3.353 </w:t>
            </w:r>
          </w:p>
        </w:tc>
      </w:tr>
    </w:tbl>
    <w:p w:rsidRPr="00EC6AC2" w:rsidR="00CA5DC0" w:rsidP="264E886D" w:rsidRDefault="7C155053" w14:paraId="36A6C63C" w14:textId="2BF52E38">
      <w:pPr>
        <w:spacing w:line="360" w:lineRule="auto"/>
        <w:jc w:val="both"/>
        <w:rPr>
          <w:rFonts w:ascii="Candara" w:hAnsi="Candara"/>
        </w:rPr>
      </w:pPr>
      <w:r w:rsidRPr="00EC6AC2">
        <w:rPr>
          <w:rFonts w:ascii="Candara" w:hAnsi="Candara" w:eastAsia="Candara" w:cs="Candara"/>
          <w:sz w:val="24"/>
          <w:szCs w:val="24"/>
        </w:rPr>
        <w:t xml:space="preserve"> </w:t>
      </w:r>
    </w:p>
    <w:p w:rsidRPr="00EC6AC2" w:rsidR="00CA5DC0" w:rsidP="264E886D" w:rsidRDefault="7F18C0FA" w14:paraId="5AB8C109" w14:textId="7DB7C268">
      <w:pPr>
        <w:spacing w:line="360" w:lineRule="auto"/>
        <w:jc w:val="both"/>
        <w:rPr>
          <w:rFonts w:ascii="Candara" w:hAnsi="Candara"/>
        </w:rPr>
      </w:pPr>
      <w:r w:rsidRPr="00EC6AC2">
        <w:rPr>
          <w:rFonts w:ascii="Candara" w:hAnsi="Candara" w:eastAsia="Candara" w:cs="Candara"/>
          <w:sz w:val="24"/>
          <w:szCs w:val="24"/>
        </w:rPr>
        <w:t>Ayrıca ülkemizin sağlık sisteminin işleyişini gözlemlenmesi, sık görülen hastalıklar ve toplumun sağlık sorunları hakkında fikir sahibi olunması ve toplum yönelimli hekimlik kavramının benimsetilmesi amacıyla öğrencilerimiz belli bir protokol çerçevesinde birinci basamak sağlık kurumlarına gönderilmektedir (</w:t>
      </w:r>
      <w:r w:rsidRPr="00EC6AC2" w:rsidR="2CFE55A1">
        <w:rPr>
          <w:rFonts w:ascii="Candara" w:hAnsi="Candara" w:eastAsia="Candara" w:cs="Candara"/>
          <w:sz w:val="24"/>
          <w:szCs w:val="24"/>
        </w:rPr>
        <w:t xml:space="preserve">EK_7.8). </w:t>
      </w:r>
      <w:r w:rsidRPr="00EC6AC2" w:rsidR="70756208">
        <w:rPr>
          <w:rFonts w:ascii="Candara" w:hAnsi="Candara" w:eastAsia="Candara" w:cs="Candara"/>
          <w:sz w:val="24"/>
          <w:szCs w:val="24"/>
        </w:rPr>
        <w:t xml:space="preserve">Bu açıklamalar doğrultusunda fakülte eğitim programımızın </w:t>
      </w:r>
      <w:r w:rsidRPr="00EC6AC2" w:rsidR="70756208">
        <w:rPr>
          <w:rFonts w:ascii="Candara" w:hAnsi="Candara" w:eastAsia="Candara" w:cs="Candara"/>
          <w:b/>
          <w:bCs/>
          <w:sz w:val="24"/>
          <w:szCs w:val="24"/>
        </w:rPr>
        <w:t xml:space="preserve">TS.7.1.4. </w:t>
      </w:r>
      <w:r w:rsidRPr="00EC6AC2" w:rsidR="70756208">
        <w:rPr>
          <w:rFonts w:ascii="Candara" w:hAnsi="Candara" w:eastAsia="Candara" w:cs="Candara"/>
          <w:sz w:val="24"/>
          <w:szCs w:val="24"/>
        </w:rPr>
        <w:t xml:space="preserve">standardını (fakülte, eğitim programının yapısı, özellikleri ve öğrenci sayısına uygun şekilde </w:t>
      </w:r>
      <w:r w:rsidRPr="00EC6AC2" w:rsidR="70756208">
        <w:rPr>
          <w:rFonts w:ascii="Candara" w:hAnsi="Candara" w:eastAsia="Candara" w:cs="Candara"/>
          <w:sz w:val="24"/>
          <w:szCs w:val="24"/>
          <w:u w:val="single"/>
        </w:rPr>
        <w:t>mutlaka</w:t>
      </w:r>
      <w:r w:rsidRPr="00EC6AC2" w:rsidR="70756208">
        <w:rPr>
          <w:rFonts w:ascii="Candara" w:hAnsi="Candara" w:eastAsia="Candara" w:cs="Candara"/>
          <w:sz w:val="24"/>
          <w:szCs w:val="24"/>
        </w:rPr>
        <w:t>; öğrencilerin hekimlik bilgi, beceri ve uygulamalarında yeterli deneyim kazanmalarını sağlayacak</w:t>
      </w:r>
      <w:r w:rsidRPr="00EC6AC2" w:rsidR="70756208">
        <w:rPr>
          <w:rFonts w:ascii="Candara" w:hAnsi="Candara" w:eastAsia="Candara" w:cs="Candara"/>
          <w:b/>
          <w:bCs/>
          <w:sz w:val="24"/>
          <w:szCs w:val="24"/>
        </w:rPr>
        <w:t xml:space="preserve"> klinik eğitim ortamları</w:t>
      </w:r>
      <w:r w:rsidRPr="00EC6AC2" w:rsidR="70756208">
        <w:rPr>
          <w:rFonts w:ascii="Candara" w:hAnsi="Candara" w:eastAsia="Candara" w:cs="Candara"/>
          <w:sz w:val="24"/>
          <w:szCs w:val="24"/>
        </w:rPr>
        <w:t>nı sağlamış olmalıdır) karşıladığı düşüncesindeyiz.</w:t>
      </w:r>
    </w:p>
    <w:p w:rsidRPr="00EC6AC2" w:rsidR="00CA5DC0" w:rsidP="00414270" w:rsidRDefault="00CA5DC0" w14:paraId="29DB099E" w14:textId="35371215">
      <w:pPr>
        <w:pStyle w:val="ListeParagraf"/>
        <w:spacing w:line="360" w:lineRule="auto"/>
        <w:ind w:left="390"/>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1"/>
        <w:gridCol w:w="7308"/>
      </w:tblGrid>
      <w:tr w:rsidRPr="00EC6AC2" w:rsidR="00CA5DC0" w:rsidTr="264E886D" w14:paraId="396A0745" w14:textId="77777777">
        <w:trPr>
          <w:trHeight w:val="1740"/>
        </w:trPr>
        <w:tc>
          <w:tcPr>
            <w:tcW w:w="1650" w:type="dxa"/>
            <w:tcBorders>
              <w:top w:val="nil"/>
              <w:left w:val="nil"/>
              <w:bottom w:val="nil"/>
              <w:right w:val="nil"/>
            </w:tcBorders>
            <w:shd w:val="clear" w:color="auto" w:fill="1F4E79" w:themeFill="accent5" w:themeFillShade="80"/>
            <w:hideMark/>
          </w:tcPr>
          <w:p w:rsidRPr="00EC6AC2" w:rsidR="00CA5DC0" w:rsidP="00414270" w:rsidRDefault="00CA5DC0" w14:paraId="79E77927"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CA5DC0" w:rsidP="00414270" w:rsidRDefault="00CA5DC0" w14:paraId="401FCC52"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CA5DC0" w:rsidP="00414270" w:rsidRDefault="00CA5DC0" w14:paraId="1EEE4912"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85" w:type="dxa"/>
            <w:tcBorders>
              <w:top w:val="nil"/>
              <w:left w:val="nil"/>
              <w:bottom w:val="nil"/>
              <w:right w:val="nil"/>
            </w:tcBorders>
            <w:shd w:val="clear" w:color="auto" w:fill="DEEAF6" w:themeFill="accent5" w:themeFillTint="33"/>
            <w:hideMark/>
          </w:tcPr>
          <w:p w:rsidRPr="00EC6AC2" w:rsidR="00CA5DC0" w:rsidP="00414270" w:rsidRDefault="00CA5DC0" w14:paraId="367604DE"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CA5DC0" w:rsidP="00414270" w:rsidRDefault="00CA5DC0" w14:paraId="68A57D81"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xml:space="preserve">Fakülte, eğitim programının yapısı, özellikleri ve öğrenci sayısına uygun şekilde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CA5DC0" w:rsidP="00371293" w:rsidRDefault="00CA5DC0" w14:paraId="5C3A08A2" w14:textId="3275F3D5">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TS.7.1.5.</w:t>
            </w:r>
            <w:r w:rsidRPr="00EC6AC2">
              <w:rPr>
                <w:rFonts w:ascii="Candara" w:hAnsi="Candara" w:eastAsia="Times New Roman" w:cs="Segoe UI"/>
                <w:sz w:val="24"/>
                <w:szCs w:val="24"/>
                <w:lang w:eastAsia="tr-TR"/>
              </w:rPr>
              <w:t xml:space="preserve"> Klinik eğitim için kullanılan hastanelerde derslik, seminer odası, öğrencilerin kullanımına ayrılmış alanlar gibi olanakları sağlamış olmalıdır. </w:t>
            </w:r>
          </w:p>
        </w:tc>
      </w:tr>
    </w:tbl>
    <w:p w:rsidRPr="00EC6AC2" w:rsidR="00CA5DC0" w:rsidP="663087FD" w:rsidRDefault="089244D3" w14:paraId="60981361" w14:textId="44EB2C2F">
      <w:pPr>
        <w:spacing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Bağcılar Yerleşkesinde 4 adet derslik mevcuttur. </w:t>
      </w:r>
      <w:r w:rsidRPr="00EC6AC2" w:rsidR="2A95A53A">
        <w:rPr>
          <w:rFonts w:ascii="Candara" w:hAnsi="Candara" w:eastAsia="Candara" w:cs="Candara"/>
          <w:color w:val="000000" w:themeColor="text1"/>
          <w:sz w:val="24"/>
          <w:szCs w:val="24"/>
        </w:rPr>
        <w:t xml:space="preserve">Bağcılar Yerleşkesinde C blokta 3 adet </w:t>
      </w:r>
      <w:proofErr w:type="spellStart"/>
      <w:r w:rsidRPr="00EC6AC2" w:rsidR="2A95A53A">
        <w:rPr>
          <w:rFonts w:ascii="Candara" w:hAnsi="Candara" w:eastAsia="Candara" w:cs="Candara"/>
          <w:color w:val="000000" w:themeColor="text1"/>
          <w:sz w:val="24"/>
          <w:szCs w:val="24"/>
        </w:rPr>
        <w:t>intörn</w:t>
      </w:r>
      <w:proofErr w:type="spellEnd"/>
      <w:r w:rsidRPr="00EC6AC2" w:rsidR="2A95A53A">
        <w:rPr>
          <w:rFonts w:ascii="Candara" w:hAnsi="Candara" w:eastAsia="Candara" w:cs="Candara"/>
          <w:color w:val="000000" w:themeColor="text1"/>
          <w:sz w:val="24"/>
          <w:szCs w:val="24"/>
        </w:rPr>
        <w:t xml:space="preserve"> odası (23., 25. ve 26. Kat) ve 2 adet stajyer odası (13. ve 16. Kat), A blokta 1 </w:t>
      </w:r>
      <w:proofErr w:type="spellStart"/>
      <w:r w:rsidRPr="00EC6AC2" w:rsidR="2A95A53A">
        <w:rPr>
          <w:rFonts w:ascii="Candara" w:hAnsi="Candara" w:eastAsia="Candara" w:cs="Candara"/>
          <w:color w:val="000000" w:themeColor="text1"/>
          <w:sz w:val="24"/>
          <w:szCs w:val="24"/>
        </w:rPr>
        <w:t>intörn</w:t>
      </w:r>
      <w:proofErr w:type="spellEnd"/>
      <w:r w:rsidRPr="00EC6AC2" w:rsidR="2A95A53A">
        <w:rPr>
          <w:rFonts w:ascii="Candara" w:hAnsi="Candara" w:eastAsia="Candara" w:cs="Candara"/>
          <w:color w:val="000000" w:themeColor="text1"/>
          <w:sz w:val="24"/>
          <w:szCs w:val="24"/>
        </w:rPr>
        <w:t xml:space="preserve"> ve 1 stajyer odası (5. Kat) bulunmaktadır. Bunun dışında bir adet çalışma salonu (10 m</w:t>
      </w:r>
      <w:r w:rsidRPr="00EC6AC2" w:rsidR="2A95A53A">
        <w:rPr>
          <w:rFonts w:ascii="Candara" w:hAnsi="Candara" w:eastAsia="Candara" w:cs="Candara"/>
          <w:color w:val="000000" w:themeColor="text1"/>
          <w:sz w:val="24"/>
          <w:szCs w:val="24"/>
          <w:vertAlign w:val="superscript"/>
        </w:rPr>
        <w:t>2</w:t>
      </w:r>
      <w:r w:rsidRPr="00EC6AC2" w:rsidR="2A95A53A">
        <w:rPr>
          <w:rFonts w:ascii="Candara" w:hAnsi="Candara" w:eastAsia="Candara" w:cs="Candara"/>
          <w:color w:val="000000" w:themeColor="text1"/>
          <w:sz w:val="24"/>
          <w:szCs w:val="24"/>
        </w:rPr>
        <w:t>) bulunmaktadır. Yerleşkede öğrencilerin kullanımına açık kablosuz internet erişimi bulunmaktadır (</w:t>
      </w:r>
      <w:r w:rsidRPr="00EC6AC2" w:rsidR="0334D45B">
        <w:rPr>
          <w:rFonts w:ascii="Candara" w:hAnsi="Candara" w:eastAsia="Candara" w:cs="Candara"/>
          <w:color w:val="000000" w:themeColor="text1"/>
          <w:sz w:val="24"/>
          <w:szCs w:val="24"/>
        </w:rPr>
        <w:t>EK_7.3, 7.4)</w:t>
      </w:r>
      <w:r w:rsidRPr="00EC6AC2" w:rsidR="07F3C6DC">
        <w:rPr>
          <w:rFonts w:ascii="Candara" w:hAnsi="Candara" w:eastAsia="Candara" w:cs="Candara"/>
          <w:color w:val="000000" w:themeColor="text1"/>
          <w:sz w:val="24"/>
          <w:szCs w:val="24"/>
        </w:rPr>
        <w:t>. Ayrıca ilave edilen hastanemizin yeni binasının 4, 5 ve 6. katlarındaki seminer odalarını</w:t>
      </w:r>
      <w:r w:rsidRPr="00EC6AC2" w:rsidR="41CD1120">
        <w:rPr>
          <w:rFonts w:ascii="Candara" w:hAnsi="Candara" w:eastAsia="Candara" w:cs="Candara"/>
          <w:color w:val="000000" w:themeColor="text1"/>
          <w:sz w:val="24"/>
          <w:szCs w:val="24"/>
        </w:rPr>
        <w:t xml:space="preserve"> </w:t>
      </w:r>
      <w:r w:rsidRPr="00EC6AC2" w:rsidR="07F3C6DC">
        <w:rPr>
          <w:rFonts w:ascii="Candara" w:hAnsi="Candara" w:eastAsia="Candara" w:cs="Candara"/>
          <w:color w:val="000000" w:themeColor="text1"/>
          <w:sz w:val="24"/>
          <w:szCs w:val="24"/>
        </w:rPr>
        <w:t>da okuma alanı olarak kullanabilmektedirler.</w:t>
      </w:r>
    </w:p>
    <w:p w:rsidRPr="00EC6AC2" w:rsidR="00371293" w:rsidP="00717421" w:rsidRDefault="089244D3" w14:paraId="49B3B9BE" w14:textId="275554A2">
      <w:pPr>
        <w:spacing w:line="360" w:lineRule="auto"/>
        <w:jc w:val="both"/>
        <w:rPr>
          <w:rFonts w:ascii="Candara" w:hAnsi="Candara"/>
        </w:rPr>
      </w:pPr>
      <w:r w:rsidRPr="00EC6AC2">
        <w:rPr>
          <w:rFonts w:ascii="Candara" w:hAnsi="Candara" w:eastAsia="Candara" w:cs="Candara"/>
          <w:sz w:val="24"/>
          <w:szCs w:val="24"/>
        </w:rPr>
        <w:t xml:space="preserve">Bu açıklamalar doğrultusunda fakülte eğitim programımızın </w:t>
      </w:r>
      <w:r w:rsidRPr="00EC6AC2">
        <w:rPr>
          <w:rFonts w:ascii="Candara" w:hAnsi="Candara" w:eastAsia="Candara" w:cs="Candara"/>
          <w:b/>
          <w:bCs/>
          <w:sz w:val="24"/>
          <w:szCs w:val="24"/>
        </w:rPr>
        <w:t xml:space="preserve">TS.7.1.5. </w:t>
      </w:r>
      <w:r w:rsidRPr="00EC6AC2">
        <w:rPr>
          <w:rFonts w:ascii="Candara" w:hAnsi="Candara" w:eastAsia="Candara" w:cs="Candara"/>
          <w:sz w:val="24"/>
          <w:szCs w:val="24"/>
        </w:rPr>
        <w:t xml:space="preserve">standardını (fakülte, eğitim programının yapısı, özellikleri ve öğrenci sayısına uygun şekilde </w:t>
      </w:r>
      <w:r w:rsidRPr="00EC6AC2">
        <w:rPr>
          <w:rFonts w:ascii="Candara" w:hAnsi="Candara" w:eastAsia="Candara" w:cs="Candara"/>
          <w:sz w:val="24"/>
          <w:szCs w:val="24"/>
          <w:u w:val="single"/>
        </w:rPr>
        <w:t>mutlaka</w:t>
      </w:r>
      <w:r w:rsidRPr="00EC6AC2">
        <w:rPr>
          <w:rFonts w:ascii="Candara" w:hAnsi="Candara" w:eastAsia="Candara" w:cs="Candara"/>
          <w:sz w:val="24"/>
          <w:szCs w:val="24"/>
        </w:rPr>
        <w:t xml:space="preserve">; klinik </w:t>
      </w:r>
      <w:r w:rsidRPr="00EC6AC2">
        <w:rPr>
          <w:rFonts w:ascii="Candara" w:hAnsi="Candara" w:eastAsia="Candara" w:cs="Candara"/>
          <w:sz w:val="24"/>
          <w:szCs w:val="24"/>
        </w:rPr>
        <w:lastRenderedPageBreak/>
        <w:t>eğitim için kullanılan hastanelerde derslik, seminer odası, öğrencilerin kullanımına ayrılmış alanlar gibi olanakları sağlamış olmalıdır) karşıladığı düşüncesindeyiz.</w:t>
      </w:r>
    </w:p>
    <w:p w:rsidRPr="00EC6AC2" w:rsidR="00371293" w:rsidP="00414270" w:rsidRDefault="00371293" w14:paraId="7A6A26DA" w14:textId="77777777">
      <w:pPr>
        <w:pStyle w:val="ListeParagraf"/>
        <w:spacing w:line="360" w:lineRule="auto"/>
        <w:ind w:left="390"/>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2"/>
        <w:gridCol w:w="7307"/>
      </w:tblGrid>
      <w:tr w:rsidRPr="00EC6AC2" w:rsidR="00FA09D0" w:rsidTr="00FA09D0" w14:paraId="020966AA" w14:textId="77777777">
        <w:trPr>
          <w:trHeight w:val="135"/>
        </w:trPr>
        <w:tc>
          <w:tcPr>
            <w:tcW w:w="1650" w:type="dxa"/>
            <w:tcBorders>
              <w:top w:val="nil"/>
              <w:left w:val="nil"/>
              <w:bottom w:val="nil"/>
              <w:right w:val="nil"/>
            </w:tcBorders>
            <w:shd w:val="clear" w:color="auto" w:fill="1F4E79"/>
            <w:hideMark/>
          </w:tcPr>
          <w:p w:rsidRPr="00EC6AC2" w:rsidR="00FA09D0" w:rsidP="00414270" w:rsidRDefault="00FA09D0" w14:paraId="18D248E4"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56432480"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FA09D0" w:rsidP="00414270" w:rsidRDefault="00FA09D0" w14:paraId="68DC1BE3"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85" w:type="dxa"/>
            <w:tcBorders>
              <w:top w:val="nil"/>
              <w:left w:val="nil"/>
              <w:bottom w:val="nil"/>
              <w:right w:val="nil"/>
            </w:tcBorders>
            <w:shd w:val="clear" w:color="auto" w:fill="DEEAF6"/>
            <w:hideMark/>
          </w:tcPr>
          <w:p w:rsidRPr="00EC6AC2" w:rsidR="00FA09D0" w:rsidP="00414270" w:rsidRDefault="00FA09D0" w14:paraId="5F26C80D"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FA09D0" w:rsidP="00414270" w:rsidRDefault="00FA09D0" w14:paraId="6DD58CD6"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xml:space="preserve">Fakülte, eğitim programının yapısı, özellikleri ve öğrenci sayısına uygun şekilde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FA09D0" w:rsidP="00414270" w:rsidRDefault="00FA09D0" w14:paraId="3488E015"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TS.7.1.6. </w:t>
            </w:r>
            <w:r w:rsidRPr="00EC6AC2">
              <w:rPr>
                <w:rFonts w:ascii="Candara" w:hAnsi="Candara" w:eastAsia="Times New Roman" w:cs="Segoe UI"/>
                <w:sz w:val="24"/>
                <w:szCs w:val="24"/>
                <w:lang w:eastAsia="tr-TR"/>
              </w:rPr>
              <w:t>Öğrenciler, akademik ve idari kadro, hastalar ve hasta yakınları için ortamların güvenliğini sağlamış olmalıdır. </w:t>
            </w:r>
          </w:p>
        </w:tc>
      </w:tr>
    </w:tbl>
    <w:p w:rsidRPr="00EC6AC2" w:rsidR="00FA09D0" w:rsidP="00414270" w:rsidRDefault="00FA09D0" w14:paraId="3CFA6C07" w14:textId="5D6FC229">
      <w:pPr>
        <w:pStyle w:val="ListeParagraf"/>
        <w:spacing w:line="360" w:lineRule="auto"/>
        <w:ind w:left="390"/>
        <w:rPr>
          <w:rFonts w:ascii="Candara" w:hAnsi="Candara"/>
        </w:rPr>
      </w:pPr>
    </w:p>
    <w:p w:rsidRPr="00EC6AC2" w:rsidR="00FA09D0" w:rsidP="5BC9E591" w:rsidRDefault="3FD83441" w14:paraId="50958D2C" w14:textId="4AE5F7CC">
      <w:pPr>
        <w:spacing w:line="360" w:lineRule="auto"/>
        <w:jc w:val="both"/>
        <w:rPr>
          <w:rFonts w:ascii="Candara" w:hAnsi="Candara" w:eastAsia="Candara" w:cs="Candara"/>
          <w:sz w:val="24"/>
          <w:szCs w:val="24"/>
        </w:rPr>
      </w:pPr>
      <w:r w:rsidRPr="5BC9E591">
        <w:rPr>
          <w:rFonts w:ascii="Candara" w:hAnsi="Candara" w:eastAsia="Candara" w:cs="Candara"/>
          <w:sz w:val="24"/>
          <w:szCs w:val="24"/>
        </w:rPr>
        <w:t>İş Sağlığı ve Güvenliği Hizmetleri Yönetmeliğinin 4 (1) ç maddesi uyarınca Üniversitemiz bünyesinde İşyeri Sağlık ve Güvenlik Birimi (İSGB) kurulmuştur. Üniversitemizde sağlık ve güvenlik risklerine karşı yürütülecek her türlü koruyucu, önleyici ve düzeltici faaliyeti kapsayacak şekilde rehberlik yapılması ve öneriler hazırlanmasından bu birim sorumludur. Bu birimimizde bir İşyeri Hekimi ve bir İş Güvenliği Uzmanı görevlendirilmiştir.</w:t>
      </w:r>
      <w:r w:rsidRPr="5BC9E591" w:rsidR="2E6E9853">
        <w:rPr>
          <w:rFonts w:ascii="Candara" w:hAnsi="Candara" w:eastAsia="Candara" w:cs="Candara"/>
          <w:sz w:val="24"/>
          <w:szCs w:val="24"/>
        </w:rPr>
        <w:t xml:space="preserve"> </w:t>
      </w:r>
      <w:r w:rsidRPr="5BC9E591" w:rsidR="2E6E9853">
        <w:rPr>
          <w:rFonts w:ascii="Candara" w:hAnsi="Candara" w:eastAsia="Candara" w:cs="Candara"/>
          <w:sz w:val="24"/>
          <w:szCs w:val="24"/>
          <w:highlight w:val="yellow"/>
          <w:rPrChange w:author="Ayşegül ÇOPUR ÇİÇEK" w:date="2024-07-18T15:44:00Z" w:id="358">
            <w:rPr>
              <w:rFonts w:ascii="Candara" w:hAnsi="Candara" w:eastAsia="Candara" w:cs="Candara"/>
              <w:sz w:val="24"/>
              <w:szCs w:val="24"/>
            </w:rPr>
          </w:rPrChange>
        </w:rPr>
        <w:t xml:space="preserve">Hastanelerde de aynı şekilde hem iş sağlığı ve güvenliği uzmanları hem de </w:t>
      </w:r>
      <w:r w:rsidRPr="5BC9E591" w:rsidR="452D567B">
        <w:rPr>
          <w:rFonts w:ascii="Candara" w:hAnsi="Candara" w:eastAsia="Candara" w:cs="Candara"/>
          <w:sz w:val="24"/>
          <w:szCs w:val="24"/>
          <w:highlight w:val="yellow"/>
          <w:rPrChange w:author="Ayşegül ÇOPUR ÇİÇEK" w:date="2024-07-18T15:44:00Z" w:id="359">
            <w:rPr>
              <w:rFonts w:ascii="Candara" w:hAnsi="Candara" w:eastAsia="Candara" w:cs="Candara"/>
              <w:sz w:val="24"/>
              <w:szCs w:val="24"/>
            </w:rPr>
          </w:rPrChange>
        </w:rPr>
        <w:t xml:space="preserve">kalite birimi tarafından riskler </w:t>
      </w:r>
      <w:ins w:author="Ayşegül ÇOPUR ÇİÇEK" w:date="2024-07-18T15:44:00Z" w:id="360">
        <w:r w:rsidRPr="5BC9E591" w:rsidR="7BDC14F6">
          <w:rPr>
            <w:rFonts w:ascii="Candara" w:hAnsi="Candara" w:eastAsia="Candara" w:cs="Candara"/>
            <w:sz w:val="24"/>
            <w:szCs w:val="24"/>
            <w:highlight w:val="yellow"/>
          </w:rPr>
          <w:t xml:space="preserve">hesaplanmakta </w:t>
        </w:r>
      </w:ins>
      <w:r w:rsidRPr="5BC9E591" w:rsidR="452D567B">
        <w:rPr>
          <w:rFonts w:ascii="Candara" w:hAnsi="Candara" w:eastAsia="Candara" w:cs="Candara"/>
          <w:sz w:val="24"/>
          <w:szCs w:val="24"/>
          <w:highlight w:val="yellow"/>
          <w:rPrChange w:author="Ayşegül ÇOPUR ÇİÇEK" w:date="2024-07-18T15:44:00Z" w:id="361">
            <w:rPr>
              <w:rFonts w:ascii="Candara" w:hAnsi="Candara" w:eastAsia="Candara" w:cs="Candara"/>
              <w:sz w:val="24"/>
              <w:szCs w:val="24"/>
            </w:rPr>
          </w:rPrChange>
        </w:rPr>
        <w:t>ve önlemler gözden geçirilmektedir.</w:t>
      </w:r>
      <w:r w:rsidRPr="5BC9E591" w:rsidR="452D567B">
        <w:rPr>
          <w:rFonts w:ascii="Candara" w:hAnsi="Candara" w:eastAsia="Candara" w:cs="Candara"/>
          <w:sz w:val="24"/>
          <w:szCs w:val="24"/>
        </w:rPr>
        <w:t xml:space="preserve"> </w:t>
      </w:r>
      <w:ins w:author="Ayşegül ÇOPUR ÇİÇEK" w:date="2024-07-18T15:45:00Z" w:id="362">
        <w:r w:rsidRPr="5BC9E591" w:rsidR="206B2DC2">
          <w:rPr>
            <w:rFonts w:ascii="Candara" w:hAnsi="Candara" w:eastAsia="Candara" w:cs="Candara"/>
            <w:sz w:val="24"/>
            <w:szCs w:val="24"/>
          </w:rPr>
          <w:t>Gerek eğitim gerek hizmet ortamlarında kişisel koruyucu donanım tüm öğrencilere sağlanmaktadır.</w:t>
        </w:r>
      </w:ins>
      <w:ins w:author="Ayşegül ÇOPUR ÇİÇEK" w:date="2024-07-18T15:46:00Z" w:id="363">
        <w:r w:rsidRPr="5BC9E591" w:rsidR="22CD8F3E">
          <w:rPr>
            <w:rFonts w:ascii="Candara" w:hAnsi="Candara" w:eastAsia="Candara" w:cs="Candara"/>
            <w:sz w:val="24"/>
            <w:szCs w:val="24"/>
          </w:rPr>
          <w:t xml:space="preserve"> </w:t>
        </w:r>
      </w:ins>
    </w:p>
    <w:p w:rsidRPr="00EC6AC2" w:rsidR="00FA09D0" w:rsidP="264E886D" w:rsidRDefault="579A271B" w14:paraId="32E0CF9D" w14:textId="30EAFC3E">
      <w:pPr>
        <w:spacing w:line="360" w:lineRule="auto"/>
        <w:jc w:val="both"/>
        <w:rPr>
          <w:rFonts w:ascii="Candara" w:hAnsi="Candara"/>
        </w:rPr>
      </w:pPr>
      <w:del w:author="Ayşegül ÇOPUR ÇİÇEK" w:date="2024-07-18T15:49:00Z" w:id="364">
        <w:r w:rsidRPr="5BC9E591" w:rsidDel="579A271B">
          <w:rPr>
            <w:rFonts w:ascii="Candara" w:hAnsi="Candara" w:eastAsia="Candara" w:cs="Candara"/>
            <w:sz w:val="24"/>
            <w:szCs w:val="24"/>
          </w:rPr>
          <w:delText>Laboratuvar uygulamaları ve çalışmaları uygun kişisel koruyucu malzemeler kullanılarak yapılmaktadır.</w:delText>
        </w:r>
      </w:del>
      <w:r w:rsidRPr="5BC9E591">
        <w:rPr>
          <w:rFonts w:ascii="Candara" w:hAnsi="Candara" w:eastAsia="Candara" w:cs="Candara"/>
          <w:sz w:val="24"/>
          <w:szCs w:val="24"/>
        </w:rPr>
        <w:t xml:space="preserve"> Ayrıca laboratu</w:t>
      </w:r>
      <w:r w:rsidRPr="5BC9E591" w:rsidR="207732BD">
        <w:rPr>
          <w:rFonts w:ascii="Candara" w:hAnsi="Candara" w:eastAsia="Candara" w:cs="Candara"/>
          <w:sz w:val="24"/>
          <w:szCs w:val="24"/>
        </w:rPr>
        <w:t>v</w:t>
      </w:r>
      <w:r w:rsidRPr="5BC9E591">
        <w:rPr>
          <w:rFonts w:ascii="Candara" w:hAnsi="Candara" w:eastAsia="Candara" w:cs="Candara"/>
          <w:sz w:val="24"/>
          <w:szCs w:val="24"/>
        </w:rPr>
        <w:t>ar uygulamalarının kapsamında laboratu</w:t>
      </w:r>
      <w:r w:rsidRPr="5BC9E591" w:rsidR="243884AD">
        <w:rPr>
          <w:rFonts w:ascii="Candara" w:hAnsi="Candara" w:eastAsia="Candara" w:cs="Candara"/>
          <w:sz w:val="24"/>
          <w:szCs w:val="24"/>
        </w:rPr>
        <w:t>v</w:t>
      </w:r>
      <w:r w:rsidRPr="5BC9E591">
        <w:rPr>
          <w:rFonts w:ascii="Candara" w:hAnsi="Candara" w:eastAsia="Candara" w:cs="Candara"/>
          <w:sz w:val="24"/>
          <w:szCs w:val="24"/>
        </w:rPr>
        <w:t>ar güvenliği anlatım ve uygulamaları da bulunmaktadır.</w:t>
      </w:r>
      <w:r w:rsidRPr="5BC9E591" w:rsidR="4FCC430F">
        <w:rPr>
          <w:rFonts w:ascii="Candara" w:hAnsi="Candara" w:eastAsia="Candara" w:cs="Candara"/>
          <w:sz w:val="24"/>
          <w:szCs w:val="24"/>
        </w:rPr>
        <w:t xml:space="preserve"> </w:t>
      </w:r>
      <w:r w:rsidRPr="5BC9E591">
        <w:rPr>
          <w:rFonts w:ascii="Candara" w:hAnsi="Candara" w:eastAsia="Candara" w:cs="Candara"/>
          <w:sz w:val="24"/>
          <w:szCs w:val="24"/>
        </w:rPr>
        <w:t xml:space="preserve"> Laboratuvarların aydınlatma, iklimlendirme, havalandırma sistemleri ve duman sensörleri çalışır vaziyette olup, herhangi bir teknik sorun yaşandığında Üniversitemiz Teknik Servis yetkililerince gerekli müdahaleler yapılmaktadır. Teknik Servis Biriminde nöbet sistemi ile 7/24 süreyle görevli personel bulundurulmaktadır.</w:t>
      </w:r>
    </w:p>
    <w:p w:rsidRPr="00EC6AC2" w:rsidR="00FA09D0" w:rsidP="663087FD" w:rsidRDefault="579A271B" w14:paraId="61A19663" w14:textId="7A0B6E93">
      <w:pPr>
        <w:spacing w:line="360" w:lineRule="auto"/>
        <w:jc w:val="both"/>
        <w:rPr>
          <w:rFonts w:ascii="Candara" w:hAnsi="Candara" w:eastAsia="Candara" w:cs="Candara"/>
          <w:sz w:val="24"/>
          <w:szCs w:val="24"/>
        </w:rPr>
      </w:pPr>
      <w:r w:rsidRPr="00EC6AC2">
        <w:rPr>
          <w:rFonts w:ascii="Candara" w:hAnsi="Candara" w:eastAsia="Candara" w:cs="Candara"/>
          <w:sz w:val="24"/>
          <w:szCs w:val="24"/>
        </w:rPr>
        <w:t>Öğrencilerimize İş Sağlığı ve Güvenliği Eğitimi, eğitim-öğretim yılı başında Üniversitemizin İş Sağlığı ve Güvenliği Birimi Uzmanları tarafından verilmektedir. Yatay geçişle fakültemize kabul edilen ve bu eğitime katılmayan öğrencilere de hastanemizin hizmet aldığı bir Ortak Sağlık Güvenlik Birimi (OSGB) tarafından eğitim verilmektedir</w:t>
      </w:r>
      <w:r w:rsidRPr="00EC6AC2" w:rsidR="46D90E4F">
        <w:rPr>
          <w:rFonts w:ascii="Candara" w:hAnsi="Candara" w:eastAsia="Candara" w:cs="Candara"/>
          <w:sz w:val="24"/>
          <w:szCs w:val="24"/>
        </w:rPr>
        <w:t>.</w:t>
      </w:r>
    </w:p>
    <w:p w:rsidRPr="00EC6AC2" w:rsidR="00FA09D0" w:rsidP="663087FD" w:rsidRDefault="733EFA71" w14:paraId="4EF80161" w14:textId="61CB74F9">
      <w:pPr>
        <w:spacing w:line="360" w:lineRule="auto"/>
        <w:jc w:val="both"/>
        <w:rPr>
          <w:ins w:author="Ayşegül ÇOPUR ÇİÇEK" w:date="2024-07-18T15:40:00Z" w16du:dateUtc="2024-07-18T15:40:13Z" w:id="365"/>
          <w:rFonts w:ascii="Candara" w:hAnsi="Candara" w:eastAsia="Candara" w:cs="Candara"/>
          <w:sz w:val="24"/>
          <w:szCs w:val="24"/>
        </w:rPr>
      </w:pPr>
      <w:r w:rsidRPr="5BC9E591">
        <w:rPr>
          <w:rFonts w:ascii="Candara" w:hAnsi="Candara" w:eastAsia="Candara" w:cs="Candara"/>
          <w:sz w:val="24"/>
          <w:szCs w:val="24"/>
        </w:rPr>
        <w:t xml:space="preserve">İş başlangıcı sırasında yapılan oryantasyon eğitimleri kapsamında Üniversitede ve hastanede çalışan akademik ve idari personele, iş sağlığı ve güvenliği eğitimi verilmektedir </w:t>
      </w:r>
      <w:r w:rsidRPr="5BC9E591" w:rsidR="40EFBED5">
        <w:rPr>
          <w:rFonts w:ascii="Candara" w:hAnsi="Candara" w:eastAsia="Candara" w:cs="Candara"/>
          <w:sz w:val="24"/>
          <w:szCs w:val="24"/>
        </w:rPr>
        <w:t>(EK_7.9)</w:t>
      </w:r>
      <w:r w:rsidRPr="5BC9E591" w:rsidR="00371293">
        <w:rPr>
          <w:rFonts w:ascii="Candara" w:hAnsi="Candara" w:eastAsia="Candara" w:cs="Candara"/>
          <w:sz w:val="24"/>
          <w:szCs w:val="24"/>
        </w:rPr>
        <w:t>.</w:t>
      </w:r>
    </w:p>
    <w:p w:rsidR="5BC9E591" w:rsidP="5BC9E591" w:rsidRDefault="5BC9E591" w14:paraId="315CE5D6" w14:textId="141D6CFC">
      <w:pPr>
        <w:spacing w:line="360" w:lineRule="auto"/>
        <w:jc w:val="both"/>
        <w:rPr>
          <w:rFonts w:ascii="Candara" w:hAnsi="Candara" w:eastAsia="Candara" w:cs="Candara"/>
          <w:sz w:val="24"/>
          <w:szCs w:val="24"/>
        </w:rPr>
      </w:pPr>
    </w:p>
    <w:p w:rsidRPr="00EC6AC2" w:rsidR="00FA09D0" w:rsidP="264E886D" w:rsidRDefault="3FD83441" w14:paraId="00E2B1D4" w14:textId="69080EC5">
      <w:pPr>
        <w:spacing w:line="360" w:lineRule="auto"/>
        <w:jc w:val="both"/>
        <w:rPr>
          <w:rFonts w:ascii="Candara" w:hAnsi="Candara"/>
        </w:rPr>
      </w:pPr>
      <w:r w:rsidRPr="00EC6AC2">
        <w:rPr>
          <w:rFonts w:ascii="Candara" w:hAnsi="Candara" w:eastAsia="Candara" w:cs="Candara"/>
          <w:sz w:val="24"/>
          <w:szCs w:val="24"/>
        </w:rPr>
        <w:t xml:space="preserve">Bu açıklamalar doğrultusunda fakülte eğitim programımızın </w:t>
      </w:r>
      <w:r w:rsidRPr="00EC6AC2">
        <w:rPr>
          <w:rFonts w:ascii="Candara" w:hAnsi="Candara" w:eastAsia="Candara" w:cs="Candara"/>
          <w:b/>
          <w:bCs/>
          <w:sz w:val="24"/>
          <w:szCs w:val="24"/>
        </w:rPr>
        <w:t xml:space="preserve">TS.7.1.6. </w:t>
      </w:r>
      <w:r w:rsidRPr="00EC6AC2">
        <w:rPr>
          <w:rFonts w:ascii="Candara" w:hAnsi="Candara" w:eastAsia="Candara" w:cs="Candara"/>
          <w:sz w:val="24"/>
          <w:szCs w:val="24"/>
        </w:rPr>
        <w:t xml:space="preserve">standardını (fakülte, eğitim programının yapısı, özellikleri ve öğrenci sayısına uygun şekilde </w:t>
      </w:r>
      <w:r w:rsidRPr="00EC6AC2">
        <w:rPr>
          <w:rFonts w:ascii="Candara" w:hAnsi="Candara" w:eastAsia="Candara" w:cs="Candara"/>
          <w:sz w:val="24"/>
          <w:szCs w:val="24"/>
          <w:u w:val="single"/>
        </w:rPr>
        <w:t>mutlaka</w:t>
      </w:r>
      <w:r w:rsidRPr="00EC6AC2">
        <w:rPr>
          <w:rFonts w:ascii="Candara" w:hAnsi="Candara" w:eastAsia="Candara" w:cs="Candara"/>
          <w:sz w:val="24"/>
          <w:szCs w:val="24"/>
        </w:rPr>
        <w:t>; öğrenciler, akademik ve idari kadro, hastalar ve hasta yakınları için ortamların güvenliğini sağlamış olmalıdır) karşıladığı düşüncesindeyiz.</w:t>
      </w:r>
    </w:p>
    <w:p w:rsidRPr="00EC6AC2" w:rsidR="00FA09D0" w:rsidP="00414270" w:rsidRDefault="00FA09D0" w14:paraId="23788FBD" w14:textId="51A96E8F">
      <w:pPr>
        <w:pStyle w:val="ListeParagraf"/>
        <w:spacing w:line="360" w:lineRule="auto"/>
        <w:ind w:left="390"/>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0"/>
        <w:gridCol w:w="7309"/>
      </w:tblGrid>
      <w:tr w:rsidRPr="00EC6AC2" w:rsidR="00FA09D0" w:rsidTr="264E886D" w14:paraId="304B3226" w14:textId="77777777">
        <w:trPr>
          <w:trHeight w:val="2130"/>
        </w:trPr>
        <w:tc>
          <w:tcPr>
            <w:tcW w:w="1650" w:type="dxa"/>
            <w:tcBorders>
              <w:top w:val="nil"/>
              <w:left w:val="nil"/>
              <w:bottom w:val="nil"/>
              <w:right w:val="nil"/>
            </w:tcBorders>
            <w:shd w:val="clear" w:color="auto" w:fill="1F4E79" w:themeFill="accent5" w:themeFillShade="80"/>
            <w:hideMark/>
          </w:tcPr>
          <w:p w:rsidRPr="00EC6AC2" w:rsidR="00FA09D0" w:rsidP="00414270" w:rsidRDefault="00FA09D0" w14:paraId="0C4DEF67"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24E5FF56"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FA09D0" w:rsidP="00414270" w:rsidRDefault="00FA09D0" w14:paraId="26815392"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85" w:type="dxa"/>
            <w:tcBorders>
              <w:top w:val="nil"/>
              <w:left w:val="nil"/>
              <w:bottom w:val="nil"/>
              <w:right w:val="nil"/>
            </w:tcBorders>
            <w:shd w:val="clear" w:color="auto" w:fill="DEEAF6" w:themeFill="accent5" w:themeFillTint="33"/>
            <w:hideMark/>
          </w:tcPr>
          <w:p w:rsidRPr="00EC6AC2" w:rsidR="00FA09D0" w:rsidP="00414270" w:rsidRDefault="00FA09D0" w14:paraId="4A6FCCE6"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xml:space="preserve">Fakülte, eğitim programının yapısı, özellikleri ve öğrenci sayısına uygun şekilde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FA09D0" w:rsidP="00414270" w:rsidRDefault="00FA09D0" w14:paraId="3E146A9F"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TS.7.1.7. </w:t>
            </w:r>
            <w:r w:rsidRPr="00EC6AC2">
              <w:rPr>
                <w:rFonts w:ascii="Candara" w:hAnsi="Candara" w:eastAsia="Times New Roman" w:cs="Segoe UI"/>
                <w:sz w:val="24"/>
                <w:szCs w:val="24"/>
                <w:lang w:eastAsia="tr-TR"/>
              </w:rPr>
              <w:t>Engelli öğrencilerin gereksinimleri doğrultusunda ve erişimlerini sağlayacak şekilde düzenlemeler yapmış olmalıdır. </w:t>
            </w:r>
          </w:p>
        </w:tc>
      </w:tr>
    </w:tbl>
    <w:p w:rsidRPr="00EC6AC2" w:rsidR="00FA09D0" w:rsidP="264E886D" w:rsidRDefault="00FA09D0" w14:paraId="731D9387" w14:textId="2243BC6F">
      <w:pPr>
        <w:spacing w:line="360" w:lineRule="auto"/>
        <w:jc w:val="both"/>
        <w:rPr>
          <w:rFonts w:ascii="Candara" w:hAnsi="Candara" w:eastAsia="Candara" w:cs="Candara"/>
          <w:sz w:val="24"/>
          <w:szCs w:val="24"/>
        </w:rPr>
      </w:pPr>
    </w:p>
    <w:p w:rsidRPr="00EC6AC2" w:rsidR="00FA09D0" w:rsidP="264E886D" w:rsidRDefault="2A6EA9B0" w14:paraId="4127415F" w14:textId="25E13ABE">
      <w:pPr>
        <w:spacing w:line="360" w:lineRule="auto"/>
        <w:jc w:val="both"/>
        <w:rPr>
          <w:rFonts w:ascii="Candara" w:hAnsi="Candara"/>
        </w:rPr>
      </w:pPr>
      <w:r w:rsidRPr="00EC6AC2">
        <w:rPr>
          <w:rFonts w:ascii="Candara" w:hAnsi="Candara" w:eastAsia="Candara" w:cs="Candara"/>
          <w:sz w:val="24"/>
          <w:szCs w:val="24"/>
        </w:rPr>
        <w:t>“Engelsiz Medipol”, engelli öğrencilerimize “eğitimde fırsat eşitliği” sağlamak ilkesiyle kurulmuş bir birimdir.</w:t>
      </w:r>
      <w:r w:rsidRPr="00EC6AC2" w:rsidR="2E6A6A9B">
        <w:rPr>
          <w:rFonts w:ascii="Candara" w:hAnsi="Candara" w:eastAsia="Candara" w:cs="Candara"/>
          <w:sz w:val="24"/>
          <w:szCs w:val="24"/>
        </w:rPr>
        <w:t xml:space="preserve"> Fakültemizde engelli öğrenci bulunmamakla birlikte, Üniversitemizin diğer birimlerinde eğitimlerini sürdüren</w:t>
      </w:r>
      <w:r w:rsidRPr="00EC6AC2">
        <w:rPr>
          <w:rFonts w:ascii="Candara" w:hAnsi="Candara" w:eastAsia="Candara" w:cs="Candara"/>
          <w:sz w:val="24"/>
          <w:szCs w:val="24"/>
        </w:rPr>
        <w:t xml:space="preserve"> engelli öğrencilerin öğrenimleri süresince çeşitli alanlardaki (akademik, idari, fiziksel, psikolojik ve sosyal) ihtiyaçlarını ve karşılaştıkları güçlükleri belirleyerek Üniversitenin olanak ve hizmetlerine erişimlerini kolaylaştırıcı faaliyetler, girişimler ve iş birlikleri yapmaktadır (</w:t>
      </w:r>
      <w:hyperlink r:id="rId215">
        <w:r w:rsidRPr="00EC6AC2">
          <w:rPr>
            <w:rStyle w:val="Kpr"/>
            <w:rFonts w:ascii="Candara" w:hAnsi="Candara" w:eastAsia="Candara" w:cs="Candara"/>
            <w:sz w:val="24"/>
            <w:szCs w:val="24"/>
          </w:rPr>
          <w:t>Engelsiz Medipol</w:t>
        </w:r>
      </w:hyperlink>
      <w:r w:rsidRPr="00EC6AC2">
        <w:rPr>
          <w:rFonts w:ascii="Candara" w:hAnsi="Candara" w:eastAsia="Candara" w:cs="Candara"/>
          <w:sz w:val="24"/>
          <w:szCs w:val="24"/>
        </w:rPr>
        <w:t>). Birimin amacı, erişilebilir üniversite olmak için fiziksel, dijital ve zihinsel dönüşümün gerçekleştirilmesi ve erişilebilirlik kültürünün yaygınlaştırılmasıdır.</w:t>
      </w:r>
    </w:p>
    <w:p w:rsidRPr="00EC6AC2" w:rsidR="00FA09D0" w:rsidP="264E886D" w:rsidRDefault="5BC13313" w14:paraId="1E99877D" w14:textId="2F62D5C5">
      <w:pPr>
        <w:spacing w:line="360" w:lineRule="auto"/>
        <w:jc w:val="both"/>
        <w:rPr>
          <w:rFonts w:ascii="Candara" w:hAnsi="Candara"/>
        </w:rPr>
      </w:pPr>
      <w:r w:rsidRPr="00EC6AC2">
        <w:rPr>
          <w:rFonts w:ascii="Candara" w:hAnsi="Candara" w:eastAsia="Candara" w:cs="Candara"/>
          <w:b/>
          <w:bCs/>
          <w:sz w:val="24"/>
          <w:szCs w:val="24"/>
        </w:rPr>
        <w:t xml:space="preserve">Engelli Öğrencilerimize Yönelik </w:t>
      </w:r>
      <w:r w:rsidRPr="00EC6AC2">
        <w:rPr>
          <w:rFonts w:ascii="Candara" w:hAnsi="Candara" w:eastAsia="Candara" w:cs="Candara"/>
          <w:b/>
          <w:bCs/>
          <w:color w:val="000000" w:themeColor="text1"/>
          <w:sz w:val="24"/>
          <w:szCs w:val="24"/>
        </w:rPr>
        <w:t>Olanaklar</w:t>
      </w:r>
    </w:p>
    <w:p w:rsidRPr="00EC6AC2" w:rsidR="00FA09D0" w:rsidP="264E886D" w:rsidRDefault="6160F073" w14:paraId="120AE663" w14:textId="10ADDC12">
      <w:pPr>
        <w:spacing w:line="360" w:lineRule="auto"/>
        <w:jc w:val="both"/>
        <w:rPr>
          <w:rFonts w:ascii="Candara" w:hAnsi="Candara"/>
        </w:rPr>
      </w:pPr>
      <w:r w:rsidRPr="00EC6AC2">
        <w:rPr>
          <w:rFonts w:ascii="Candara" w:hAnsi="Candara" w:eastAsia="Candara" w:cs="Candara"/>
          <w:sz w:val="24"/>
          <w:szCs w:val="24"/>
        </w:rPr>
        <w:t xml:space="preserve">Üniversitemizin tüm yerleşke ve hastaneleri engelliler için uygun fiziksel koşulları sağlamakta olup rampalar, otomatik kapılar, engelli tuvaletleri, tekerlekli sandalye taşımaya uygun asansörler, görme engelliler için asansörlerde sesli uyarı sistemleri ve Braille alfabesi gibi engelli öğrencilerin yaşamlarını kolaylaştırmaya yönelik düzenlemeler bulunmaktadır </w:t>
      </w:r>
      <w:r w:rsidRPr="00EC6AC2" w:rsidR="2F06B58E">
        <w:rPr>
          <w:rFonts w:ascii="Candara" w:hAnsi="Candara" w:eastAsia="Candara" w:cs="Candara"/>
          <w:sz w:val="24"/>
          <w:szCs w:val="24"/>
        </w:rPr>
        <w:t>(EK_7.10</w:t>
      </w:r>
      <w:r w:rsidRPr="00EC6AC2">
        <w:rPr>
          <w:rFonts w:ascii="Candara" w:hAnsi="Candara" w:eastAsia="Candara" w:cs="Candara"/>
          <w:sz w:val="24"/>
          <w:szCs w:val="24"/>
        </w:rPr>
        <w:t xml:space="preserve">, </w:t>
      </w:r>
      <w:hyperlink r:id="rId216">
        <w:r w:rsidRPr="00EC6AC2">
          <w:rPr>
            <w:rStyle w:val="Kpr"/>
            <w:rFonts w:ascii="Candara" w:hAnsi="Candara" w:eastAsia="Candara" w:cs="Candara"/>
            <w:sz w:val="24"/>
            <w:szCs w:val="24"/>
          </w:rPr>
          <w:t>Engelli Öğrencilere Sunulan Fiziki Koşullar</w:t>
        </w:r>
      </w:hyperlink>
      <w:r w:rsidRPr="00EC6AC2">
        <w:rPr>
          <w:rFonts w:ascii="Candara" w:hAnsi="Candara" w:eastAsia="Candara" w:cs="Candara"/>
          <w:sz w:val="24"/>
          <w:szCs w:val="24"/>
        </w:rPr>
        <w:t>).</w:t>
      </w:r>
      <w:r w:rsidRPr="00EC6AC2">
        <w:rPr>
          <w:rFonts w:ascii="Candara" w:hAnsi="Candara" w:eastAsia="Candara" w:cs="Candara"/>
          <w:color w:val="FF0000"/>
          <w:sz w:val="24"/>
          <w:szCs w:val="24"/>
        </w:rPr>
        <w:t xml:space="preserve"> </w:t>
      </w:r>
      <w:r w:rsidRPr="00EC6AC2">
        <w:rPr>
          <w:rFonts w:ascii="Candara" w:hAnsi="Candara" w:eastAsia="Candara" w:cs="Candara"/>
          <w:sz w:val="24"/>
          <w:szCs w:val="24"/>
        </w:rPr>
        <w:t>Güney Yerleşke içerisinde engelli öğrenciler için vale hizmeti bulunmaktadır. Kuzey Yerleşke ve eğitim hastanemizdeki otoparklarda engelli öğrenciler için otopark yeri ayrılmıştır.</w:t>
      </w:r>
    </w:p>
    <w:p w:rsidRPr="00EC6AC2" w:rsidR="00FA09D0" w:rsidP="663087FD" w:rsidRDefault="6160F073" w14:paraId="3E36E4C8" w14:textId="7100B506">
      <w:pPr>
        <w:spacing w:line="360" w:lineRule="auto"/>
        <w:jc w:val="both"/>
        <w:rPr>
          <w:rFonts w:ascii="Candara" w:hAnsi="Candara" w:eastAsia="Candara" w:cs="Candara"/>
          <w:sz w:val="24"/>
          <w:szCs w:val="24"/>
        </w:rPr>
      </w:pPr>
      <w:r w:rsidRPr="00EC6AC2">
        <w:rPr>
          <w:rFonts w:ascii="Candara" w:hAnsi="Candara" w:eastAsia="Candara" w:cs="Candara"/>
          <w:color w:val="000000" w:themeColor="text1"/>
          <w:sz w:val="24"/>
          <w:szCs w:val="24"/>
        </w:rPr>
        <w:lastRenderedPageBreak/>
        <w:t>Bağcılar Belediyesi Feyzullah Kıyıklık Engelliler Sarayı ile Engelsiz Üniversite protokolü imzalanmıştır (</w:t>
      </w:r>
      <w:r w:rsidRPr="00EC6AC2" w:rsidR="6C4EE039">
        <w:rPr>
          <w:rFonts w:ascii="Candara" w:hAnsi="Candara" w:eastAsia="Candara" w:cs="Candara"/>
          <w:color w:val="000000" w:themeColor="text1"/>
          <w:sz w:val="24"/>
          <w:szCs w:val="24"/>
        </w:rPr>
        <w:t>EK_7.10a</w:t>
      </w:r>
      <w:r w:rsidRPr="00EC6AC2">
        <w:rPr>
          <w:rFonts w:ascii="Candara" w:hAnsi="Candara" w:eastAsia="Candara" w:cs="Candara"/>
          <w:color w:val="000000" w:themeColor="text1"/>
          <w:sz w:val="24"/>
          <w:szCs w:val="24"/>
        </w:rPr>
        <w:t xml:space="preserve">). </w:t>
      </w:r>
      <w:r w:rsidRPr="00EC6AC2">
        <w:rPr>
          <w:rFonts w:ascii="Candara" w:hAnsi="Candara" w:eastAsia="Candara" w:cs="Candara"/>
          <w:sz w:val="24"/>
          <w:szCs w:val="24"/>
        </w:rPr>
        <w:t xml:space="preserve">Engelli öğrencilerin öğrenim hayatını kolaylaştırmak ve fırsat eşitliği sağlamak amacıyla “partner öğrenci” uygulaması gibi yöntemler hayata geçirilmiş, internet sitesi ve MEBİS erişilebilir hale getirilmiş </w:t>
      </w:r>
      <w:r w:rsidRPr="00EC6AC2" w:rsidR="51183EE2">
        <w:rPr>
          <w:rFonts w:ascii="Candara" w:hAnsi="Candara" w:eastAsia="Candara" w:cs="Candara"/>
          <w:sz w:val="24"/>
          <w:szCs w:val="24"/>
        </w:rPr>
        <w:t>EK_7.10b</w:t>
      </w:r>
      <w:r w:rsidRPr="00EC6AC2">
        <w:rPr>
          <w:rFonts w:ascii="Candara" w:hAnsi="Candara" w:eastAsia="Candara" w:cs="Candara"/>
          <w:sz w:val="24"/>
          <w:szCs w:val="24"/>
        </w:rPr>
        <w:t>,</w:t>
      </w:r>
      <w:r w:rsidRPr="00EC6AC2" w:rsidR="138D9BFA">
        <w:rPr>
          <w:rFonts w:ascii="Candara" w:hAnsi="Candara" w:eastAsia="Candara" w:cs="Candara"/>
          <w:sz w:val="24"/>
          <w:szCs w:val="24"/>
        </w:rPr>
        <w:t>7.10c</w:t>
      </w:r>
      <w:r w:rsidRPr="00EC6AC2">
        <w:rPr>
          <w:rFonts w:ascii="Candara" w:hAnsi="Candara" w:eastAsia="Candara" w:cs="Candara"/>
          <w:sz w:val="24"/>
          <w:szCs w:val="24"/>
        </w:rPr>
        <w:t>) ve görme engelli öğrenciler için “Görme Engelsiz Oda” oluşturulmuştur. Engelli Öğrenci Biriminin adı, "Engelli Öğrenci Ofisi" olarak güncellenmiştir. Güncellenen yapıda Engelli Uzmanı kadrosu oluşturulmuş ve Engelli Öğrenci Temsilciği uygulaması başlatılmıştır.</w:t>
      </w:r>
      <w:r w:rsidRPr="00EC6AC2" w:rsidR="2D833267">
        <w:rPr>
          <w:rFonts w:ascii="Candara" w:hAnsi="Candara" w:eastAsia="Candara" w:cs="Candara"/>
          <w:sz w:val="24"/>
          <w:szCs w:val="24"/>
        </w:rPr>
        <w:t xml:space="preserve"> Fakültemizin Engelli Öğrenci Birimindeki temsilcisi</w:t>
      </w:r>
      <w:r w:rsidRPr="00EC6AC2" w:rsidR="0A3F2F6F">
        <w:rPr>
          <w:rFonts w:ascii="Candara" w:hAnsi="Candara" w:eastAsia="Candara" w:cs="Candara"/>
          <w:sz w:val="24"/>
          <w:szCs w:val="24"/>
        </w:rPr>
        <w:t xml:space="preserve"> Öğr. Gör. Gülsüm Buse ŞENOL</w:t>
      </w:r>
      <w:r w:rsidRPr="00EC6AC2" w:rsidR="361027FB">
        <w:rPr>
          <w:rFonts w:ascii="Candara" w:hAnsi="Candara" w:eastAsia="Candara" w:cs="Candara"/>
          <w:sz w:val="24"/>
          <w:szCs w:val="24"/>
        </w:rPr>
        <w:t xml:space="preserve"> </w:t>
      </w:r>
      <w:r w:rsidRPr="00EC6AC2" w:rsidR="03DEE498">
        <w:rPr>
          <w:rFonts w:ascii="Candara" w:hAnsi="Candara" w:eastAsia="Candara" w:cs="Candara"/>
          <w:sz w:val="24"/>
          <w:szCs w:val="24"/>
        </w:rPr>
        <w:t>(EK_7.10d)</w:t>
      </w:r>
      <w:r w:rsidRPr="00EC6AC2" w:rsidR="00371293">
        <w:rPr>
          <w:rFonts w:ascii="Candara" w:hAnsi="Candara" w:eastAsia="Candara" w:cs="Candara"/>
          <w:sz w:val="24"/>
          <w:szCs w:val="24"/>
        </w:rPr>
        <w:t>.</w:t>
      </w:r>
    </w:p>
    <w:p w:rsidRPr="00EC6AC2" w:rsidR="00FA09D0" w:rsidP="00717421" w:rsidRDefault="4AFD87DB" w14:paraId="1F4320EB" w14:textId="7405AB15">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Bu açıklamalar ve ekte sunulan belge ve kanıtlar doğrultusunda fakülte eğitim programımızın </w:t>
      </w:r>
      <w:r w:rsidRPr="00EC6AC2">
        <w:rPr>
          <w:rFonts w:ascii="Candara" w:hAnsi="Candara" w:eastAsia="Candara" w:cs="Candara"/>
          <w:b/>
          <w:bCs/>
          <w:sz w:val="24"/>
          <w:szCs w:val="24"/>
        </w:rPr>
        <w:t xml:space="preserve">TS.7.1.7. </w:t>
      </w:r>
      <w:r w:rsidRPr="00EC6AC2">
        <w:rPr>
          <w:rFonts w:ascii="Candara" w:hAnsi="Candara" w:eastAsia="Candara" w:cs="Candara"/>
          <w:sz w:val="24"/>
          <w:szCs w:val="24"/>
        </w:rPr>
        <w:t xml:space="preserve">standardını (fakülte, eğitim programının yapısı, özellikleri ve öğrenci sayısına uygun şekilde </w:t>
      </w:r>
      <w:r w:rsidRPr="00EC6AC2">
        <w:rPr>
          <w:rFonts w:ascii="Candara" w:hAnsi="Candara" w:eastAsia="Candara" w:cs="Candara"/>
          <w:sz w:val="24"/>
          <w:szCs w:val="24"/>
          <w:u w:val="single"/>
        </w:rPr>
        <w:t>mutlaka</w:t>
      </w:r>
      <w:r w:rsidRPr="00EC6AC2">
        <w:rPr>
          <w:rFonts w:ascii="Candara" w:hAnsi="Candara" w:eastAsia="Candara" w:cs="Candara"/>
          <w:sz w:val="24"/>
          <w:szCs w:val="24"/>
        </w:rPr>
        <w:t>; engelli öğrencilerin gereksinimleri doğrultusunda ve erişimlerini sağlayacak şekilde düzenlemeler yapmış olmalıdır) karşıladığı düşüncesindeyiz.</w:t>
      </w:r>
    </w:p>
    <w:p w:rsidRPr="00EC6AC2" w:rsidR="00FA09D0" w:rsidP="00414270" w:rsidRDefault="00FA09D0" w14:paraId="5A55F80C" w14:textId="2F19C8D7">
      <w:pPr>
        <w:pStyle w:val="ListeParagraf"/>
        <w:spacing w:line="360" w:lineRule="auto"/>
        <w:ind w:left="390"/>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3"/>
        <w:gridCol w:w="7066"/>
      </w:tblGrid>
      <w:tr w:rsidRPr="00EC6AC2" w:rsidR="00FA09D0" w:rsidTr="264E886D" w14:paraId="3D5B42C2" w14:textId="77777777">
        <w:trPr>
          <w:trHeight w:val="2160"/>
        </w:trPr>
        <w:tc>
          <w:tcPr>
            <w:tcW w:w="1920" w:type="dxa"/>
            <w:tcBorders>
              <w:top w:val="nil"/>
              <w:left w:val="nil"/>
              <w:bottom w:val="nil"/>
              <w:right w:val="nil"/>
            </w:tcBorders>
            <w:shd w:val="clear" w:color="auto" w:fill="833C0B" w:themeFill="accent2" w:themeFillShade="80"/>
            <w:hideMark/>
          </w:tcPr>
          <w:p w:rsidRPr="00EC6AC2" w:rsidR="00FA09D0" w:rsidP="00414270" w:rsidRDefault="00FA09D0" w14:paraId="7DCD9619"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53044467"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FA09D0" w:rsidP="00414270" w:rsidRDefault="00FA09D0" w14:paraId="65C0FF0E"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860" w:type="dxa"/>
            <w:tcBorders>
              <w:top w:val="nil"/>
              <w:left w:val="nil"/>
              <w:bottom w:val="nil"/>
              <w:right w:val="nil"/>
            </w:tcBorders>
            <w:shd w:val="clear" w:color="auto" w:fill="FBE4D5" w:themeFill="accent2" w:themeFillTint="33"/>
            <w:hideMark/>
          </w:tcPr>
          <w:p w:rsidRPr="00EC6AC2" w:rsidR="00FA09D0" w:rsidP="00414270" w:rsidRDefault="00FA09D0" w14:paraId="38059B8C" w14:textId="77777777">
            <w:pPr>
              <w:spacing w:after="0" w:line="360" w:lineRule="auto"/>
              <w:ind w:left="555" w:hanging="555"/>
              <w:jc w:val="both"/>
              <w:textAlignment w:val="baseline"/>
              <w:rPr>
                <w:rFonts w:ascii="Candara" w:hAnsi="Candara" w:eastAsia="Times New Roman" w:cs="Segoe UI"/>
                <w:sz w:val="18"/>
                <w:szCs w:val="18"/>
                <w:lang w:eastAsia="tr-TR"/>
              </w:rPr>
            </w:pPr>
            <w:r w:rsidRPr="00EC6AC2">
              <w:rPr>
                <w:rFonts w:ascii="Candara" w:hAnsi="Candara" w:eastAsia="Times New Roman" w:cs="Segoe UI"/>
                <w:i/>
                <w:iCs/>
                <w:sz w:val="24"/>
                <w:szCs w:val="24"/>
                <w:lang w:eastAsia="tr-TR"/>
              </w:rPr>
              <w:t>Tıp fakültesi;</w:t>
            </w:r>
            <w:r w:rsidRPr="00EC6AC2">
              <w:rPr>
                <w:rFonts w:ascii="Candara" w:hAnsi="Candara" w:eastAsia="Times New Roman" w:cs="Segoe UI"/>
                <w:sz w:val="24"/>
                <w:szCs w:val="24"/>
                <w:lang w:eastAsia="tr-TR"/>
              </w:rPr>
              <w:t> </w:t>
            </w:r>
          </w:p>
          <w:p w:rsidRPr="00EC6AC2" w:rsidR="00FA09D0" w:rsidP="00414270" w:rsidRDefault="3E8E7C84" w14:paraId="4A2D0D12" w14:textId="5E2395C3">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i/>
                <w:iCs/>
                <w:sz w:val="24"/>
                <w:szCs w:val="24"/>
                <w:lang w:eastAsia="tr-TR"/>
              </w:rPr>
              <w:t xml:space="preserve">GS.7.1.1. </w:t>
            </w:r>
            <w:r w:rsidRPr="00EC6AC2">
              <w:rPr>
                <w:rFonts w:ascii="Candara" w:hAnsi="Candara" w:eastAsia="Times New Roman" w:cs="Segoe UI"/>
                <w:i/>
                <w:iCs/>
                <w:sz w:val="24"/>
                <w:szCs w:val="24"/>
                <w:lang w:eastAsia="tr-TR"/>
              </w:rPr>
              <w:t>Eğitim programında üçüncü basamak dışındaki sağlık kurumları</w:t>
            </w:r>
            <w:r w:rsidRPr="00EC6AC2">
              <w:rPr>
                <w:rFonts w:ascii="Candara" w:hAnsi="Candara" w:eastAsia="Times New Roman" w:cs="Segoe UI"/>
                <w:sz w:val="24"/>
                <w:szCs w:val="24"/>
                <w:lang w:eastAsia="tr-TR"/>
              </w:rPr>
              <w:t xml:space="preserve"> ve </w:t>
            </w:r>
            <w:r w:rsidRPr="00EC6AC2">
              <w:rPr>
                <w:rFonts w:ascii="Candara" w:hAnsi="Candara" w:eastAsia="Times New Roman" w:cs="Segoe UI"/>
                <w:i/>
                <w:iCs/>
                <w:sz w:val="24"/>
                <w:szCs w:val="24"/>
                <w:lang w:eastAsia="tr-TR"/>
              </w:rPr>
              <w:t>toplum içinde öğrenme fırsatları sağlamak için kurumsal iş</w:t>
            </w:r>
            <w:r w:rsidRPr="00EC6AC2" w:rsidR="05634E1B">
              <w:rPr>
                <w:rFonts w:ascii="Candara" w:hAnsi="Candara" w:eastAsia="Times New Roman" w:cs="Segoe UI"/>
                <w:i/>
                <w:iCs/>
                <w:sz w:val="24"/>
                <w:szCs w:val="24"/>
                <w:lang w:eastAsia="tr-TR"/>
              </w:rPr>
              <w:t xml:space="preserve"> </w:t>
            </w:r>
            <w:r w:rsidRPr="00EC6AC2">
              <w:rPr>
                <w:rFonts w:ascii="Candara" w:hAnsi="Candara" w:eastAsia="Times New Roman" w:cs="Segoe UI"/>
                <w:i/>
                <w:iCs/>
                <w:sz w:val="24"/>
                <w:szCs w:val="24"/>
                <w:lang w:eastAsia="tr-TR"/>
              </w:rPr>
              <w:t>birliği protokollerini hayata geçiriyor olmalıdır.</w:t>
            </w:r>
            <w:r w:rsidRPr="00EC6AC2">
              <w:rPr>
                <w:rFonts w:ascii="Candara" w:hAnsi="Candara" w:eastAsia="Times New Roman" w:cs="Segoe UI"/>
                <w:sz w:val="24"/>
                <w:szCs w:val="24"/>
                <w:lang w:eastAsia="tr-TR"/>
              </w:rPr>
              <w:t> </w:t>
            </w:r>
          </w:p>
        </w:tc>
      </w:tr>
    </w:tbl>
    <w:p w:rsidRPr="00EC6AC2" w:rsidR="00FA09D0" w:rsidP="00414270" w:rsidRDefault="00FA09D0" w14:paraId="0B3AA9D7" w14:textId="10B3F44C">
      <w:pPr>
        <w:pStyle w:val="ListeParagraf"/>
        <w:spacing w:line="360" w:lineRule="auto"/>
        <w:ind w:left="390"/>
        <w:rPr>
          <w:rFonts w:ascii="Candara" w:hAnsi="Candara"/>
        </w:rPr>
      </w:pPr>
    </w:p>
    <w:p w:rsidRPr="00EC6AC2" w:rsidR="00FA09D0" w:rsidP="264E886D" w:rsidRDefault="2D7035B5" w14:paraId="13EA95EF" w14:textId="25AB04F4">
      <w:pPr>
        <w:spacing w:line="360" w:lineRule="auto"/>
        <w:jc w:val="both"/>
        <w:rPr>
          <w:rFonts w:ascii="Candara" w:hAnsi="Candara"/>
        </w:rPr>
      </w:pPr>
      <w:r w:rsidRPr="00EC6AC2">
        <w:rPr>
          <w:rFonts w:ascii="Candara" w:hAnsi="Candara" w:eastAsia="Candara" w:cs="Candara"/>
          <w:sz w:val="24"/>
          <w:szCs w:val="24"/>
        </w:rPr>
        <w:t>Ülkemizin sağlık sistemini gözlemlemek, sık görülen hastalıklara karşı farkındalığı artırmak ve toplum içinde öğrenimi sağlamak amacıyla öğrencilerimiz belli bir protokol çerçevesinde farklı sağlık kurumlarında eğitimlerini sürdürmektedirler. Bu kurumlar, ikinci basamak sağlık merkezleri, Adli Tıp Kurumu ve birinci basamak sağlık kuruluşlarıdır.</w:t>
      </w:r>
    </w:p>
    <w:p w:rsidRPr="00EC6AC2" w:rsidR="00FA09D0" w:rsidP="4D841E1F" w:rsidRDefault="53F447B8" w14:paraId="4CE78626" w14:textId="0552CBE5">
      <w:pPr>
        <w:spacing w:line="360" w:lineRule="auto"/>
        <w:jc w:val="both"/>
        <w:rPr>
          <w:rFonts w:ascii="Candara" w:hAnsi="Candara"/>
        </w:rPr>
      </w:pPr>
      <w:r w:rsidRPr="00EC6AC2">
        <w:rPr>
          <w:rFonts w:ascii="Candara" w:hAnsi="Candara" w:eastAsia="Candara" w:cs="Candara"/>
          <w:sz w:val="24"/>
          <w:szCs w:val="24"/>
        </w:rPr>
        <w:t xml:space="preserve">Dönem VI öğrencileri, Halk Sağlığı rotasyonu ve Aile Hekimliği Seçmeli stajı sürecinde toplum sağlığı ve aile sağlığı merkezlerinde çalışmaktadır </w:t>
      </w:r>
      <w:r w:rsidRPr="00EC6AC2" w:rsidR="28117789">
        <w:rPr>
          <w:rFonts w:ascii="Candara" w:hAnsi="Candara" w:eastAsia="Candara" w:cs="Candara"/>
          <w:sz w:val="24"/>
          <w:szCs w:val="24"/>
        </w:rPr>
        <w:t>(</w:t>
      </w:r>
      <w:r w:rsidRPr="00EC6AC2" w:rsidR="142A7210">
        <w:rPr>
          <w:rFonts w:ascii="Candara" w:hAnsi="Candara" w:eastAsia="Candara" w:cs="Candara"/>
          <w:sz w:val="24"/>
          <w:szCs w:val="24"/>
        </w:rPr>
        <w:t>EK_7.9</w:t>
      </w:r>
      <w:r w:rsidRPr="00EC6AC2" w:rsidR="28117789">
        <w:rPr>
          <w:rFonts w:ascii="Candara" w:hAnsi="Candara" w:eastAsia="Candara" w:cs="Candara"/>
          <w:sz w:val="24"/>
          <w:szCs w:val="24"/>
        </w:rPr>
        <w:t>)</w:t>
      </w:r>
      <w:r w:rsidRPr="00EC6AC2" w:rsidR="7906D0CC">
        <w:rPr>
          <w:rFonts w:ascii="Candara" w:hAnsi="Candara" w:eastAsia="Candara" w:cs="Candara"/>
          <w:sz w:val="24"/>
          <w:szCs w:val="24"/>
        </w:rPr>
        <w:t>.</w:t>
      </w:r>
    </w:p>
    <w:p w:rsidRPr="00EC6AC2" w:rsidR="00FA09D0" w:rsidP="4D841E1F" w:rsidRDefault="2D7035B5" w14:paraId="5A2BC465" w14:textId="1C719414">
      <w:pPr>
        <w:spacing w:line="360" w:lineRule="auto"/>
        <w:jc w:val="both"/>
        <w:rPr>
          <w:rFonts w:ascii="Candara" w:hAnsi="Candara"/>
        </w:rPr>
      </w:pPr>
      <w:r w:rsidRPr="00EC6AC2">
        <w:rPr>
          <w:rFonts w:ascii="Candara" w:hAnsi="Candara" w:eastAsia="Candara" w:cs="Candara"/>
          <w:sz w:val="24"/>
          <w:szCs w:val="24"/>
        </w:rPr>
        <w:t>Bu açıklamalar ve ekte sunulan belge ve kanıtlar doğrultusunda fakülte eğitim programımızın</w:t>
      </w:r>
    </w:p>
    <w:p w:rsidRPr="00EC6AC2" w:rsidR="00FA09D0" w:rsidP="264E886D" w:rsidRDefault="2D7035B5" w14:paraId="23E00103" w14:textId="464A0BEF">
      <w:pPr>
        <w:tabs>
          <w:tab w:val="left" w:pos="284"/>
        </w:tabs>
        <w:spacing w:line="360" w:lineRule="auto"/>
        <w:ind w:left="567" w:hanging="567"/>
        <w:jc w:val="both"/>
        <w:rPr>
          <w:rFonts w:ascii="Candara" w:hAnsi="Candara"/>
        </w:rPr>
      </w:pPr>
      <w:r w:rsidRPr="00EC6AC2">
        <w:rPr>
          <w:rFonts w:ascii="Candara" w:hAnsi="Candara" w:eastAsia="Candara" w:cs="Candara"/>
          <w:b/>
          <w:bCs/>
          <w:i/>
          <w:iCs/>
          <w:sz w:val="24"/>
          <w:szCs w:val="24"/>
        </w:rPr>
        <w:lastRenderedPageBreak/>
        <w:t xml:space="preserve">GS.7.1.1. </w:t>
      </w:r>
      <w:r w:rsidRPr="00EC6AC2">
        <w:rPr>
          <w:rFonts w:ascii="Candara" w:hAnsi="Candara" w:eastAsia="Candara" w:cs="Candara"/>
          <w:sz w:val="24"/>
          <w:szCs w:val="24"/>
        </w:rPr>
        <w:t>standardını (</w:t>
      </w:r>
      <w:r w:rsidRPr="00EC6AC2">
        <w:rPr>
          <w:rFonts w:ascii="Candara" w:hAnsi="Candara" w:eastAsia="Candara" w:cs="Candara"/>
          <w:i/>
          <w:iCs/>
          <w:sz w:val="24"/>
          <w:szCs w:val="24"/>
        </w:rPr>
        <w:t>tıp fakültesi; eğitim programında üçüncü basamak dışındaki sağlık kurumları</w:t>
      </w:r>
      <w:r w:rsidRPr="00EC6AC2" w:rsidR="48BC4E68">
        <w:rPr>
          <w:rFonts w:ascii="Candara" w:hAnsi="Candara" w:eastAsia="Candara" w:cs="Candara"/>
          <w:i/>
          <w:iCs/>
          <w:sz w:val="24"/>
          <w:szCs w:val="24"/>
        </w:rPr>
        <w:t xml:space="preserve"> </w:t>
      </w:r>
      <w:r w:rsidRPr="00EC6AC2">
        <w:rPr>
          <w:rFonts w:ascii="Candara" w:hAnsi="Candara" w:eastAsia="Candara" w:cs="Candara"/>
          <w:sz w:val="24"/>
          <w:szCs w:val="24"/>
        </w:rPr>
        <w:t xml:space="preserve">ve </w:t>
      </w:r>
      <w:r w:rsidRPr="00EC6AC2">
        <w:rPr>
          <w:rFonts w:ascii="Candara" w:hAnsi="Candara" w:eastAsia="Candara" w:cs="Candara"/>
          <w:i/>
          <w:iCs/>
          <w:sz w:val="24"/>
          <w:szCs w:val="24"/>
        </w:rPr>
        <w:t>toplum içinde öğrenme fırsatları sağlamak için kurumsal iş</w:t>
      </w:r>
      <w:r w:rsidRPr="00EC6AC2" w:rsidR="23855123">
        <w:rPr>
          <w:rFonts w:ascii="Candara" w:hAnsi="Candara" w:eastAsia="Candara" w:cs="Candara"/>
          <w:i/>
          <w:iCs/>
          <w:sz w:val="24"/>
          <w:szCs w:val="24"/>
        </w:rPr>
        <w:t xml:space="preserve"> </w:t>
      </w:r>
      <w:r w:rsidRPr="00EC6AC2">
        <w:rPr>
          <w:rFonts w:ascii="Candara" w:hAnsi="Candara" w:eastAsia="Candara" w:cs="Candara"/>
          <w:i/>
          <w:iCs/>
          <w:sz w:val="24"/>
          <w:szCs w:val="24"/>
        </w:rPr>
        <w:t>birliği protokollerini hayata geçiriyor</w:t>
      </w:r>
      <w:r w:rsidRPr="00EC6AC2" w:rsidR="747D96EE">
        <w:rPr>
          <w:rFonts w:ascii="Candara" w:hAnsi="Candara" w:eastAsia="Candara" w:cs="Candara"/>
          <w:i/>
          <w:iCs/>
          <w:sz w:val="24"/>
          <w:szCs w:val="24"/>
        </w:rPr>
        <w:t xml:space="preserve"> </w:t>
      </w:r>
      <w:r w:rsidRPr="00EC6AC2">
        <w:rPr>
          <w:rFonts w:ascii="Candara" w:hAnsi="Candara" w:eastAsia="Candara" w:cs="Candara"/>
          <w:i/>
          <w:iCs/>
          <w:sz w:val="24"/>
          <w:szCs w:val="24"/>
        </w:rPr>
        <w:t>olmalıdır</w:t>
      </w:r>
      <w:r w:rsidRPr="00EC6AC2">
        <w:rPr>
          <w:rFonts w:ascii="Candara" w:hAnsi="Candara" w:eastAsia="Candara" w:cs="Candara"/>
          <w:sz w:val="24"/>
          <w:szCs w:val="24"/>
        </w:rPr>
        <w:t>) karşıladığı düşüncesindeyiz.</w:t>
      </w:r>
    </w:p>
    <w:p w:rsidRPr="00EC6AC2" w:rsidR="00FA09D0" w:rsidP="00414270" w:rsidRDefault="00FA09D0" w14:paraId="62AFC353" w14:textId="3C861A07">
      <w:pPr>
        <w:pStyle w:val="ListeParagraf"/>
        <w:spacing w:line="360" w:lineRule="auto"/>
        <w:ind w:left="390"/>
        <w:rPr>
          <w:rFonts w:ascii="Candara" w:hAnsi="Candara"/>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83"/>
        <w:gridCol w:w="7146"/>
      </w:tblGrid>
      <w:tr w:rsidRPr="00EC6AC2" w:rsidR="00FA09D0" w:rsidTr="264E886D" w14:paraId="10BA9A8A" w14:textId="77777777">
        <w:trPr>
          <w:trHeight w:val="1920"/>
        </w:trPr>
        <w:tc>
          <w:tcPr>
            <w:tcW w:w="1830" w:type="dxa"/>
            <w:tcBorders>
              <w:top w:val="nil"/>
              <w:left w:val="nil"/>
              <w:bottom w:val="nil"/>
              <w:right w:val="nil"/>
            </w:tcBorders>
            <w:shd w:val="clear" w:color="auto" w:fill="833C0B" w:themeFill="accent2" w:themeFillShade="80"/>
            <w:hideMark/>
          </w:tcPr>
          <w:p w:rsidRPr="00EC6AC2" w:rsidR="00FA09D0" w:rsidP="00414270" w:rsidRDefault="00FA09D0" w14:paraId="2BA717A2"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444262BD"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tc>
        <w:tc>
          <w:tcPr>
            <w:tcW w:w="7890" w:type="dxa"/>
            <w:tcBorders>
              <w:top w:val="nil"/>
              <w:left w:val="nil"/>
              <w:bottom w:val="nil"/>
              <w:right w:val="nil"/>
            </w:tcBorders>
            <w:shd w:val="clear" w:color="auto" w:fill="FBE4D5" w:themeFill="accent2" w:themeFillTint="33"/>
            <w:hideMark/>
          </w:tcPr>
          <w:p w:rsidRPr="00EC6AC2" w:rsidR="00FA09D0" w:rsidP="00414270" w:rsidRDefault="00FA09D0" w14:paraId="41D2D20A" w14:textId="77777777">
            <w:pPr>
              <w:spacing w:after="0" w:line="360" w:lineRule="auto"/>
              <w:ind w:left="555" w:hanging="555"/>
              <w:jc w:val="both"/>
              <w:textAlignment w:val="baseline"/>
              <w:rPr>
                <w:rFonts w:ascii="Candara" w:hAnsi="Candara" w:eastAsia="Times New Roman" w:cs="Segoe UI"/>
                <w:sz w:val="18"/>
                <w:szCs w:val="18"/>
                <w:lang w:eastAsia="tr-TR"/>
              </w:rPr>
            </w:pPr>
            <w:r w:rsidRPr="00EC6AC2">
              <w:rPr>
                <w:rFonts w:ascii="Candara" w:hAnsi="Candara" w:eastAsia="Times New Roman" w:cs="Segoe UI"/>
                <w:i/>
                <w:iCs/>
                <w:sz w:val="24"/>
                <w:szCs w:val="24"/>
                <w:lang w:eastAsia="tr-TR"/>
              </w:rPr>
              <w:t>Tıp fakültesi;</w:t>
            </w:r>
            <w:r w:rsidRPr="00EC6AC2">
              <w:rPr>
                <w:rFonts w:ascii="Candara" w:hAnsi="Candara" w:eastAsia="Times New Roman" w:cs="Segoe UI"/>
                <w:sz w:val="24"/>
                <w:szCs w:val="24"/>
                <w:lang w:eastAsia="tr-TR"/>
              </w:rPr>
              <w:t> </w:t>
            </w:r>
          </w:p>
          <w:p w:rsidRPr="00EC6AC2" w:rsidR="00FA09D0" w:rsidP="00414270" w:rsidRDefault="00FA09D0" w14:paraId="4FD09A41"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i/>
                <w:iCs/>
                <w:sz w:val="24"/>
                <w:szCs w:val="24"/>
                <w:lang w:eastAsia="tr-TR"/>
              </w:rPr>
              <w:t xml:space="preserve">GS.7.1.2. Simüle/standardize hasta </w:t>
            </w:r>
            <w:r w:rsidRPr="00EC6AC2">
              <w:rPr>
                <w:rFonts w:ascii="Candara" w:hAnsi="Candara" w:eastAsia="Times New Roman" w:cs="Segoe UI"/>
                <w:i/>
                <w:iCs/>
                <w:sz w:val="24"/>
                <w:szCs w:val="24"/>
                <w:lang w:eastAsia="tr-TR"/>
              </w:rPr>
              <w:t>ile eğitim ve değerlendirme olanakları sunuyor</w:t>
            </w:r>
            <w:r w:rsidRPr="00EC6AC2">
              <w:rPr>
                <w:rFonts w:ascii="Candara" w:hAnsi="Candara" w:eastAsia="Times New Roman" w:cs="Segoe UI"/>
                <w:sz w:val="24"/>
                <w:szCs w:val="24"/>
                <w:lang w:eastAsia="tr-TR"/>
              </w:rPr>
              <w:t xml:space="preserve"> olmalıdır. </w:t>
            </w:r>
          </w:p>
        </w:tc>
      </w:tr>
    </w:tbl>
    <w:p w:rsidRPr="00EC6AC2" w:rsidR="00FA09D0" w:rsidP="00C20087" w:rsidRDefault="7C8ACA6F" w14:paraId="7B756E9A" w14:textId="1C66C3BA">
      <w:pPr>
        <w:tabs>
          <w:tab w:val="left" w:pos="0"/>
        </w:tabs>
        <w:spacing w:line="360" w:lineRule="auto"/>
        <w:jc w:val="both"/>
        <w:rPr>
          <w:rFonts w:ascii="Candara" w:hAnsi="Candara" w:eastAsia="Candara" w:cs="Candara"/>
          <w:sz w:val="24"/>
          <w:szCs w:val="24"/>
        </w:rPr>
      </w:pPr>
      <w:r w:rsidRPr="00EC6AC2">
        <w:rPr>
          <w:rFonts w:ascii="Candara" w:hAnsi="Candara" w:eastAsia="Candara" w:cs="Candara"/>
          <w:sz w:val="24"/>
          <w:szCs w:val="24"/>
        </w:rPr>
        <w:t>Simüle hasta uygulamaları NYKS</w:t>
      </w:r>
      <w:r w:rsidRPr="00EC6AC2" w:rsidR="3456C627">
        <w:rPr>
          <w:rFonts w:ascii="Candara" w:hAnsi="Candara" w:eastAsia="Candara" w:cs="Candara"/>
          <w:sz w:val="24"/>
          <w:szCs w:val="24"/>
        </w:rPr>
        <w:t xml:space="preserve"> </w:t>
      </w:r>
      <w:r w:rsidRPr="00EC6AC2">
        <w:rPr>
          <w:rFonts w:ascii="Candara" w:hAnsi="Candara" w:eastAsia="Candara" w:cs="Candara"/>
          <w:sz w:val="24"/>
          <w:szCs w:val="24"/>
        </w:rPr>
        <w:t xml:space="preserve">kapsamında dönem IV- V göğüs hastalıkları, acil gibi bazı stajlarda </w:t>
      </w:r>
      <w:r w:rsidRPr="00EC6AC2" w:rsidR="4CEFEB99">
        <w:rPr>
          <w:rFonts w:ascii="Candara" w:hAnsi="Candara" w:eastAsia="Candara" w:cs="Candara"/>
          <w:sz w:val="24"/>
          <w:szCs w:val="24"/>
        </w:rPr>
        <w:t>bulunmakla birlikte, hasta eğitiminde ve ölçme</w:t>
      </w:r>
      <w:r w:rsidRPr="00EC6AC2" w:rsidR="28BCDAA3">
        <w:rPr>
          <w:rFonts w:ascii="Candara" w:hAnsi="Candara" w:eastAsia="Candara" w:cs="Candara"/>
          <w:sz w:val="24"/>
          <w:szCs w:val="24"/>
        </w:rPr>
        <w:t xml:space="preserve"> </w:t>
      </w:r>
      <w:r w:rsidRPr="00EC6AC2" w:rsidR="4CEFEB99">
        <w:rPr>
          <w:rFonts w:ascii="Candara" w:hAnsi="Candara" w:eastAsia="Candara" w:cs="Candara"/>
          <w:sz w:val="24"/>
          <w:szCs w:val="24"/>
        </w:rPr>
        <w:t>ve değerlendirme de sistematik bir simüle/standardize hasta uygulaması bulunmam</w:t>
      </w:r>
      <w:r w:rsidRPr="00EC6AC2" w:rsidR="2565474C">
        <w:rPr>
          <w:rFonts w:ascii="Candara" w:hAnsi="Candara" w:eastAsia="Candara" w:cs="Candara"/>
          <w:sz w:val="24"/>
          <w:szCs w:val="24"/>
        </w:rPr>
        <w:t>a</w:t>
      </w:r>
      <w:r w:rsidRPr="00EC6AC2" w:rsidR="4CEFEB99">
        <w:rPr>
          <w:rFonts w:ascii="Candara" w:hAnsi="Candara" w:eastAsia="Candara" w:cs="Candara"/>
          <w:sz w:val="24"/>
          <w:szCs w:val="24"/>
        </w:rPr>
        <w:t xml:space="preserve">ktadır. Bu doğrultuda çalışmalar başlatılmış olup, </w:t>
      </w:r>
      <w:r w:rsidRPr="00EC6AC2">
        <w:rPr>
          <w:rFonts w:ascii="Candara" w:hAnsi="Candara" w:eastAsia="Candara" w:cs="Candara"/>
          <w:sz w:val="24"/>
          <w:szCs w:val="24"/>
        </w:rPr>
        <w:t xml:space="preserve">TEAD ve Aile Hekimliği AD tarafından 2022-2023 eğitim-öğretim yılında birinci dönemde başlamak üzere simüle hasta ve iletişim programının yeniden yapılandırılmasını kapsayan mesleki becerilerle </w:t>
      </w:r>
      <w:proofErr w:type="gramStart"/>
      <w:r w:rsidRPr="00EC6AC2">
        <w:rPr>
          <w:rFonts w:ascii="Candara" w:hAnsi="Candara" w:eastAsia="Candara" w:cs="Candara"/>
          <w:sz w:val="24"/>
          <w:szCs w:val="24"/>
        </w:rPr>
        <w:t>entegre</w:t>
      </w:r>
      <w:proofErr w:type="gramEnd"/>
      <w:r w:rsidRPr="00EC6AC2">
        <w:rPr>
          <w:rFonts w:ascii="Candara" w:hAnsi="Candara" w:eastAsia="Candara" w:cs="Candara"/>
          <w:sz w:val="24"/>
          <w:szCs w:val="24"/>
        </w:rPr>
        <w:t xml:space="preserve"> bir program uygulamaya girmek üzere Dekanlık makamına sunulmuş ve ön çalışmaları başlamıştır</w:t>
      </w:r>
      <w:r w:rsidRPr="00EC6AC2" w:rsidR="00C20087">
        <w:rPr>
          <w:rFonts w:ascii="Candara" w:hAnsi="Candara" w:eastAsia="Candara" w:cs="Candara"/>
          <w:sz w:val="24"/>
          <w:szCs w:val="24"/>
        </w:rPr>
        <w:t xml:space="preserve"> </w:t>
      </w:r>
      <w:r w:rsidRPr="00EC6AC2">
        <w:rPr>
          <w:rFonts w:ascii="Candara" w:hAnsi="Candara" w:eastAsia="Candara" w:cs="Candara"/>
          <w:sz w:val="24"/>
          <w:szCs w:val="24"/>
        </w:rPr>
        <w:t>(</w:t>
      </w:r>
      <w:r w:rsidRPr="00EC6AC2" w:rsidR="1B4F3F16">
        <w:rPr>
          <w:rFonts w:ascii="Candara" w:hAnsi="Candara" w:eastAsia="Candara" w:cs="Candara"/>
          <w:sz w:val="24"/>
          <w:szCs w:val="24"/>
        </w:rPr>
        <w:t>EK_1.3, 1.4, 1.5, 1.6, 1.7)</w:t>
      </w:r>
      <w:r w:rsidRPr="00EC6AC2" w:rsidR="00C20087">
        <w:rPr>
          <w:rFonts w:ascii="Candara" w:hAnsi="Candara" w:eastAsia="Candara" w:cs="Candara"/>
          <w:sz w:val="24"/>
          <w:szCs w:val="24"/>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0"/>
        <w:gridCol w:w="7129"/>
      </w:tblGrid>
      <w:tr w:rsidRPr="00EC6AC2" w:rsidR="00FA09D0" w:rsidTr="663087FD" w14:paraId="6AA3BD13" w14:textId="77777777">
        <w:trPr>
          <w:trHeight w:val="1875"/>
        </w:trPr>
        <w:tc>
          <w:tcPr>
            <w:tcW w:w="1845" w:type="dxa"/>
            <w:tcBorders>
              <w:top w:val="nil"/>
              <w:left w:val="nil"/>
              <w:bottom w:val="nil"/>
              <w:right w:val="nil"/>
            </w:tcBorders>
            <w:shd w:val="clear" w:color="auto" w:fill="833C0B" w:themeFill="accent2" w:themeFillShade="80"/>
            <w:hideMark/>
          </w:tcPr>
          <w:p w:rsidRPr="00EC6AC2" w:rsidR="00FA09D0" w:rsidP="00414270" w:rsidRDefault="00FA09D0" w14:paraId="083D5CE5"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352160C9"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FA09D0" w:rsidP="00414270" w:rsidRDefault="00FA09D0" w14:paraId="5C8ABD35"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890" w:type="dxa"/>
            <w:tcBorders>
              <w:top w:val="nil"/>
              <w:left w:val="nil"/>
              <w:bottom w:val="nil"/>
              <w:right w:val="nil"/>
            </w:tcBorders>
            <w:shd w:val="clear" w:color="auto" w:fill="FBE4D5" w:themeFill="accent2" w:themeFillTint="33"/>
            <w:hideMark/>
          </w:tcPr>
          <w:p w:rsidRPr="00EC6AC2" w:rsidR="00FA09D0" w:rsidP="00414270" w:rsidRDefault="00FA09D0" w14:paraId="51899150" w14:textId="77777777">
            <w:pPr>
              <w:spacing w:after="0" w:line="360" w:lineRule="auto"/>
              <w:ind w:left="555" w:hanging="555"/>
              <w:jc w:val="both"/>
              <w:textAlignment w:val="baseline"/>
              <w:rPr>
                <w:rFonts w:ascii="Candara" w:hAnsi="Candara" w:eastAsia="Times New Roman" w:cs="Segoe UI"/>
                <w:sz w:val="18"/>
                <w:szCs w:val="18"/>
                <w:lang w:eastAsia="tr-TR"/>
              </w:rPr>
            </w:pPr>
            <w:r w:rsidRPr="00EC6AC2">
              <w:rPr>
                <w:rFonts w:ascii="Candara" w:hAnsi="Candara" w:eastAsia="Times New Roman" w:cs="Segoe UI"/>
                <w:i/>
                <w:iCs/>
                <w:sz w:val="24"/>
                <w:szCs w:val="24"/>
                <w:lang w:eastAsia="tr-TR"/>
              </w:rPr>
              <w:t>Tıp fakültesi;</w:t>
            </w:r>
            <w:r w:rsidRPr="00EC6AC2">
              <w:rPr>
                <w:rFonts w:ascii="Candara" w:hAnsi="Candara" w:eastAsia="Times New Roman" w:cs="Segoe UI"/>
                <w:sz w:val="24"/>
                <w:szCs w:val="24"/>
                <w:lang w:eastAsia="tr-TR"/>
              </w:rPr>
              <w:t> </w:t>
            </w:r>
          </w:p>
          <w:p w:rsidRPr="00EC6AC2" w:rsidR="00FA09D0" w:rsidP="00414270" w:rsidRDefault="00FA09D0" w14:paraId="25989BF5" w14:textId="77777777">
            <w:pPr>
              <w:spacing w:after="0" w:line="360" w:lineRule="auto"/>
              <w:ind w:left="555"/>
              <w:jc w:val="both"/>
              <w:textAlignment w:val="baseline"/>
              <w:rPr>
                <w:rFonts w:ascii="Candara" w:hAnsi="Candara" w:eastAsia="Times New Roman" w:cs="Segoe UI"/>
                <w:b/>
                <w:bCs/>
                <w:sz w:val="18"/>
                <w:szCs w:val="18"/>
                <w:lang w:eastAsia="tr-TR"/>
              </w:rPr>
            </w:pPr>
            <w:r w:rsidRPr="00EC6AC2">
              <w:rPr>
                <w:rFonts w:ascii="Candara" w:hAnsi="Candara" w:eastAsia="Times New Roman" w:cs="Segoe UI"/>
                <w:b/>
                <w:bCs/>
                <w:i/>
                <w:iCs/>
                <w:sz w:val="24"/>
                <w:szCs w:val="24"/>
                <w:lang w:eastAsia="tr-TR"/>
              </w:rPr>
              <w:t xml:space="preserve">GS. 7.1.3. </w:t>
            </w:r>
            <w:r w:rsidRPr="00EC6AC2">
              <w:rPr>
                <w:rFonts w:ascii="Candara" w:hAnsi="Candara" w:eastAsia="Times New Roman" w:cs="Segoe UI"/>
                <w:i/>
                <w:iCs/>
                <w:sz w:val="24"/>
                <w:szCs w:val="24"/>
                <w:lang w:eastAsia="tr-TR"/>
              </w:rPr>
              <w:t>Tüm öğrencilerin bireysel ya da bir ekip içinde katılabileceği araştırmalar için altyapı ve destek sağlıyor olmalıdır.</w:t>
            </w:r>
            <w:r w:rsidRPr="00EC6AC2">
              <w:rPr>
                <w:rFonts w:ascii="Candara" w:hAnsi="Candara" w:eastAsia="Times New Roman" w:cs="Segoe UI"/>
                <w:sz w:val="24"/>
                <w:szCs w:val="24"/>
                <w:lang w:eastAsia="tr-TR"/>
              </w:rPr>
              <w:t> </w:t>
            </w:r>
            <w:r w:rsidRPr="00EC6AC2">
              <w:rPr>
                <w:rFonts w:ascii="Candara" w:hAnsi="Candara" w:eastAsia="Times New Roman" w:cs="Segoe UI"/>
                <w:b/>
                <w:bCs/>
                <w:sz w:val="24"/>
                <w:szCs w:val="24"/>
                <w:lang w:eastAsia="tr-TR"/>
              </w:rPr>
              <w:t> </w:t>
            </w:r>
          </w:p>
        </w:tc>
      </w:tr>
    </w:tbl>
    <w:p w:rsidRPr="00EC6AC2" w:rsidR="00FA09D0" w:rsidP="663087FD" w:rsidRDefault="26D7ACDC" w14:paraId="5AA5CC57" w14:textId="56096E33">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MÖTEP programımız içerisinde dönem I-III bilimsel araştırma ve projeler koridoru kapsamında tüm öğrencilerimize bilimsel araştırma yeterlilikleri verilmektedir. Ve bu bağlamda araştırma yapmaları teşvik edilmektedir. Üniversitemiz, öğrencilerin araştırma yapması için geniş olanaklara sahiptir.  SABİTA Üniversitemizin Temel ve Klinik Tıp Bilimlerinden ve Mühendislik ve Doğa Bilimlerinden araştırmacıların multidisipliner araştırmalar yürüttüğü merkezleri çatısı altında toplamaktadır. REMER de açıklanacak Fakültemizin öğretim üyelerinin de Enstitüde görevlendirilmeleri öğrencilerimizin araştırmalara katılımını kolaylaştıran bir etkendir. Öğrencilerin projeleri TÜBİTAK desteği yanında Üniversite kaynaklarından da desteklenmektedir. Öğrencilerin araştırmaları ile ilgili kongre katılımları ve yayın ücretleri, kurs ve eğitim ücretleri (örneğin; Deney Hayvanları Kursu), yayın ve diğer araştırma giderleri üniversitemiz tarafından </w:t>
      </w:r>
      <w:r w:rsidRPr="00EC6AC2">
        <w:rPr>
          <w:rFonts w:ascii="Candara" w:hAnsi="Candara" w:eastAsia="Candara" w:cs="Candara"/>
          <w:sz w:val="24"/>
          <w:szCs w:val="24"/>
        </w:rPr>
        <w:lastRenderedPageBreak/>
        <w:t xml:space="preserve">karşılanmaktadır </w:t>
      </w:r>
      <w:r w:rsidRPr="00EC6AC2" w:rsidR="0220ABAA">
        <w:rPr>
          <w:rFonts w:ascii="Candara" w:hAnsi="Candara" w:eastAsia="Candara" w:cs="Candara"/>
          <w:sz w:val="24"/>
          <w:szCs w:val="24"/>
        </w:rPr>
        <w:t>(</w:t>
      </w:r>
      <w:r w:rsidRPr="00EC6AC2" w:rsidR="20033F4F">
        <w:rPr>
          <w:rFonts w:ascii="Candara" w:hAnsi="Candara" w:eastAsia="Candara" w:cs="Candara"/>
          <w:sz w:val="24"/>
          <w:szCs w:val="24"/>
        </w:rPr>
        <w:t>EK_7.11)</w:t>
      </w:r>
      <w:r w:rsidRPr="00EC6AC2" w:rsidR="083B5B84">
        <w:rPr>
          <w:rFonts w:ascii="Candara" w:hAnsi="Candara" w:eastAsia="Candara" w:cs="Candara"/>
          <w:sz w:val="24"/>
          <w:szCs w:val="24"/>
        </w:rPr>
        <w:t>.</w:t>
      </w:r>
      <w:r w:rsidRPr="00EC6AC2">
        <w:rPr>
          <w:rFonts w:ascii="Candara" w:hAnsi="Candara" w:eastAsia="Candara" w:cs="Candara"/>
          <w:sz w:val="24"/>
          <w:szCs w:val="24"/>
        </w:rPr>
        <w:t xml:space="preserve"> Öğrencilerimizin yaptığı desteklenen ve yayınlanan projeler </w:t>
      </w:r>
      <w:r w:rsidRPr="00EC6AC2" w:rsidR="00C20087">
        <w:rPr>
          <w:rFonts w:ascii="Candara" w:hAnsi="Candara" w:eastAsia="Candara" w:cs="Candara"/>
          <w:sz w:val="24"/>
          <w:szCs w:val="24"/>
        </w:rPr>
        <w:t>ekte yer almaktadır (EK_2.12).</w:t>
      </w:r>
    </w:p>
    <w:p w:rsidRPr="00EC6AC2" w:rsidR="00FA09D0" w:rsidP="264E886D" w:rsidRDefault="09DA902F" w14:paraId="2353655E" w14:textId="35399473">
      <w:pPr>
        <w:spacing w:line="360" w:lineRule="auto"/>
        <w:jc w:val="both"/>
        <w:rPr>
          <w:rFonts w:ascii="Candara" w:hAnsi="Candara" w:eastAsia="Candara" w:cs="Candara"/>
          <w:sz w:val="24"/>
          <w:szCs w:val="24"/>
        </w:rPr>
      </w:pPr>
      <w:r w:rsidRPr="00EC6AC2">
        <w:rPr>
          <w:rFonts w:ascii="Candara" w:hAnsi="Candara" w:eastAsia="Candara" w:cs="Candara"/>
          <w:sz w:val="24"/>
          <w:szCs w:val="24"/>
        </w:rPr>
        <w:t>Aynı zamanda, öğrencilerimiz EMSA iş</w:t>
      </w:r>
      <w:r w:rsidRPr="00EC6AC2" w:rsidR="35DAAFDE">
        <w:rPr>
          <w:rFonts w:ascii="Candara" w:hAnsi="Candara" w:eastAsia="Candara" w:cs="Candara"/>
          <w:sz w:val="24"/>
          <w:szCs w:val="24"/>
        </w:rPr>
        <w:t xml:space="preserve"> </w:t>
      </w:r>
      <w:r w:rsidRPr="00EC6AC2">
        <w:rPr>
          <w:rFonts w:ascii="Candara" w:hAnsi="Candara" w:eastAsia="Candara" w:cs="Candara"/>
          <w:sz w:val="24"/>
          <w:szCs w:val="24"/>
        </w:rPr>
        <w:t>birliği kapsamında, toplum içinde çeşitli taramalar ve eğitimler ile sosyal yükümlülük projelerine katılarak toplumun sağlık sorunları hakkındaki farkındalıklarını artırmakta ve hekim olarak sosyal sorumluluklarını kavramaktadırlar.</w:t>
      </w:r>
    </w:p>
    <w:p w:rsidRPr="00EC6AC2" w:rsidR="00FA09D0" w:rsidP="264E886D" w:rsidRDefault="410E7AC2" w14:paraId="72CE3EBD" w14:textId="50B46ED4">
      <w:pPr>
        <w:tabs>
          <w:tab w:val="left" w:pos="284"/>
        </w:tabs>
        <w:spacing w:line="360" w:lineRule="auto"/>
        <w:ind w:left="567" w:hanging="567"/>
        <w:jc w:val="both"/>
        <w:rPr>
          <w:rFonts w:ascii="Candara" w:hAnsi="Candara" w:eastAsia="Candara" w:cs="Candara"/>
          <w:sz w:val="24"/>
          <w:szCs w:val="24"/>
        </w:rPr>
      </w:pPr>
      <w:r w:rsidRPr="00EC6AC2">
        <w:rPr>
          <w:rFonts w:ascii="Candara" w:hAnsi="Candara" w:eastAsia="Candara" w:cs="Candara"/>
          <w:sz w:val="24"/>
          <w:szCs w:val="24"/>
        </w:rPr>
        <w:t>Bu açıklamalar ve ekte sunulan belge ve kanıtlar doğrultusunda fakülte eğitim</w:t>
      </w:r>
      <w:r w:rsidRPr="00EC6AC2" w:rsidR="3CBBAFBB">
        <w:rPr>
          <w:rFonts w:ascii="Candara" w:hAnsi="Candara" w:eastAsia="Candara" w:cs="Candara"/>
          <w:sz w:val="24"/>
          <w:szCs w:val="24"/>
        </w:rPr>
        <w:t xml:space="preserve"> </w:t>
      </w:r>
      <w:r w:rsidRPr="00EC6AC2">
        <w:rPr>
          <w:rFonts w:ascii="Candara" w:hAnsi="Candara" w:eastAsia="Candara" w:cs="Candara"/>
          <w:sz w:val="24"/>
          <w:szCs w:val="24"/>
        </w:rPr>
        <w:t xml:space="preserve">programımızın </w:t>
      </w:r>
      <w:r w:rsidRPr="00EC6AC2">
        <w:rPr>
          <w:rFonts w:ascii="Candara" w:hAnsi="Candara" w:eastAsia="Candara" w:cs="Candara"/>
          <w:b/>
          <w:bCs/>
          <w:i/>
          <w:iCs/>
          <w:sz w:val="24"/>
          <w:szCs w:val="24"/>
        </w:rPr>
        <w:t xml:space="preserve">GS.7.1.3. </w:t>
      </w:r>
      <w:r w:rsidRPr="00EC6AC2">
        <w:rPr>
          <w:rFonts w:ascii="Candara" w:hAnsi="Candara" w:eastAsia="Candara" w:cs="Candara"/>
          <w:sz w:val="24"/>
          <w:szCs w:val="24"/>
        </w:rPr>
        <w:t>standardını (</w:t>
      </w:r>
      <w:r w:rsidRPr="00EC6AC2">
        <w:rPr>
          <w:rFonts w:ascii="Candara" w:hAnsi="Candara" w:eastAsia="Candara" w:cs="Candara"/>
          <w:i/>
          <w:iCs/>
          <w:sz w:val="24"/>
          <w:szCs w:val="24"/>
        </w:rPr>
        <w:t>tıp fakültesi; tüm öğrencilerin bireysel ya da bir ekip içinde katılabileceği araştırmalar için altyapı ve destek sağlıyor olmalıdır</w:t>
      </w:r>
      <w:r w:rsidRPr="00EC6AC2">
        <w:rPr>
          <w:rFonts w:ascii="Candara" w:hAnsi="Candara" w:eastAsia="Candara" w:cs="Candara"/>
          <w:sz w:val="24"/>
          <w:szCs w:val="24"/>
        </w:rPr>
        <w:t>) karşıladığı düşüncesindeyiz.</w:t>
      </w:r>
    </w:p>
    <w:p w:rsidRPr="00EC6AC2" w:rsidR="00FA09D0" w:rsidP="264E886D" w:rsidRDefault="00FA09D0" w14:paraId="39B5808E" w14:textId="0AD3C6E8">
      <w:pPr>
        <w:spacing w:line="360" w:lineRule="auto"/>
        <w:rPr>
          <w:rFonts w:ascii="Candara" w:hAnsi="Candara"/>
        </w:rPr>
      </w:pPr>
    </w:p>
    <w:p w:rsidRPr="00EC6AC2" w:rsidR="00FA09D0" w:rsidP="00630CC5" w:rsidRDefault="7B49706E" w14:paraId="1D50E3D8" w14:textId="37F2E858">
      <w:pPr>
        <w:pStyle w:val="Balk2"/>
        <w:numPr>
          <w:ilvl w:val="1"/>
          <w:numId w:val="21"/>
        </w:numPr>
        <w:spacing w:line="360" w:lineRule="auto"/>
        <w:ind w:left="284" w:hanging="284"/>
        <w:rPr>
          <w:rStyle w:val="eop"/>
          <w:rFonts w:ascii="Candara" w:hAnsi="Candara"/>
          <w:b/>
          <w:bCs/>
          <w:color w:val="000000"/>
          <w:shd w:val="clear" w:color="auto" w:fill="FFFFFF"/>
        </w:rPr>
      </w:pPr>
      <w:r w:rsidRPr="00EC6AC2">
        <w:rPr>
          <w:rStyle w:val="normaltextrun"/>
          <w:rFonts w:ascii="Candara" w:hAnsi="Candara"/>
          <w:b/>
          <w:bCs/>
          <w:color w:val="000000"/>
          <w:shd w:val="clear" w:color="auto" w:fill="FFFFFF"/>
        </w:rPr>
        <w:t>Mali Olanaklar</w:t>
      </w:r>
      <w:r w:rsidRPr="00EC6AC2">
        <w:rPr>
          <w:rStyle w:val="eop"/>
          <w:rFonts w:ascii="Candara" w:hAnsi="Candara"/>
          <w:b/>
          <w:bCs/>
          <w:color w:val="000000"/>
          <w:shd w:val="clear" w:color="auto" w:fill="FFFFFF"/>
        </w:rPr>
        <w:t> </w:t>
      </w:r>
    </w:p>
    <w:tbl>
      <w:tblPr>
        <w:tblW w:w="905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19"/>
        <w:gridCol w:w="7440"/>
      </w:tblGrid>
      <w:tr w:rsidRPr="00EC6AC2" w:rsidR="00FA09D0" w:rsidTr="5BC9E591" w14:paraId="1517D16F" w14:textId="77777777">
        <w:trPr>
          <w:trHeight w:val="1560"/>
        </w:trPr>
        <w:tc>
          <w:tcPr>
            <w:tcW w:w="1619" w:type="dxa"/>
            <w:tcBorders>
              <w:top w:val="nil"/>
              <w:left w:val="nil"/>
              <w:bottom w:val="nil"/>
              <w:right w:val="nil"/>
            </w:tcBorders>
            <w:shd w:val="clear" w:color="auto" w:fill="1F4E79" w:themeFill="accent5" w:themeFillShade="80"/>
            <w:hideMark/>
          </w:tcPr>
          <w:p w:rsidRPr="00EC6AC2" w:rsidR="00FA09D0" w:rsidP="00414270" w:rsidRDefault="00FA09D0" w14:paraId="73F1F863"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24D2D30C"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FA09D0" w:rsidP="00414270" w:rsidRDefault="00FA09D0" w14:paraId="46F7282F"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440" w:type="dxa"/>
            <w:tcBorders>
              <w:top w:val="nil"/>
              <w:left w:val="nil"/>
              <w:bottom w:val="nil"/>
              <w:right w:val="nil"/>
            </w:tcBorders>
            <w:shd w:val="clear" w:color="auto" w:fill="DEEAF6" w:themeFill="accent5" w:themeFillTint="33"/>
            <w:hideMark/>
          </w:tcPr>
          <w:p w:rsidRPr="00EC6AC2" w:rsidR="00FA09D0" w:rsidP="5BC9E591" w:rsidRDefault="00FA09D0" w14:paraId="12CD6F17" w14:textId="40EFF5D6">
            <w:pPr>
              <w:spacing w:after="0" w:line="360" w:lineRule="auto"/>
              <w:jc w:val="both"/>
              <w:textAlignment w:val="baseline"/>
              <w:rPr>
                <w:rFonts w:ascii="Candara" w:hAnsi="Candara" w:eastAsia="Times New Roman" w:cs="Segoe UI"/>
                <w:sz w:val="18"/>
                <w:szCs w:val="18"/>
                <w:lang w:eastAsia="tr-TR"/>
              </w:rPr>
            </w:pPr>
            <w:r w:rsidRPr="5BC9E591">
              <w:rPr>
                <w:rFonts w:ascii="Candara" w:hAnsi="Candara" w:eastAsia="Times New Roman" w:cs="Segoe UI"/>
                <w:sz w:val="24"/>
                <w:szCs w:val="24"/>
                <w:lang w:eastAsia="tr-TR"/>
              </w:rPr>
              <w:t xml:space="preserve">Tıp fakültesi </w:t>
            </w:r>
            <w:r w:rsidRPr="5BC9E591">
              <w:rPr>
                <w:rFonts w:ascii="Candara" w:hAnsi="Candara" w:eastAsia="Times New Roman" w:cs="Segoe UI"/>
                <w:sz w:val="24"/>
                <w:szCs w:val="24"/>
                <w:u w:val="single"/>
                <w:lang w:eastAsia="tr-TR"/>
              </w:rPr>
              <w:t>mutlaka</w:t>
            </w:r>
            <w:r w:rsidRPr="5BC9E591">
              <w:rPr>
                <w:rFonts w:ascii="Candara" w:hAnsi="Candara" w:eastAsia="Times New Roman" w:cs="Segoe UI"/>
                <w:sz w:val="24"/>
                <w:szCs w:val="24"/>
                <w:lang w:eastAsia="tr-TR"/>
              </w:rPr>
              <w:t>; </w:t>
            </w:r>
          </w:p>
          <w:p w:rsidRPr="00EC6AC2" w:rsidR="00FA09D0" w:rsidP="00414270" w:rsidRDefault="00FA09D0" w14:paraId="6E2B7AED"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TS.7.2.1. </w:t>
            </w:r>
            <w:r w:rsidRPr="00EC6AC2">
              <w:rPr>
                <w:rFonts w:ascii="Candara" w:hAnsi="Candara" w:eastAsia="Times New Roman" w:cs="Segoe UI"/>
                <w:sz w:val="24"/>
                <w:szCs w:val="24"/>
                <w:lang w:eastAsia="tr-TR"/>
              </w:rPr>
              <w:t>Eğitim programı ile altyapı ve olanaklarının sürdürülmesi, değerlendirilmesi, geliştirilmesi ve iyileştirilmesi için mali kaynak yaratıyor ve kaynakları etkin kullanıyor olmalıdır. </w:t>
            </w:r>
          </w:p>
        </w:tc>
      </w:tr>
    </w:tbl>
    <w:p w:rsidRPr="00EC6AC2" w:rsidR="00FA09D0" w:rsidP="264E886D" w:rsidRDefault="0440DCE0" w14:paraId="5CE2730A" w14:textId="4DDB3410">
      <w:pPr>
        <w:spacing w:line="360" w:lineRule="auto"/>
        <w:jc w:val="both"/>
        <w:rPr>
          <w:rFonts w:ascii="Candara" w:hAnsi="Candara"/>
        </w:rPr>
      </w:pPr>
      <w:r w:rsidRPr="00EC6AC2">
        <w:rPr>
          <w:rFonts w:ascii="Candara" w:hAnsi="Candara" w:eastAsia="Candara" w:cs="Candara"/>
          <w:sz w:val="24"/>
          <w:szCs w:val="24"/>
        </w:rPr>
        <w:t>Fakültemiz, Vakıf Yükseköğretim Kurumlarına İlişkin hükümlere tabidir. Bu bağlamda bütçeleme işlemleri ile gelir tahsili ve giderlerin karşılanması, Üniversitemiz Rektörlüğü İdari ve Mali İşler Daire Başkanlığınca yapılmaktadır.</w:t>
      </w:r>
    </w:p>
    <w:p w:rsidRPr="00EC6AC2" w:rsidR="00FA09D0" w:rsidP="663087FD" w:rsidRDefault="331EE27D" w14:paraId="1B95DCC3" w14:textId="359305D7">
      <w:pPr>
        <w:spacing w:line="360" w:lineRule="auto"/>
        <w:jc w:val="both"/>
        <w:rPr>
          <w:rFonts w:ascii="Candara" w:hAnsi="Candara" w:eastAsia="Candara" w:cs="Candara"/>
          <w:sz w:val="24"/>
          <w:szCs w:val="24"/>
        </w:rPr>
      </w:pPr>
      <w:r w:rsidRPr="00EC6AC2">
        <w:rPr>
          <w:rFonts w:ascii="Candara" w:hAnsi="Candara" w:eastAsia="Candara" w:cs="Candara"/>
          <w:sz w:val="24"/>
          <w:szCs w:val="24"/>
        </w:rPr>
        <w:t>Fakültemizde yeni fiziki mekân (amfi, derslik, laboratuvar, klinik vb.), makine-teçhizat, donanımlar (mesleki beceri laboratuvarı maketleri vb.), ofis ve laboratuvar sarf malzemeleri Üniversite Rektörlüğünden talep edilmektedir</w:t>
      </w:r>
      <w:r w:rsidRPr="00EC6AC2" w:rsidR="5C533F2E">
        <w:rPr>
          <w:rFonts w:ascii="Candara" w:hAnsi="Candara" w:eastAsia="Candara" w:cs="Candara"/>
          <w:sz w:val="24"/>
          <w:szCs w:val="24"/>
        </w:rPr>
        <w:t xml:space="preserve">. </w:t>
      </w:r>
      <w:r w:rsidRPr="00EC6AC2">
        <w:rPr>
          <w:rFonts w:ascii="Candara" w:hAnsi="Candara" w:eastAsia="Candara" w:cs="Candara"/>
          <w:sz w:val="24"/>
          <w:szCs w:val="24"/>
        </w:rPr>
        <w:t>Talepler Üniversitemizin İdari ve Mali İşler Daire Başkanlığınca “İstanbul Medipol Üniversitesi Satın Alma ve İhale Yönetmeliği” uyarınca karşılanarak ilgili birime teslim edilmektedir</w:t>
      </w:r>
      <w:r w:rsidRPr="00EC6AC2" w:rsidR="6DA34654">
        <w:rPr>
          <w:rFonts w:ascii="Candara" w:hAnsi="Candara" w:eastAsia="Candara" w:cs="Candara"/>
          <w:sz w:val="24"/>
          <w:szCs w:val="24"/>
        </w:rPr>
        <w:t xml:space="preserve">. </w:t>
      </w:r>
      <w:r w:rsidRPr="00EC6AC2">
        <w:rPr>
          <w:rFonts w:ascii="Candara" w:hAnsi="Candara" w:eastAsia="Candara" w:cs="Candara"/>
          <w:sz w:val="24"/>
          <w:szCs w:val="24"/>
        </w:rPr>
        <w:t>Afiliye hastanemizde gereksinim duyulan teçhizat ve malzemeler, afiliye hastanemiz bütçesinden karşılanmaktadır. Ayrıca, Üniversitemiz</w:t>
      </w:r>
      <w:r w:rsidRPr="00EC6AC2" w:rsidR="54854997">
        <w:rPr>
          <w:rFonts w:ascii="Candara" w:hAnsi="Candara" w:eastAsia="Candara" w:cs="Candara"/>
          <w:sz w:val="24"/>
          <w:szCs w:val="24"/>
        </w:rPr>
        <w:t>in araştırma</w:t>
      </w:r>
      <w:r w:rsidRPr="00EC6AC2">
        <w:rPr>
          <w:rFonts w:ascii="Candara" w:hAnsi="Candara" w:eastAsia="Candara" w:cs="Candara"/>
          <w:sz w:val="24"/>
          <w:szCs w:val="24"/>
        </w:rPr>
        <w:t xml:space="preserve"> altyapısı TÜBİTAK, Avrupa Birliği</w:t>
      </w:r>
      <w:r w:rsidRPr="00EC6AC2" w:rsidR="56E8591F">
        <w:rPr>
          <w:rFonts w:ascii="Candara" w:hAnsi="Candara" w:eastAsia="Candara" w:cs="Candara"/>
          <w:sz w:val="24"/>
          <w:szCs w:val="24"/>
        </w:rPr>
        <w:t>,</w:t>
      </w:r>
      <w:r w:rsidRPr="00EC6AC2">
        <w:rPr>
          <w:rFonts w:ascii="Candara" w:hAnsi="Candara" w:eastAsia="Candara" w:cs="Candara"/>
          <w:sz w:val="24"/>
          <w:szCs w:val="24"/>
        </w:rPr>
        <w:t xml:space="preserve"> Kalkınma Bakanlığı</w:t>
      </w:r>
      <w:r w:rsidRPr="00EC6AC2" w:rsidR="6B5EC397">
        <w:rPr>
          <w:rFonts w:ascii="Candara" w:hAnsi="Candara" w:eastAsia="Candara" w:cs="Candara"/>
          <w:sz w:val="24"/>
          <w:szCs w:val="24"/>
        </w:rPr>
        <w:t xml:space="preserve"> </w:t>
      </w:r>
      <w:r w:rsidRPr="00EC6AC2" w:rsidR="4CECDA0E">
        <w:rPr>
          <w:rFonts w:ascii="Candara" w:hAnsi="Candara" w:eastAsia="Candara" w:cs="Candara"/>
          <w:sz w:val="24"/>
          <w:szCs w:val="24"/>
        </w:rPr>
        <w:t>ve İstanbul Kalkınma Ajansı</w:t>
      </w:r>
      <w:r w:rsidRPr="00EC6AC2">
        <w:rPr>
          <w:rFonts w:ascii="Candara" w:hAnsi="Candara" w:eastAsia="Candara" w:cs="Candara"/>
          <w:sz w:val="24"/>
          <w:szCs w:val="24"/>
        </w:rPr>
        <w:t xml:space="preserve"> projelerinden sağlanan mali kaynaklarla desteklenmektedir.</w:t>
      </w:r>
    </w:p>
    <w:p w:rsidRPr="00EC6AC2" w:rsidR="00FA09D0" w:rsidP="663087FD" w:rsidRDefault="331EE27D" w14:paraId="1D43A714" w14:textId="13D4ABB6">
      <w:pPr>
        <w:spacing w:line="360" w:lineRule="auto"/>
        <w:jc w:val="both"/>
        <w:rPr>
          <w:rFonts w:ascii="Candara" w:hAnsi="Candara" w:eastAsia="Candara" w:cs="Candara"/>
          <w:sz w:val="24"/>
          <w:szCs w:val="24"/>
        </w:rPr>
      </w:pPr>
      <w:r w:rsidRPr="00EC6AC2">
        <w:rPr>
          <w:rFonts w:ascii="Candara" w:hAnsi="Candara" w:eastAsia="Candara" w:cs="Candara"/>
          <w:sz w:val="24"/>
          <w:szCs w:val="24"/>
        </w:rPr>
        <w:lastRenderedPageBreak/>
        <w:t xml:space="preserve">Kitaplar ve süreli yayınlar her yıl anabilim dallarının ve öğretim üyelerinin talepleri doğrultusunda </w:t>
      </w:r>
      <w:r w:rsidRPr="00EC6AC2" w:rsidR="7FA1CA65">
        <w:rPr>
          <w:rFonts w:ascii="Candara" w:hAnsi="Candara" w:eastAsia="Candara" w:cs="Candara"/>
          <w:sz w:val="24"/>
          <w:szCs w:val="24"/>
        </w:rPr>
        <w:t xml:space="preserve">satın alınmakta ve </w:t>
      </w:r>
      <w:r w:rsidRPr="00EC6AC2">
        <w:rPr>
          <w:rFonts w:ascii="Candara" w:hAnsi="Candara" w:eastAsia="Candara" w:cs="Candara"/>
          <w:sz w:val="24"/>
          <w:szCs w:val="24"/>
        </w:rPr>
        <w:t>güncellenmektedir.</w:t>
      </w:r>
    </w:p>
    <w:p w:rsidRPr="00EC6AC2" w:rsidR="72F62BE0" w:rsidP="663087FD" w:rsidRDefault="331EE27D" w14:paraId="7D0CC745" w14:textId="184B39FB">
      <w:pPr>
        <w:spacing w:line="360" w:lineRule="auto"/>
        <w:jc w:val="both"/>
        <w:rPr>
          <w:rFonts w:ascii="Candara" w:hAnsi="Candara" w:eastAsia="Candara" w:cs="Candara"/>
          <w:sz w:val="24"/>
          <w:szCs w:val="24"/>
        </w:rPr>
      </w:pPr>
      <w:r w:rsidRPr="00EC6AC2">
        <w:rPr>
          <w:rFonts w:ascii="Candara" w:hAnsi="Candara" w:eastAsia="Candara" w:cs="Candara"/>
          <w:sz w:val="24"/>
          <w:szCs w:val="24"/>
        </w:rPr>
        <w:t>Mali kaynaklar öğretim üyelerinin mesleki gelişimleri ve öğrencilerin araştırma dışında farklı alanlarda kurum dışı deneyim kazanmaları ve kariyer planlamalarını destekleyecek şekilde etkin olarak kullanılmaktadır. Akademik personel, bilimsel toplantılara katılım konusunda</w:t>
      </w:r>
      <w:r w:rsidRPr="00EC6AC2" w:rsidR="7D27C788">
        <w:rPr>
          <w:rFonts w:ascii="Candara" w:hAnsi="Candara" w:eastAsia="Candara" w:cs="Candara"/>
          <w:sz w:val="24"/>
          <w:szCs w:val="24"/>
        </w:rPr>
        <w:t xml:space="preserve"> yayın teşviği ile</w:t>
      </w:r>
      <w:r w:rsidRPr="00EC6AC2">
        <w:rPr>
          <w:rFonts w:ascii="Candara" w:hAnsi="Candara" w:eastAsia="Candara" w:cs="Candara"/>
          <w:sz w:val="24"/>
          <w:szCs w:val="24"/>
        </w:rPr>
        <w:t xml:space="preserve"> desteklenmektedir. Öğrencilerin yabancı dil düzeylerini geliştirmeleri ve yurt dışında ilgi alanlarına yönelik deneyim kazanmaları </w:t>
      </w:r>
      <w:r w:rsidRPr="00EC6AC2" w:rsidR="38CC83B5">
        <w:rPr>
          <w:rFonts w:ascii="Candara" w:hAnsi="Candara" w:eastAsia="Candara" w:cs="Candara"/>
          <w:sz w:val="24"/>
          <w:szCs w:val="24"/>
        </w:rPr>
        <w:t xml:space="preserve">için gönderilenleri </w:t>
      </w:r>
      <w:r w:rsidRPr="00EC6AC2">
        <w:rPr>
          <w:rFonts w:ascii="Candara" w:hAnsi="Candara" w:eastAsia="Candara" w:cs="Candara"/>
          <w:sz w:val="24"/>
          <w:szCs w:val="24"/>
        </w:rPr>
        <w:t>mali olarak desteklenmektedir</w:t>
      </w:r>
      <w:r w:rsidRPr="00EC6AC2" w:rsidR="12C9E0C1">
        <w:rPr>
          <w:rFonts w:ascii="Candara" w:hAnsi="Candara" w:eastAsia="Candara" w:cs="Candara"/>
          <w:sz w:val="24"/>
          <w:szCs w:val="24"/>
        </w:rPr>
        <w:t>.</w:t>
      </w:r>
    </w:p>
    <w:p w:rsidRPr="00EC6AC2" w:rsidR="72F62BE0" w:rsidP="663087FD" w:rsidRDefault="331EE27D" w14:paraId="175CC448" w14:textId="1407E742">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 </w:t>
      </w:r>
      <w:r w:rsidRPr="00EC6AC2" w:rsidR="1135037B">
        <w:rPr>
          <w:rFonts w:ascii="Candara" w:hAnsi="Candara" w:eastAsia="Candara" w:cs="Candara"/>
          <w:sz w:val="24"/>
          <w:szCs w:val="24"/>
        </w:rPr>
        <w:t>B</w:t>
      </w:r>
      <w:r w:rsidRPr="00EC6AC2" w:rsidR="1970B9A7">
        <w:rPr>
          <w:rFonts w:ascii="Candara" w:hAnsi="Candara" w:eastAsia="Candara" w:cs="Candara"/>
          <w:sz w:val="24"/>
          <w:szCs w:val="24"/>
        </w:rPr>
        <w:t xml:space="preserve">u açıklamalar doğrultusunda fakülte eğitim programımızın </w:t>
      </w:r>
      <w:r w:rsidRPr="00EC6AC2" w:rsidR="1970B9A7">
        <w:rPr>
          <w:rFonts w:ascii="Candara" w:hAnsi="Candara" w:eastAsia="Candara" w:cs="Candara"/>
          <w:b/>
          <w:bCs/>
          <w:sz w:val="24"/>
          <w:szCs w:val="24"/>
        </w:rPr>
        <w:t xml:space="preserve">TS.7.2.1. </w:t>
      </w:r>
      <w:r w:rsidRPr="00EC6AC2" w:rsidR="1970B9A7">
        <w:rPr>
          <w:rFonts w:ascii="Candara" w:hAnsi="Candara" w:eastAsia="Candara" w:cs="Candara"/>
          <w:sz w:val="24"/>
          <w:szCs w:val="24"/>
        </w:rPr>
        <w:t>standardını (tıp fakültesi</w:t>
      </w:r>
      <w:r w:rsidRPr="00EC6AC2" w:rsidR="1970B9A7">
        <w:rPr>
          <w:rFonts w:ascii="Candara" w:hAnsi="Candara" w:eastAsia="Candara" w:cs="Candara"/>
          <w:i/>
          <w:iCs/>
          <w:sz w:val="24"/>
          <w:szCs w:val="24"/>
        </w:rPr>
        <w:t xml:space="preserve"> </w:t>
      </w:r>
      <w:r w:rsidRPr="00EC6AC2" w:rsidR="1970B9A7">
        <w:rPr>
          <w:rFonts w:ascii="Candara" w:hAnsi="Candara" w:eastAsia="Candara" w:cs="Candara"/>
          <w:sz w:val="24"/>
          <w:szCs w:val="24"/>
          <w:u w:val="single"/>
        </w:rPr>
        <w:t>mutlaka</w:t>
      </w:r>
      <w:r w:rsidRPr="00EC6AC2" w:rsidR="1970B9A7">
        <w:rPr>
          <w:rFonts w:ascii="Candara" w:hAnsi="Candara" w:eastAsia="Candara" w:cs="Candara"/>
          <w:sz w:val="24"/>
          <w:szCs w:val="24"/>
        </w:rPr>
        <w:t xml:space="preserve">; eğitim programı ile altyapı ve olanaklarının sürdürülmesi, değerlendirilmesi, geliştirilmesi ve iyileştirilmesi için mali kaynak yaratıyor ve kaynakları etkin kullanıyor olmalıdır) karşıladığı </w:t>
      </w:r>
      <w:r w:rsidRPr="00EC6AC2" w:rsidR="42F22FA1">
        <w:rPr>
          <w:rFonts w:ascii="Candara" w:hAnsi="Candara" w:eastAsia="Candara" w:cs="Candara"/>
          <w:sz w:val="24"/>
          <w:szCs w:val="24"/>
        </w:rPr>
        <w:t>kanaatindeyiz</w:t>
      </w:r>
      <w:r w:rsidRPr="00EC6AC2" w:rsidR="1970B9A7">
        <w:rPr>
          <w:rFonts w:ascii="Candara" w:hAnsi="Candara" w:eastAsia="Candara" w:cs="Candara"/>
          <w:sz w:val="24"/>
          <w:szCs w:val="24"/>
        </w:rPr>
        <w:t>.</w:t>
      </w:r>
    </w:p>
    <w:p w:rsidRPr="00EC6AC2" w:rsidR="65D591E9" w:rsidP="65D591E9" w:rsidRDefault="65D591E9" w14:paraId="2D392D34" w14:textId="2A293218">
      <w:pPr>
        <w:tabs>
          <w:tab w:val="left" w:pos="284"/>
        </w:tabs>
        <w:spacing w:line="360" w:lineRule="auto"/>
        <w:jc w:val="both"/>
        <w:rPr>
          <w:rFonts w:ascii="Candara" w:hAnsi="Candara" w:eastAsia="Candara" w:cs="Candara"/>
          <w:sz w:val="24"/>
          <w:szCs w:val="24"/>
        </w:rPr>
      </w:pPr>
    </w:p>
    <w:p w:rsidRPr="00EC6AC2" w:rsidR="00FA09D0" w:rsidP="663087FD" w:rsidRDefault="7E531563" w14:paraId="719EA754" w14:textId="526B3728">
      <w:pPr>
        <w:pStyle w:val="ListeParagraf"/>
        <w:tabs>
          <w:tab w:val="left" w:pos="567"/>
          <w:tab w:val="left" w:pos="5395"/>
          <w:tab w:val="left" w:pos="7330"/>
        </w:tabs>
        <w:spacing w:before="240" w:line="360" w:lineRule="auto"/>
        <w:ind w:left="0"/>
        <w:rPr>
          <w:rFonts w:ascii="Candara" w:hAnsi="Candara"/>
          <w:b/>
          <w:bCs/>
          <w:sz w:val="24"/>
          <w:szCs w:val="24"/>
          <w:u w:val="single"/>
          <w:lang w:eastAsia="tr-TR"/>
        </w:rPr>
      </w:pPr>
      <w:r w:rsidRPr="00EC6AC2">
        <w:rPr>
          <w:rFonts w:ascii="Candara" w:hAnsi="Candara"/>
          <w:b/>
          <w:bCs/>
          <w:sz w:val="24"/>
          <w:szCs w:val="24"/>
          <w:u w:val="single"/>
        </w:rPr>
        <w:t>UTEAK tarafından tanımlanan geliştirilmesi gereken yönler ve öneriler;</w:t>
      </w:r>
    </w:p>
    <w:p w:rsidRPr="00EC6AC2" w:rsidR="00FA09D0" w:rsidP="264E886D" w:rsidRDefault="3E8E7C84" w14:paraId="6E862432" w14:textId="77777777">
      <w:pPr>
        <w:pStyle w:val="NormalWeb"/>
        <w:tabs>
          <w:tab w:val="left" w:pos="709"/>
        </w:tabs>
        <w:spacing w:before="0" w:after="0" w:line="360" w:lineRule="auto"/>
        <w:jc w:val="both"/>
        <w:rPr>
          <w:rFonts w:ascii="Candara" w:hAnsi="Candara" w:eastAsia="Candara" w:cs="Candara"/>
        </w:rPr>
      </w:pPr>
      <w:proofErr w:type="spellStart"/>
      <w:r w:rsidRPr="00EC6AC2">
        <w:rPr>
          <w:rFonts w:ascii="Candara" w:hAnsi="Candara" w:eastAsia="Candara" w:cs="Candara"/>
        </w:rPr>
        <w:t>Önümüzdeki</w:t>
      </w:r>
      <w:proofErr w:type="spellEnd"/>
      <w:r w:rsidRPr="00EC6AC2">
        <w:rPr>
          <w:rFonts w:ascii="Candara" w:hAnsi="Candara" w:eastAsia="Candara" w:cs="Candara"/>
        </w:rPr>
        <w:t xml:space="preserve"> </w:t>
      </w:r>
      <w:proofErr w:type="spellStart"/>
      <w:proofErr w:type="gramStart"/>
      <w:r w:rsidRPr="00EC6AC2">
        <w:rPr>
          <w:rFonts w:ascii="Candara" w:hAnsi="Candara" w:eastAsia="Candara" w:cs="Candara"/>
        </w:rPr>
        <w:t>dönemde</w:t>
      </w:r>
      <w:proofErr w:type="spellEnd"/>
      <w:r w:rsidRPr="00EC6AC2">
        <w:rPr>
          <w:rFonts w:ascii="Candara" w:hAnsi="Candara" w:eastAsia="Candara" w:cs="Candara"/>
        </w:rPr>
        <w:t>;</w:t>
      </w:r>
      <w:proofErr w:type="gramEnd"/>
      <w:r w:rsidRPr="00EC6AC2">
        <w:rPr>
          <w:rFonts w:ascii="Candara" w:hAnsi="Candara" w:eastAsia="Candara" w:cs="Candara"/>
        </w:rPr>
        <w:t xml:space="preserve"> </w:t>
      </w:r>
    </w:p>
    <w:p w:rsidRPr="00EC6AC2" w:rsidR="74857D3E" w:rsidP="00630CC5" w:rsidRDefault="74857D3E" w14:paraId="3FE2E51E" w14:textId="3FB082FF">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Eğitimin sürdürülebilmesi için anabilim dallarının akademik kadro planlaması, eğitim yükü hesaplaması için yapılan çalışmaların, hizmet ve araştırma bağlamında genişletilmesi,</w:t>
      </w:r>
      <w:r w:rsidRPr="00EC6AC2" w:rsidR="7F55EFC2">
        <w:rPr>
          <w:rFonts w:ascii="Candara" w:hAnsi="Candara" w:eastAsia="Candara" w:cs="Candara"/>
          <w:sz w:val="24"/>
          <w:szCs w:val="24"/>
        </w:rPr>
        <w:t xml:space="preserve"> </w:t>
      </w:r>
    </w:p>
    <w:p w:rsidRPr="00EC6AC2" w:rsidR="74857D3E" w:rsidP="00630CC5" w:rsidRDefault="74857D3E" w14:paraId="1D255D82" w14:textId="4B035106">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color w:val="000000" w:themeColor="text1"/>
          <w:sz w:val="24"/>
          <w:szCs w:val="24"/>
        </w:rPr>
      </w:pPr>
      <w:r w:rsidRPr="00EC6AC2">
        <w:rPr>
          <w:rFonts w:ascii="Candara" w:hAnsi="Candara" w:eastAsia="Candara" w:cs="Candara"/>
          <w:sz w:val="24"/>
          <w:szCs w:val="24"/>
        </w:rPr>
        <w:t>Öğrenci merkezli küçük grup çalışmaların yürütüleceği odaların nitelik ve niceliğinin artırılması,</w:t>
      </w:r>
      <w:r w:rsidRPr="00EC6AC2" w:rsidR="3CF63F00">
        <w:rPr>
          <w:rFonts w:ascii="Candara" w:hAnsi="Candara" w:eastAsia="Candara" w:cs="Candara"/>
          <w:sz w:val="24"/>
          <w:szCs w:val="24"/>
        </w:rPr>
        <w:t xml:space="preserve"> </w:t>
      </w:r>
    </w:p>
    <w:p w:rsidRPr="00EC6AC2" w:rsidR="00FA09D0" w:rsidP="00630CC5" w:rsidRDefault="74857D3E" w14:paraId="07A21E12"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İlk üç yılda topluma dayalı uygulamaların izlenmesi ve sürekliliğinin sağlanması,</w:t>
      </w:r>
    </w:p>
    <w:p w:rsidRPr="00EC6AC2" w:rsidR="00FA09D0" w:rsidP="00630CC5" w:rsidRDefault="74857D3E" w14:paraId="7168409F" w14:textId="626C35C2">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Temel iletişim ve hasta hekim iletişimi, karar verme, hekimlik becerilerinin öğretimi ve değerlendirilmesi için simüle-standardize hasta uygulamasının başlatılma</w:t>
      </w:r>
      <w:r w:rsidRPr="00EC6AC2" w:rsidR="6DD8C967">
        <w:rPr>
          <w:rFonts w:ascii="Candara" w:hAnsi="Candara" w:eastAsia="Candara" w:cs="Candara"/>
          <w:sz w:val="24"/>
          <w:szCs w:val="24"/>
        </w:rPr>
        <w:t>sı</w:t>
      </w:r>
    </w:p>
    <w:p w:rsidRPr="00EC6AC2" w:rsidR="00FA09D0" w:rsidP="00630CC5" w:rsidRDefault="74857D3E" w14:paraId="47841AC8"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Tıp eğitimi anabilim dalına alan uzmanının atamasının sağlanması,</w:t>
      </w:r>
    </w:p>
    <w:p w:rsidRPr="00EC6AC2" w:rsidR="00FA09D0" w:rsidP="00630CC5" w:rsidRDefault="74857D3E" w14:paraId="320450C9" w14:textId="3D5CC13C">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Genel polikliniklerin artırılması,</w:t>
      </w:r>
      <w:r w:rsidRPr="00EC6AC2" w:rsidR="17C6BCB8">
        <w:rPr>
          <w:rFonts w:ascii="Candara" w:hAnsi="Candara" w:eastAsia="Candara" w:cs="Candara"/>
          <w:sz w:val="24"/>
          <w:szCs w:val="24"/>
        </w:rPr>
        <w:t xml:space="preserve"> </w:t>
      </w:r>
      <w:r w:rsidRPr="00EC6AC2">
        <w:rPr>
          <w:rFonts w:ascii="Candara" w:hAnsi="Candara" w:eastAsia="Candara" w:cs="Candara"/>
          <w:sz w:val="24"/>
          <w:szCs w:val="24"/>
        </w:rPr>
        <w:t>hastaların eğitim ile ilgili iş</w:t>
      </w:r>
      <w:r w:rsidRPr="00EC6AC2" w:rsidR="436FB50B">
        <w:rPr>
          <w:rFonts w:ascii="Candara" w:hAnsi="Candara" w:eastAsia="Candara" w:cs="Candara"/>
          <w:sz w:val="24"/>
          <w:szCs w:val="24"/>
        </w:rPr>
        <w:t xml:space="preserve"> </w:t>
      </w:r>
      <w:r w:rsidRPr="00EC6AC2">
        <w:rPr>
          <w:rFonts w:ascii="Candara" w:hAnsi="Candara" w:eastAsia="Candara" w:cs="Candara"/>
          <w:sz w:val="24"/>
          <w:szCs w:val="24"/>
        </w:rPr>
        <w:t xml:space="preserve">birliği yapması için çalışmaların yapılması, </w:t>
      </w:r>
    </w:p>
    <w:p w:rsidRPr="00EC6AC2" w:rsidR="00FA09D0" w:rsidP="00630CC5" w:rsidRDefault="74857D3E" w14:paraId="6A9BF899" w14:textId="77777777">
      <w:pPr>
        <w:pStyle w:val="ListeParagraf"/>
        <w:numPr>
          <w:ilvl w:val="0"/>
          <w:numId w:val="23"/>
        </w:numPr>
        <w:tabs>
          <w:tab w:val="left" w:pos="630"/>
          <w:tab w:val="left" w:pos="5395"/>
          <w:tab w:val="left" w:pos="7330"/>
        </w:tabs>
        <w:spacing w:after="0" w:line="360" w:lineRule="auto"/>
        <w:ind w:left="630" w:hanging="270"/>
        <w:jc w:val="both"/>
        <w:rPr>
          <w:rFonts w:ascii="Candara" w:hAnsi="Candara" w:eastAsia="Candara" w:cs="Candara"/>
          <w:sz w:val="24"/>
          <w:szCs w:val="24"/>
        </w:rPr>
      </w:pPr>
      <w:r w:rsidRPr="00EC6AC2">
        <w:rPr>
          <w:rFonts w:ascii="Candara" w:hAnsi="Candara" w:eastAsia="Candara" w:cs="Candara"/>
          <w:sz w:val="24"/>
          <w:szCs w:val="24"/>
        </w:rPr>
        <w:t>Ulusal ve uluslararası değişim programlarına katılımın artırılması önerilmektedir.</w:t>
      </w:r>
    </w:p>
    <w:p w:rsidRPr="00EC6AC2" w:rsidR="00FA09D0" w:rsidP="264E886D" w:rsidRDefault="277061F0" w14:paraId="7B028F5A" w14:textId="4ABC2CF2">
      <w:pPr>
        <w:spacing w:line="360" w:lineRule="auto"/>
        <w:rPr>
          <w:rFonts w:ascii="Candara" w:hAnsi="Candara" w:eastAsia="Candara" w:cs="Candara"/>
          <w:sz w:val="24"/>
          <w:szCs w:val="24"/>
        </w:rPr>
      </w:pPr>
      <w:r w:rsidRPr="00EC6AC2">
        <w:rPr>
          <w:rFonts w:ascii="Candara" w:hAnsi="Candara" w:eastAsia="Candara" w:cs="Candara"/>
          <w:sz w:val="24"/>
          <w:szCs w:val="24"/>
        </w:rPr>
        <w:lastRenderedPageBreak/>
        <w:t xml:space="preserve">Fakültemizin öğrencilerinden ERASMUS değişim programı kapsamında protokol yapılan ülke üniversitelerine gönderilen </w:t>
      </w:r>
      <w:r w:rsidRPr="00EC6AC2" w:rsidR="27ADBA3D">
        <w:rPr>
          <w:rFonts w:ascii="Candara" w:hAnsi="Candara" w:eastAsia="Candara" w:cs="Candara"/>
          <w:sz w:val="24"/>
          <w:szCs w:val="24"/>
        </w:rPr>
        <w:t xml:space="preserve">ve Üniversitemize gelen </w:t>
      </w:r>
      <w:r w:rsidRPr="00EC6AC2">
        <w:rPr>
          <w:rFonts w:ascii="Candara" w:hAnsi="Candara" w:eastAsia="Candara" w:cs="Candara"/>
          <w:sz w:val="24"/>
          <w:szCs w:val="24"/>
        </w:rPr>
        <w:t>öğrencileri</w:t>
      </w:r>
      <w:r w:rsidRPr="00EC6AC2" w:rsidR="1B757CE8">
        <w:rPr>
          <w:rFonts w:ascii="Candara" w:hAnsi="Candara" w:eastAsia="Candara" w:cs="Candara"/>
          <w:sz w:val="24"/>
          <w:szCs w:val="24"/>
        </w:rPr>
        <w:t>n</w:t>
      </w:r>
      <w:r w:rsidRPr="00EC6AC2">
        <w:rPr>
          <w:rFonts w:ascii="Candara" w:hAnsi="Candara" w:eastAsia="Candara" w:cs="Candara"/>
          <w:sz w:val="24"/>
          <w:szCs w:val="24"/>
        </w:rPr>
        <w:t xml:space="preserve"> bilgileri aşağ</w:t>
      </w:r>
      <w:r w:rsidRPr="00EC6AC2" w:rsidR="79E922B5">
        <w:rPr>
          <w:rFonts w:ascii="Candara" w:hAnsi="Candara" w:eastAsia="Candara" w:cs="Candara"/>
          <w:sz w:val="24"/>
          <w:szCs w:val="24"/>
        </w:rPr>
        <w:t>ı</w:t>
      </w:r>
      <w:r w:rsidRPr="00EC6AC2">
        <w:rPr>
          <w:rFonts w:ascii="Candara" w:hAnsi="Candara" w:eastAsia="Candara" w:cs="Candara"/>
          <w:sz w:val="24"/>
          <w:szCs w:val="24"/>
        </w:rPr>
        <w:t>daki tablod</w:t>
      </w:r>
      <w:r w:rsidRPr="00EC6AC2" w:rsidR="4A821FCE">
        <w:rPr>
          <w:rFonts w:ascii="Candara" w:hAnsi="Candara" w:eastAsia="Candara" w:cs="Candara"/>
          <w:sz w:val="24"/>
          <w:szCs w:val="24"/>
        </w:rPr>
        <w:t xml:space="preserve">a verilmiştir </w:t>
      </w:r>
      <w:r w:rsidRPr="00EC6AC2" w:rsidR="1B8A7789">
        <w:rPr>
          <w:rFonts w:ascii="Candara" w:hAnsi="Candara" w:eastAsia="Candara" w:cs="Candara"/>
          <w:sz w:val="24"/>
          <w:szCs w:val="24"/>
        </w:rPr>
        <w:t>(</w:t>
      </w:r>
      <w:r w:rsidRPr="00EC6AC2" w:rsidR="0F1F6A9A">
        <w:rPr>
          <w:rFonts w:ascii="Candara" w:hAnsi="Candara" w:eastAsia="Candara" w:cs="Candara"/>
          <w:sz w:val="24"/>
          <w:szCs w:val="24"/>
        </w:rPr>
        <w:t>EK_7.12).</w:t>
      </w:r>
    </w:p>
    <w:p w:rsidRPr="00EC6AC2" w:rsidR="00FA09D0" w:rsidP="00863943" w:rsidRDefault="0792BDBF" w14:paraId="48A0C861" w14:textId="1108BB62">
      <w:pPr>
        <w:tabs>
          <w:tab w:val="left" w:pos="142"/>
          <w:tab w:val="left" w:pos="630"/>
          <w:tab w:val="left" w:pos="5395"/>
          <w:tab w:val="left" w:pos="7330"/>
        </w:tabs>
        <w:spacing w:after="0" w:line="360" w:lineRule="auto"/>
        <w:jc w:val="both"/>
        <w:rPr>
          <w:rFonts w:ascii="Candara" w:hAnsi="Candara"/>
          <w:b/>
          <w:bCs/>
          <w:sz w:val="24"/>
          <w:szCs w:val="24"/>
        </w:rPr>
      </w:pPr>
      <w:r w:rsidRPr="00EC6AC2">
        <w:rPr>
          <w:rFonts w:ascii="Candara" w:hAnsi="Candara"/>
          <w:b/>
          <w:bCs/>
          <w:sz w:val="24"/>
          <w:szCs w:val="24"/>
          <w:u w:val="single"/>
        </w:rPr>
        <w:t>Kurum tarafından UTEAK önerileri doğrultusunda son üç yıl içinde gerçekleştirilen çalışmalar/uygulamalar/planlar ile ilgili açıklamalar</w:t>
      </w:r>
    </w:p>
    <w:p w:rsidRPr="00EC6AC2" w:rsidR="5F4044C9" w:rsidP="00863943" w:rsidRDefault="5F4044C9" w14:paraId="3758F3DC" w14:textId="0F0B5A62">
      <w:pPr>
        <w:pStyle w:val="NormalWeb"/>
        <w:tabs>
          <w:tab w:val="left" w:pos="709"/>
        </w:tabs>
        <w:spacing w:before="0" w:after="0" w:line="360" w:lineRule="auto"/>
        <w:jc w:val="both"/>
        <w:rPr>
          <w:rFonts w:ascii="Candara" w:hAnsi="Candara" w:eastAsia="Candara" w:cs="Candara"/>
          <w:lang w:val="tr-TR"/>
        </w:rPr>
      </w:pPr>
      <w:r w:rsidRPr="00EC6AC2">
        <w:rPr>
          <w:rFonts w:ascii="Candara" w:hAnsi="Candara" w:eastAsia="Candara" w:cs="Candara"/>
          <w:lang w:val="tr-TR"/>
        </w:rPr>
        <w:t xml:space="preserve">Üniversitemizin ve Fakültemizin alt yapı ve olanakları artan öğrenci kapasitesi </w:t>
      </w:r>
      <w:proofErr w:type="gramStart"/>
      <w:r w:rsidRPr="00EC6AC2">
        <w:rPr>
          <w:rFonts w:ascii="Candara" w:hAnsi="Candara" w:eastAsia="Candara" w:cs="Candara"/>
          <w:lang w:val="tr-TR"/>
        </w:rPr>
        <w:t>ile birlikte</w:t>
      </w:r>
      <w:proofErr w:type="gramEnd"/>
      <w:r w:rsidRPr="00EC6AC2">
        <w:rPr>
          <w:rFonts w:ascii="Candara" w:hAnsi="Candara" w:eastAsia="Candara" w:cs="Candara"/>
          <w:lang w:val="tr-TR"/>
        </w:rPr>
        <w:t xml:space="preserve"> sürekli olarak güncellenmekte ve gereksinimleri karşılayacak şekilde yapılandırılmaktadır.</w:t>
      </w:r>
    </w:p>
    <w:p w:rsidRPr="00EC6AC2" w:rsidR="5F4044C9" w:rsidP="00863943" w:rsidRDefault="5F4044C9" w14:paraId="4486E583" w14:textId="43346F00">
      <w:pPr>
        <w:pStyle w:val="NormalWeb"/>
        <w:tabs>
          <w:tab w:val="left" w:pos="709"/>
        </w:tabs>
        <w:spacing w:before="0" w:after="0" w:line="360" w:lineRule="auto"/>
        <w:jc w:val="both"/>
        <w:rPr>
          <w:rFonts w:ascii="Candara" w:hAnsi="Candara" w:eastAsia="Candara" w:cs="Candara"/>
          <w:lang w:val="tr-TR"/>
        </w:rPr>
      </w:pPr>
      <w:r w:rsidRPr="00EC6AC2">
        <w:rPr>
          <w:rFonts w:ascii="Candara" w:hAnsi="Candara" w:eastAsia="Candara" w:cs="Candara"/>
          <w:lang w:val="tr-TR"/>
        </w:rPr>
        <w:t xml:space="preserve">Kavacık kampüsümüzde küçük grup çalışmalarının yapılacağı alanlar kısıtlı </w:t>
      </w:r>
      <w:proofErr w:type="gramStart"/>
      <w:r w:rsidRPr="00EC6AC2">
        <w:rPr>
          <w:rFonts w:ascii="Candara" w:hAnsi="Candara" w:eastAsia="Candara" w:cs="Candara"/>
          <w:lang w:val="tr-TR"/>
        </w:rPr>
        <w:t>olup,  PDÖ</w:t>
      </w:r>
      <w:proofErr w:type="gramEnd"/>
      <w:r w:rsidRPr="00EC6AC2">
        <w:rPr>
          <w:rFonts w:ascii="Candara" w:hAnsi="Candara" w:eastAsia="Candara" w:cs="Candara"/>
          <w:lang w:val="tr-TR"/>
        </w:rPr>
        <w:t xml:space="preserve"> gibi </w:t>
      </w:r>
      <w:r w:rsidRPr="00EC6AC2" w:rsidR="0F03763F">
        <w:rPr>
          <w:rFonts w:ascii="Candara" w:hAnsi="Candara" w:eastAsia="Candara" w:cs="Candara"/>
          <w:lang w:val="tr-TR"/>
        </w:rPr>
        <w:t xml:space="preserve">küçük grup </w:t>
      </w:r>
      <w:r w:rsidRPr="00EC6AC2">
        <w:rPr>
          <w:rFonts w:ascii="Candara" w:hAnsi="Candara" w:eastAsia="Candara" w:cs="Candara"/>
          <w:lang w:val="tr-TR"/>
        </w:rPr>
        <w:t>oturumlar</w:t>
      </w:r>
      <w:r w:rsidRPr="00EC6AC2" w:rsidR="641384B5">
        <w:rPr>
          <w:rFonts w:ascii="Candara" w:hAnsi="Candara" w:eastAsia="Candara" w:cs="Candara"/>
          <w:lang w:val="tr-TR"/>
        </w:rPr>
        <w:t>ı</w:t>
      </w:r>
      <w:r w:rsidRPr="00EC6AC2">
        <w:rPr>
          <w:rFonts w:ascii="Candara" w:hAnsi="Candara" w:eastAsia="Candara" w:cs="Candara"/>
          <w:lang w:val="tr-TR"/>
        </w:rPr>
        <w:t xml:space="preserve"> pandeminin de getir</w:t>
      </w:r>
      <w:r w:rsidRPr="00EC6AC2" w:rsidR="473DAEB3">
        <w:rPr>
          <w:rFonts w:ascii="Candara" w:hAnsi="Candara" w:eastAsia="Candara" w:cs="Candara"/>
          <w:lang w:val="tr-TR"/>
        </w:rPr>
        <w:t xml:space="preserve">diği </w:t>
      </w:r>
      <w:r w:rsidRPr="00EC6AC2">
        <w:rPr>
          <w:rFonts w:ascii="Candara" w:hAnsi="Candara" w:eastAsia="Candara" w:cs="Candara"/>
          <w:lang w:val="tr-TR"/>
        </w:rPr>
        <w:t xml:space="preserve"> </w:t>
      </w:r>
      <w:r w:rsidRPr="00EC6AC2" w:rsidR="5DB2EC1B">
        <w:rPr>
          <w:rFonts w:ascii="Candara" w:hAnsi="Candara" w:eastAsia="Candara" w:cs="Candara"/>
          <w:lang w:val="tr-TR"/>
        </w:rPr>
        <w:t xml:space="preserve">koşullarla Microsoft </w:t>
      </w:r>
      <w:proofErr w:type="spellStart"/>
      <w:r w:rsidRPr="00EC6AC2" w:rsidR="5DB2EC1B">
        <w:rPr>
          <w:rFonts w:ascii="Candara" w:hAnsi="Candara" w:eastAsia="Candara" w:cs="Candara"/>
          <w:lang w:val="tr-TR"/>
        </w:rPr>
        <w:t>Teams</w:t>
      </w:r>
      <w:proofErr w:type="spellEnd"/>
      <w:r w:rsidRPr="00EC6AC2" w:rsidR="5DB2EC1B">
        <w:rPr>
          <w:rFonts w:ascii="Candara" w:hAnsi="Candara" w:eastAsia="Candara" w:cs="Candara"/>
          <w:lang w:val="tr-TR"/>
        </w:rPr>
        <w:t xml:space="preserve"> alt yapısı üzerinden çevrimiçi olarak yürütülmüştür.</w:t>
      </w:r>
    </w:p>
    <w:p w:rsidRPr="00EC6AC2" w:rsidR="5DB2EC1B" w:rsidP="00863943" w:rsidRDefault="5DB2EC1B" w14:paraId="34B320D1" w14:textId="25A8B325">
      <w:pPr>
        <w:spacing w:line="360" w:lineRule="auto"/>
        <w:jc w:val="both"/>
        <w:rPr>
          <w:rFonts w:ascii="Candara" w:hAnsi="Candara" w:eastAsia="Candara" w:cs="Candara"/>
          <w:sz w:val="24"/>
          <w:szCs w:val="24"/>
        </w:rPr>
      </w:pPr>
      <w:r w:rsidRPr="00EC6AC2">
        <w:rPr>
          <w:rFonts w:ascii="Candara" w:hAnsi="Candara" w:eastAsia="Candara" w:cs="Candara"/>
        </w:rPr>
        <w:t xml:space="preserve">Bağcılar Mega Hastaneler </w:t>
      </w:r>
      <w:r w:rsidRPr="00EC6AC2" w:rsidR="7A644FE9">
        <w:rPr>
          <w:rFonts w:ascii="Candara" w:hAnsi="Candara" w:eastAsia="Candara" w:cs="Candara"/>
        </w:rPr>
        <w:t>yerleşkesinde</w:t>
      </w:r>
      <w:r w:rsidRPr="00EC6AC2">
        <w:rPr>
          <w:rFonts w:ascii="Candara" w:hAnsi="Candara" w:eastAsia="Candara" w:cs="Candara"/>
        </w:rPr>
        <w:t xml:space="preserve"> </w:t>
      </w:r>
      <w:r w:rsidRPr="00EC6AC2" w:rsidR="2DEBF040">
        <w:rPr>
          <w:rFonts w:ascii="Candara" w:hAnsi="Candara" w:eastAsia="Candara" w:cs="Candara"/>
        </w:rPr>
        <w:t xml:space="preserve">öğrenci eğitim merkezinde iyileştirmeler yapılmış ve </w:t>
      </w:r>
      <w:r w:rsidRPr="00EC6AC2" w:rsidR="486CE1A6">
        <w:rPr>
          <w:rFonts w:ascii="Candara" w:hAnsi="Candara" w:eastAsia="Candara" w:cs="Candara"/>
        </w:rPr>
        <w:t>ö</w:t>
      </w:r>
      <w:r w:rsidRPr="00EC6AC2" w:rsidR="2F599B00">
        <w:rPr>
          <w:rFonts w:ascii="Candara" w:hAnsi="Candara" w:eastAsia="Candara" w:cs="Candara"/>
          <w:sz w:val="24"/>
          <w:szCs w:val="24"/>
        </w:rPr>
        <w:t>ğrenci amfi ve dersliklerinin bulunduğu binada çeşitli kafeterya ve sosyal alanlar açılmıştır. Ayrıca klinik araştırmalarda yer alan öğrencilerin rahat ve bağımsız çalışabilecekleri içinde hastane otomasyon sistemine bağlı 6 adet bilgisayarın yer aldığı "öğrenci klinik araştırma odası" açılmıştır. (</w:t>
      </w:r>
      <w:proofErr w:type="gramStart"/>
      <w:r w:rsidRPr="00EC6AC2" w:rsidR="2F599B00">
        <w:rPr>
          <w:rFonts w:ascii="Candara" w:hAnsi="Candara" w:eastAsia="Candara" w:cs="Candara"/>
          <w:sz w:val="24"/>
          <w:szCs w:val="24"/>
        </w:rPr>
        <w:t>kanıtlar</w:t>
      </w:r>
      <w:proofErr w:type="gramEnd"/>
    </w:p>
    <w:p w:rsidRPr="00EC6AC2" w:rsidR="2F599B00" w:rsidP="00863943" w:rsidRDefault="2F599B00" w14:paraId="2D7158C8" w14:textId="1FBABD75">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 Y</w:t>
      </w:r>
      <w:r w:rsidRPr="00EC6AC2" w:rsidR="74152EBB">
        <w:rPr>
          <w:rFonts w:ascii="Candara" w:hAnsi="Candara" w:eastAsia="Candara" w:cs="Candara"/>
        </w:rPr>
        <w:t>eni ek binaların içinde</w:t>
      </w:r>
      <w:r w:rsidRPr="00EC6AC2" w:rsidR="68958420">
        <w:rPr>
          <w:rFonts w:ascii="Candara" w:hAnsi="Candara" w:eastAsia="Candara" w:cs="Candara"/>
          <w:color w:val="000000" w:themeColor="text1"/>
          <w:sz w:val="24"/>
          <w:szCs w:val="24"/>
        </w:rPr>
        <w:t xml:space="preserve"> C blokta 3 adet </w:t>
      </w:r>
      <w:proofErr w:type="spellStart"/>
      <w:r w:rsidRPr="00EC6AC2" w:rsidR="68958420">
        <w:rPr>
          <w:rFonts w:ascii="Candara" w:hAnsi="Candara" w:eastAsia="Candara" w:cs="Candara"/>
          <w:color w:val="000000" w:themeColor="text1"/>
          <w:sz w:val="24"/>
          <w:szCs w:val="24"/>
        </w:rPr>
        <w:t>intörn</w:t>
      </w:r>
      <w:proofErr w:type="spellEnd"/>
      <w:r w:rsidRPr="00EC6AC2" w:rsidR="68958420">
        <w:rPr>
          <w:rFonts w:ascii="Candara" w:hAnsi="Candara" w:eastAsia="Candara" w:cs="Candara"/>
          <w:color w:val="000000" w:themeColor="text1"/>
          <w:sz w:val="24"/>
          <w:szCs w:val="24"/>
        </w:rPr>
        <w:t xml:space="preserve"> odası ve 2 adet stajyer </w:t>
      </w:r>
      <w:proofErr w:type="gramStart"/>
      <w:r w:rsidRPr="00EC6AC2" w:rsidR="68958420">
        <w:rPr>
          <w:rFonts w:ascii="Candara" w:hAnsi="Candara" w:eastAsia="Candara" w:cs="Candara"/>
          <w:color w:val="000000" w:themeColor="text1"/>
          <w:sz w:val="24"/>
          <w:szCs w:val="24"/>
        </w:rPr>
        <w:t>odası ,</w:t>
      </w:r>
      <w:proofErr w:type="gramEnd"/>
      <w:r w:rsidRPr="00EC6AC2" w:rsidR="68958420">
        <w:rPr>
          <w:rFonts w:ascii="Candara" w:hAnsi="Candara" w:eastAsia="Candara" w:cs="Candara"/>
          <w:color w:val="000000" w:themeColor="text1"/>
          <w:sz w:val="24"/>
          <w:szCs w:val="24"/>
        </w:rPr>
        <w:t xml:space="preserve"> A blokta 1 </w:t>
      </w:r>
      <w:proofErr w:type="spellStart"/>
      <w:r w:rsidRPr="00EC6AC2" w:rsidR="68958420">
        <w:rPr>
          <w:rFonts w:ascii="Candara" w:hAnsi="Candara" w:eastAsia="Candara" w:cs="Candara"/>
          <w:color w:val="000000" w:themeColor="text1"/>
          <w:sz w:val="24"/>
          <w:szCs w:val="24"/>
        </w:rPr>
        <w:t>intörn</w:t>
      </w:r>
      <w:proofErr w:type="spellEnd"/>
      <w:r w:rsidRPr="00EC6AC2" w:rsidR="68958420">
        <w:rPr>
          <w:rFonts w:ascii="Candara" w:hAnsi="Candara" w:eastAsia="Candara" w:cs="Candara"/>
          <w:color w:val="000000" w:themeColor="text1"/>
          <w:sz w:val="24"/>
          <w:szCs w:val="24"/>
        </w:rPr>
        <w:t xml:space="preserve"> ve 1 stajyer odası (5. Kat) bulunmaktadır. Bunun dışında bir adet çalışma salonu (10 m</w:t>
      </w:r>
      <w:r w:rsidRPr="00EC6AC2" w:rsidR="68958420">
        <w:rPr>
          <w:rFonts w:ascii="Candara" w:hAnsi="Candara" w:eastAsia="Candara" w:cs="Candara"/>
          <w:color w:val="000000" w:themeColor="text1"/>
          <w:sz w:val="24"/>
          <w:szCs w:val="24"/>
          <w:vertAlign w:val="superscript"/>
        </w:rPr>
        <w:t>2</w:t>
      </w:r>
      <w:r w:rsidRPr="00EC6AC2" w:rsidR="68958420">
        <w:rPr>
          <w:rFonts w:ascii="Candara" w:hAnsi="Candara" w:eastAsia="Candara" w:cs="Candara"/>
          <w:color w:val="000000" w:themeColor="text1"/>
          <w:sz w:val="24"/>
          <w:szCs w:val="24"/>
        </w:rPr>
        <w:t xml:space="preserve">) </w:t>
      </w:r>
      <w:r w:rsidRPr="00EC6AC2" w:rsidR="5B249D7A">
        <w:rPr>
          <w:rFonts w:ascii="Candara" w:hAnsi="Candara" w:eastAsia="Candara" w:cs="Candara"/>
          <w:color w:val="000000" w:themeColor="text1"/>
          <w:sz w:val="24"/>
          <w:szCs w:val="24"/>
        </w:rPr>
        <w:t>eklenmiştir</w:t>
      </w:r>
      <w:r w:rsidRPr="00EC6AC2" w:rsidR="68958420">
        <w:rPr>
          <w:rFonts w:ascii="Candara" w:hAnsi="Candara" w:eastAsia="Candara" w:cs="Candara"/>
          <w:color w:val="000000" w:themeColor="text1"/>
          <w:sz w:val="24"/>
          <w:szCs w:val="24"/>
        </w:rPr>
        <w:t>.</w:t>
      </w:r>
    </w:p>
    <w:p w:rsidRPr="00EC6AC2" w:rsidR="7BDF0943" w:rsidP="00863943" w:rsidRDefault="7BDF0943" w14:paraId="366580CC" w14:textId="78C2E966">
      <w:pPr>
        <w:pStyle w:val="NormalWeb"/>
        <w:tabs>
          <w:tab w:val="left" w:pos="709"/>
        </w:tabs>
        <w:spacing w:before="0" w:after="0" w:line="360" w:lineRule="auto"/>
        <w:jc w:val="both"/>
        <w:rPr>
          <w:rFonts w:ascii="Candara" w:hAnsi="Candara" w:eastAsia="Candara" w:cs="Candara"/>
          <w:color w:val="000000" w:themeColor="text1"/>
          <w:lang w:val="tr-TR"/>
        </w:rPr>
      </w:pPr>
      <w:r w:rsidRPr="00EC6AC2">
        <w:rPr>
          <w:rFonts w:ascii="Candara" w:hAnsi="Candara" w:eastAsia="Candara" w:cs="Candara"/>
          <w:color w:val="000000" w:themeColor="text1"/>
          <w:lang w:val="tr-TR"/>
        </w:rPr>
        <w:t>Hasta başı uygulamaları için hem poliklinik hem de yatak sayılarımız</w:t>
      </w:r>
      <w:r w:rsidRPr="00EC6AC2" w:rsidR="43BE46BA">
        <w:rPr>
          <w:rFonts w:ascii="Candara" w:hAnsi="Candara" w:eastAsia="Candara" w:cs="Candara"/>
          <w:color w:val="000000" w:themeColor="text1"/>
          <w:lang w:val="tr-TR"/>
        </w:rPr>
        <w:t xml:space="preserve">, </w:t>
      </w:r>
      <w:r w:rsidRPr="00EC6AC2">
        <w:rPr>
          <w:rFonts w:ascii="Candara" w:hAnsi="Candara" w:eastAsia="Candara" w:cs="Candara"/>
          <w:color w:val="000000" w:themeColor="text1"/>
          <w:lang w:val="tr-TR"/>
        </w:rPr>
        <w:t xml:space="preserve">sürekli artmakta ve artan </w:t>
      </w:r>
      <w:r w:rsidRPr="00EC6AC2" w:rsidR="218CE566">
        <w:rPr>
          <w:rFonts w:ascii="Candara" w:hAnsi="Candara" w:eastAsia="Candara" w:cs="Candara"/>
          <w:color w:val="000000" w:themeColor="text1"/>
          <w:lang w:val="tr-TR"/>
        </w:rPr>
        <w:t xml:space="preserve">kapasitemiz </w:t>
      </w:r>
      <w:proofErr w:type="gramStart"/>
      <w:r w:rsidRPr="00EC6AC2" w:rsidR="218CE566">
        <w:rPr>
          <w:rFonts w:ascii="Candara" w:hAnsi="Candara" w:eastAsia="Candara" w:cs="Candara"/>
          <w:color w:val="000000" w:themeColor="text1"/>
          <w:lang w:val="tr-TR"/>
        </w:rPr>
        <w:t>ile birlikte</w:t>
      </w:r>
      <w:proofErr w:type="gramEnd"/>
      <w:r w:rsidRPr="00EC6AC2" w:rsidR="218CE566">
        <w:rPr>
          <w:rFonts w:ascii="Candara" w:hAnsi="Candara" w:eastAsia="Candara" w:cs="Candara"/>
          <w:color w:val="000000" w:themeColor="text1"/>
          <w:lang w:val="tr-TR"/>
        </w:rPr>
        <w:t xml:space="preserve"> her öğrenciye hasta çeşitliliği görme fırsatı sağlanmaktadır. </w:t>
      </w:r>
      <w:proofErr w:type="spellStart"/>
      <w:r w:rsidRPr="00EC6AC2" w:rsidR="3BBAE81E">
        <w:rPr>
          <w:rFonts w:ascii="Candara" w:hAnsi="Candara" w:eastAsia="Candara" w:cs="Candara"/>
          <w:color w:val="000000" w:themeColor="text1"/>
          <w:lang w:val="tr-TR"/>
        </w:rPr>
        <w:t>SUAM</w:t>
      </w:r>
      <w:r w:rsidRPr="00EC6AC2" w:rsidR="00863943">
        <w:rPr>
          <w:rFonts w:ascii="Candara" w:hAnsi="Candara" w:eastAsia="Candara" w:cs="Candara"/>
          <w:color w:val="000000" w:themeColor="text1"/>
          <w:lang w:val="tr-TR"/>
        </w:rPr>
        <w:t>’</w:t>
      </w:r>
      <w:r w:rsidRPr="00EC6AC2" w:rsidR="3BBAE81E">
        <w:rPr>
          <w:rFonts w:ascii="Candara" w:hAnsi="Candara" w:eastAsia="Candara" w:cs="Candara"/>
          <w:color w:val="000000" w:themeColor="text1"/>
          <w:lang w:val="tr-TR"/>
        </w:rPr>
        <w:t>larla</w:t>
      </w:r>
      <w:proofErr w:type="spellEnd"/>
      <w:r w:rsidRPr="00EC6AC2" w:rsidR="3BBAE81E">
        <w:rPr>
          <w:rFonts w:ascii="Candara" w:hAnsi="Candara" w:eastAsia="Candara" w:cs="Candara"/>
          <w:color w:val="000000" w:themeColor="text1"/>
          <w:lang w:val="tr-TR"/>
        </w:rPr>
        <w:t xml:space="preserve"> yapılan yeni protokol gereği</w:t>
      </w:r>
      <w:r w:rsidRPr="00EC6AC2" w:rsidR="0F4C20FC">
        <w:rPr>
          <w:rFonts w:ascii="Candara" w:hAnsi="Candara" w:eastAsia="Candara" w:cs="Candara"/>
          <w:color w:val="000000" w:themeColor="text1"/>
          <w:lang w:val="tr-TR"/>
        </w:rPr>
        <w:t>, afiliye eğitim hastanemiz dışındaki klinik eğitim kapasitemiz de genişlemiş ve öğrencilerin çok çeşitli hasta görmeleri olası</w:t>
      </w:r>
      <w:r w:rsidRPr="00EC6AC2" w:rsidR="627317AA">
        <w:rPr>
          <w:rFonts w:ascii="Candara" w:hAnsi="Candara" w:eastAsia="Candara" w:cs="Candara"/>
          <w:color w:val="000000" w:themeColor="text1"/>
          <w:lang w:val="tr-TR"/>
        </w:rPr>
        <w:t>l</w:t>
      </w:r>
      <w:r w:rsidRPr="00EC6AC2" w:rsidR="0F4C20FC">
        <w:rPr>
          <w:rFonts w:ascii="Candara" w:hAnsi="Candara" w:eastAsia="Candara" w:cs="Candara"/>
          <w:color w:val="000000" w:themeColor="text1"/>
          <w:lang w:val="tr-TR"/>
        </w:rPr>
        <w:t xml:space="preserve">ığı artırılmıştır. </w:t>
      </w:r>
      <w:r w:rsidRPr="00EC6AC2" w:rsidR="218CE566">
        <w:rPr>
          <w:rFonts w:ascii="Candara" w:hAnsi="Candara" w:eastAsia="Candara" w:cs="Candara"/>
          <w:color w:val="000000" w:themeColor="text1"/>
          <w:lang w:val="tr-TR"/>
        </w:rPr>
        <w:t xml:space="preserve">Artan </w:t>
      </w:r>
      <w:r w:rsidRPr="00EC6AC2">
        <w:rPr>
          <w:rFonts w:ascii="Candara" w:hAnsi="Candara" w:eastAsia="Candara" w:cs="Candara"/>
          <w:color w:val="000000" w:themeColor="text1"/>
          <w:lang w:val="tr-TR"/>
        </w:rPr>
        <w:t xml:space="preserve">öğrenci sayımıza rağmen her öğrencinin hasta başı sorumluluk alması ve </w:t>
      </w:r>
      <w:r w:rsidRPr="00EC6AC2" w:rsidR="1CFC29B2">
        <w:rPr>
          <w:rFonts w:ascii="Candara" w:hAnsi="Candara" w:eastAsia="Candara" w:cs="Candara"/>
          <w:color w:val="000000" w:themeColor="text1"/>
          <w:lang w:val="tr-TR"/>
        </w:rPr>
        <w:t>öğretim üyeleri ile birebir eğitim al</w:t>
      </w:r>
      <w:r w:rsidRPr="00EC6AC2" w:rsidR="32522F9D">
        <w:rPr>
          <w:rFonts w:ascii="Candara" w:hAnsi="Candara" w:eastAsia="Candara" w:cs="Candara"/>
          <w:color w:val="000000" w:themeColor="text1"/>
          <w:lang w:val="tr-TR"/>
        </w:rPr>
        <w:t xml:space="preserve">abilmektedir. </w:t>
      </w:r>
      <w:r w:rsidRPr="00EC6AC2" w:rsidR="1CFC29B2">
        <w:rPr>
          <w:rFonts w:ascii="Candara" w:hAnsi="Candara" w:eastAsia="Candara" w:cs="Candara"/>
          <w:color w:val="000000" w:themeColor="text1"/>
          <w:lang w:val="tr-TR"/>
        </w:rPr>
        <w:t xml:space="preserve"> </w:t>
      </w:r>
    </w:p>
    <w:p w:rsidRPr="00EC6AC2" w:rsidR="00C20087" w:rsidP="00863943" w:rsidRDefault="02CABBE7" w14:paraId="5C7F1E18" w14:textId="331F9280">
      <w:pPr>
        <w:pStyle w:val="NormalWeb"/>
        <w:tabs>
          <w:tab w:val="left" w:pos="709"/>
        </w:tabs>
        <w:spacing w:before="0" w:after="0" w:line="360" w:lineRule="auto"/>
        <w:jc w:val="both"/>
        <w:rPr>
          <w:rFonts w:ascii="Candara" w:hAnsi="Candara" w:eastAsia="Candara" w:cs="Candara"/>
          <w:color w:val="000000" w:themeColor="text1"/>
          <w:lang w:val="tr-TR"/>
        </w:rPr>
      </w:pPr>
      <w:r w:rsidRPr="00EC6AC2">
        <w:rPr>
          <w:rFonts w:ascii="Candara" w:hAnsi="Candara" w:eastAsia="Candara" w:cs="Candara"/>
          <w:color w:val="000000" w:themeColor="text1"/>
          <w:lang w:val="tr-TR"/>
        </w:rPr>
        <w:t>Afiliye Bağcılar</w:t>
      </w:r>
      <w:r w:rsidRPr="00EC6AC2" w:rsidR="630D004E">
        <w:rPr>
          <w:rFonts w:ascii="Candara" w:hAnsi="Candara" w:eastAsia="Candara" w:cs="Candara"/>
          <w:color w:val="000000" w:themeColor="text1"/>
          <w:lang w:val="tr-TR"/>
        </w:rPr>
        <w:t xml:space="preserve"> M</w:t>
      </w:r>
      <w:r w:rsidRPr="00EC6AC2">
        <w:rPr>
          <w:rFonts w:ascii="Candara" w:hAnsi="Candara" w:eastAsia="Candara" w:cs="Candara"/>
          <w:color w:val="000000" w:themeColor="text1"/>
          <w:lang w:val="tr-TR"/>
        </w:rPr>
        <w:t>ega Kompleksindeki hizmet kapasitesindeki değişim tablo … da gösterilmiştir.</w:t>
      </w:r>
    </w:p>
    <w:p w:rsidRPr="00EC6AC2" w:rsidR="00C20087" w:rsidP="00863943" w:rsidRDefault="00C20087" w14:paraId="619E608F" w14:textId="77777777">
      <w:pPr>
        <w:pStyle w:val="NormalWeb"/>
        <w:tabs>
          <w:tab w:val="left" w:pos="709"/>
        </w:tabs>
        <w:spacing w:before="0" w:after="0" w:line="360" w:lineRule="auto"/>
        <w:jc w:val="both"/>
        <w:rPr>
          <w:rFonts w:ascii="Candara" w:hAnsi="Candara" w:eastAsia="Candara" w:cs="Candara"/>
          <w:color w:val="000000" w:themeColor="text1"/>
          <w:lang w:val="tr-TR"/>
        </w:rPr>
      </w:pPr>
    </w:p>
    <w:p w:rsidRPr="00EC6AC2" w:rsidR="1A62921C" w:rsidP="663087FD" w:rsidRDefault="1A62921C" w14:paraId="7FED5A10" w14:textId="32888BEB">
      <w:pPr>
        <w:pStyle w:val="NormalWeb"/>
        <w:tabs>
          <w:tab w:val="left" w:pos="709"/>
        </w:tabs>
        <w:spacing w:before="0" w:after="0" w:line="360" w:lineRule="auto"/>
        <w:jc w:val="both"/>
        <w:rPr>
          <w:rFonts w:ascii="Candara" w:hAnsi="Candara" w:eastAsia="Candara" w:cs="Candara"/>
          <w:b/>
          <w:bCs/>
          <w:lang w:val="tr-TR"/>
        </w:rPr>
      </w:pPr>
      <w:r w:rsidRPr="00EC6AC2">
        <w:rPr>
          <w:rFonts w:ascii="Candara" w:hAnsi="Candara" w:eastAsia="Candara" w:cs="Candara"/>
          <w:b/>
          <w:bCs/>
          <w:lang w:val="tr-TR"/>
        </w:rPr>
        <w:t>Tablo: Yıllar içinde Afiliye Eğitim hastanemiz Mega yerleşkesindeki fi</w:t>
      </w:r>
      <w:r w:rsidRPr="00EC6AC2" w:rsidR="7213D376">
        <w:rPr>
          <w:rFonts w:ascii="Candara" w:hAnsi="Candara" w:eastAsia="Candara" w:cs="Candara"/>
          <w:b/>
          <w:bCs/>
          <w:lang w:val="tr-TR"/>
        </w:rPr>
        <w:t>zik</w:t>
      </w:r>
      <w:r w:rsidRPr="00EC6AC2">
        <w:rPr>
          <w:rFonts w:ascii="Candara" w:hAnsi="Candara" w:eastAsia="Candara" w:cs="Candara"/>
          <w:b/>
          <w:bCs/>
          <w:lang w:val="tr-TR"/>
        </w:rPr>
        <w:t>sel alt yapı kapasite artışı</w:t>
      </w:r>
    </w:p>
    <w:tbl>
      <w:tblPr>
        <w:tblW w:w="0" w:type="auto"/>
        <w:tblLook w:val="04A0" w:firstRow="1" w:lastRow="0" w:firstColumn="1" w:lastColumn="0" w:noHBand="0" w:noVBand="1"/>
      </w:tblPr>
      <w:tblGrid>
        <w:gridCol w:w="3076"/>
        <w:gridCol w:w="3006"/>
        <w:gridCol w:w="2827"/>
      </w:tblGrid>
      <w:tr w:rsidRPr="00EC6AC2" w:rsidR="663087FD" w:rsidTr="663087FD" w14:paraId="1C76808E" w14:textId="77777777">
        <w:trPr>
          <w:trHeight w:val="510"/>
        </w:trPr>
        <w:tc>
          <w:tcPr>
            <w:tcW w:w="3195" w:type="dxa"/>
            <w:tcBorders>
              <w:top w:val="single" w:color="auto" w:sz="8" w:space="0"/>
              <w:left w:val="single" w:color="auto" w:sz="8" w:space="0"/>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6FE18EAC" w14:textId="77777777">
            <w:pPr>
              <w:spacing w:line="360" w:lineRule="auto"/>
              <w:rPr>
                <w:rFonts w:ascii="Candara" w:hAnsi="Candara"/>
                <w:b/>
                <w:bCs/>
                <w:sz w:val="20"/>
                <w:szCs w:val="20"/>
              </w:rPr>
            </w:pPr>
          </w:p>
        </w:tc>
        <w:tc>
          <w:tcPr>
            <w:tcW w:w="3165"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41263C3D" w14:textId="77777777">
            <w:pPr>
              <w:jc w:val="center"/>
              <w:rPr>
                <w:rFonts w:ascii="Candara" w:hAnsi="Candara"/>
                <w:b/>
                <w:bCs/>
                <w:sz w:val="20"/>
                <w:szCs w:val="20"/>
              </w:rPr>
            </w:pPr>
            <w:r w:rsidRPr="00EC6AC2">
              <w:rPr>
                <w:rFonts w:ascii="Candara" w:hAnsi="Candara"/>
                <w:b/>
                <w:bCs/>
                <w:sz w:val="20"/>
                <w:szCs w:val="20"/>
              </w:rPr>
              <w:t>2021 öncesi</w:t>
            </w:r>
          </w:p>
        </w:tc>
        <w:tc>
          <w:tcPr>
            <w:tcW w:w="2970"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50D4FD12" w14:textId="087627CC">
            <w:pPr>
              <w:jc w:val="center"/>
              <w:rPr>
                <w:rFonts w:ascii="Candara" w:hAnsi="Candara"/>
                <w:b/>
                <w:bCs/>
                <w:sz w:val="20"/>
                <w:szCs w:val="20"/>
              </w:rPr>
            </w:pPr>
            <w:r w:rsidRPr="00EC6AC2">
              <w:rPr>
                <w:rFonts w:ascii="Candara" w:hAnsi="Candara"/>
                <w:b/>
                <w:bCs/>
                <w:sz w:val="20"/>
                <w:szCs w:val="20"/>
              </w:rPr>
              <w:t>2021 sonrası</w:t>
            </w:r>
          </w:p>
        </w:tc>
      </w:tr>
      <w:tr w:rsidRPr="00EC6AC2" w:rsidR="663087FD" w:rsidTr="663087FD" w14:paraId="3D9B9209" w14:textId="77777777">
        <w:trPr>
          <w:trHeight w:val="375"/>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6D931AD7" w14:textId="77777777">
            <w:pPr>
              <w:rPr>
                <w:rFonts w:ascii="Candara" w:hAnsi="Candara"/>
                <w:b/>
                <w:bCs/>
                <w:sz w:val="20"/>
                <w:szCs w:val="20"/>
              </w:rPr>
            </w:pPr>
            <w:r w:rsidRPr="00EC6AC2">
              <w:rPr>
                <w:rFonts w:ascii="Candara" w:hAnsi="Candara"/>
                <w:b/>
                <w:bCs/>
                <w:sz w:val="20"/>
                <w:szCs w:val="20"/>
              </w:rPr>
              <w:lastRenderedPageBreak/>
              <w:t>Yatak Sayısı</w:t>
            </w:r>
          </w:p>
        </w:tc>
        <w:tc>
          <w:tcPr>
            <w:tcW w:w="3165"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0D71F13E" w14:textId="77777777">
            <w:pPr>
              <w:jc w:val="center"/>
              <w:rPr>
                <w:rFonts w:ascii="Candara" w:hAnsi="Candara"/>
                <w:sz w:val="20"/>
                <w:szCs w:val="20"/>
              </w:rPr>
            </w:pPr>
            <w:r w:rsidRPr="00EC6AC2">
              <w:rPr>
                <w:rFonts w:ascii="Candara" w:hAnsi="Candara"/>
                <w:sz w:val="20"/>
                <w:szCs w:val="20"/>
              </w:rPr>
              <w:t>515</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7D0A0863" w14:textId="77777777">
            <w:pPr>
              <w:jc w:val="center"/>
              <w:rPr>
                <w:rFonts w:ascii="Candara" w:hAnsi="Candara"/>
                <w:sz w:val="20"/>
                <w:szCs w:val="20"/>
              </w:rPr>
            </w:pPr>
            <w:r w:rsidRPr="00EC6AC2">
              <w:rPr>
                <w:rFonts w:ascii="Candara" w:hAnsi="Candara"/>
                <w:sz w:val="20"/>
                <w:szCs w:val="20"/>
              </w:rPr>
              <w:t>810</w:t>
            </w:r>
          </w:p>
        </w:tc>
      </w:tr>
      <w:tr w:rsidRPr="00EC6AC2" w:rsidR="663087FD" w:rsidTr="663087FD" w14:paraId="409C1731" w14:textId="77777777">
        <w:trPr>
          <w:trHeight w:val="315"/>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596EDE6C" w14:textId="77777777">
            <w:pPr>
              <w:rPr>
                <w:rFonts w:ascii="Candara" w:hAnsi="Candara"/>
                <w:b/>
                <w:bCs/>
                <w:sz w:val="20"/>
                <w:szCs w:val="20"/>
              </w:rPr>
            </w:pPr>
            <w:r w:rsidRPr="00EC6AC2">
              <w:rPr>
                <w:rFonts w:ascii="Candara" w:hAnsi="Candara"/>
                <w:b/>
                <w:bCs/>
                <w:sz w:val="20"/>
                <w:szCs w:val="20"/>
              </w:rPr>
              <w:t xml:space="preserve">Poliklinik Sayısı </w:t>
            </w:r>
          </w:p>
        </w:tc>
        <w:tc>
          <w:tcPr>
            <w:tcW w:w="3165"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584AB38D" w14:textId="77777777">
            <w:pPr>
              <w:jc w:val="center"/>
              <w:rPr>
                <w:rFonts w:ascii="Candara" w:hAnsi="Candara"/>
                <w:sz w:val="20"/>
                <w:szCs w:val="20"/>
              </w:rPr>
            </w:pPr>
            <w:r w:rsidRPr="00EC6AC2">
              <w:rPr>
                <w:rFonts w:ascii="Candara" w:hAnsi="Candara"/>
                <w:sz w:val="20"/>
                <w:szCs w:val="20"/>
              </w:rPr>
              <w:t>226 + 41 (Diş)</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07A5D86C" w14:textId="77777777">
            <w:pPr>
              <w:jc w:val="center"/>
              <w:rPr>
                <w:rFonts w:ascii="Candara" w:hAnsi="Candara"/>
                <w:sz w:val="20"/>
                <w:szCs w:val="20"/>
              </w:rPr>
            </w:pPr>
            <w:r w:rsidRPr="00EC6AC2">
              <w:rPr>
                <w:rFonts w:ascii="Candara" w:hAnsi="Candara"/>
                <w:sz w:val="20"/>
                <w:szCs w:val="20"/>
              </w:rPr>
              <w:t>358+ 42 (Diş)</w:t>
            </w:r>
          </w:p>
        </w:tc>
      </w:tr>
      <w:tr w:rsidRPr="00EC6AC2" w:rsidR="663087FD" w:rsidTr="663087FD" w14:paraId="77AB5E6E" w14:textId="77777777">
        <w:trPr>
          <w:trHeight w:val="315"/>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7577B66B" w14:textId="77777777">
            <w:pPr>
              <w:rPr>
                <w:rFonts w:ascii="Candara" w:hAnsi="Candara"/>
                <w:b/>
                <w:bCs/>
                <w:sz w:val="20"/>
                <w:szCs w:val="20"/>
              </w:rPr>
            </w:pPr>
            <w:r w:rsidRPr="00EC6AC2">
              <w:rPr>
                <w:rFonts w:ascii="Candara" w:hAnsi="Candara"/>
                <w:b/>
                <w:bCs/>
                <w:sz w:val="20"/>
                <w:szCs w:val="20"/>
              </w:rPr>
              <w:t>Yoğun Bakım Sayısı</w:t>
            </w:r>
          </w:p>
        </w:tc>
        <w:tc>
          <w:tcPr>
            <w:tcW w:w="3165"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3B83544E" w14:textId="77777777">
            <w:pPr>
              <w:jc w:val="center"/>
              <w:rPr>
                <w:rFonts w:ascii="Candara" w:hAnsi="Candara"/>
                <w:sz w:val="20"/>
                <w:szCs w:val="20"/>
              </w:rPr>
            </w:pPr>
            <w:r w:rsidRPr="00EC6AC2">
              <w:rPr>
                <w:rFonts w:ascii="Candara" w:hAnsi="Candara"/>
                <w:sz w:val="20"/>
                <w:szCs w:val="20"/>
              </w:rPr>
              <w:t>126</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0168B267" w14:textId="77777777">
            <w:pPr>
              <w:jc w:val="center"/>
              <w:rPr>
                <w:rFonts w:ascii="Candara" w:hAnsi="Candara"/>
                <w:sz w:val="20"/>
                <w:szCs w:val="20"/>
              </w:rPr>
            </w:pPr>
            <w:r w:rsidRPr="00EC6AC2">
              <w:rPr>
                <w:rFonts w:ascii="Candara" w:hAnsi="Candara"/>
                <w:sz w:val="20"/>
                <w:szCs w:val="20"/>
              </w:rPr>
              <w:t>215</w:t>
            </w:r>
          </w:p>
        </w:tc>
      </w:tr>
      <w:tr w:rsidRPr="00EC6AC2" w:rsidR="663087FD" w:rsidTr="663087FD" w14:paraId="355757E3" w14:textId="77777777">
        <w:trPr>
          <w:trHeight w:val="390"/>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7BB0AAA9" w14:textId="77777777">
            <w:pPr>
              <w:rPr>
                <w:rFonts w:ascii="Candara" w:hAnsi="Candara"/>
                <w:b/>
                <w:bCs/>
                <w:sz w:val="20"/>
                <w:szCs w:val="20"/>
              </w:rPr>
            </w:pPr>
            <w:r w:rsidRPr="00EC6AC2">
              <w:rPr>
                <w:rFonts w:ascii="Candara" w:hAnsi="Candara"/>
                <w:b/>
                <w:bCs/>
                <w:sz w:val="20"/>
                <w:szCs w:val="20"/>
              </w:rPr>
              <w:t>Gözlem Yatak Sayısı</w:t>
            </w:r>
          </w:p>
        </w:tc>
        <w:tc>
          <w:tcPr>
            <w:tcW w:w="3165"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57FF0C09" w14:textId="77777777">
            <w:pPr>
              <w:jc w:val="center"/>
              <w:rPr>
                <w:rFonts w:ascii="Candara" w:hAnsi="Candara"/>
                <w:sz w:val="20"/>
                <w:szCs w:val="20"/>
              </w:rPr>
            </w:pPr>
            <w:r w:rsidRPr="00EC6AC2">
              <w:rPr>
                <w:rFonts w:ascii="Candara" w:hAnsi="Candara"/>
                <w:sz w:val="20"/>
                <w:szCs w:val="20"/>
              </w:rPr>
              <w:t>60</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05BA5A27" w14:textId="77777777">
            <w:pPr>
              <w:jc w:val="center"/>
              <w:rPr>
                <w:rFonts w:ascii="Candara" w:hAnsi="Candara"/>
                <w:sz w:val="20"/>
                <w:szCs w:val="20"/>
              </w:rPr>
            </w:pPr>
            <w:r w:rsidRPr="00EC6AC2">
              <w:rPr>
                <w:rFonts w:ascii="Candara" w:hAnsi="Candara"/>
                <w:sz w:val="20"/>
                <w:szCs w:val="20"/>
              </w:rPr>
              <w:t>81</w:t>
            </w:r>
          </w:p>
        </w:tc>
      </w:tr>
      <w:tr w:rsidRPr="00EC6AC2" w:rsidR="663087FD" w:rsidTr="663087FD" w14:paraId="24CA8041" w14:textId="77777777">
        <w:trPr>
          <w:trHeight w:val="360"/>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1681D074" w14:textId="77777777">
            <w:pPr>
              <w:rPr>
                <w:rFonts w:ascii="Candara" w:hAnsi="Candara"/>
                <w:b/>
                <w:bCs/>
                <w:sz w:val="20"/>
                <w:szCs w:val="20"/>
              </w:rPr>
            </w:pPr>
            <w:r w:rsidRPr="00EC6AC2">
              <w:rPr>
                <w:rFonts w:ascii="Candara" w:hAnsi="Candara"/>
                <w:b/>
                <w:bCs/>
                <w:sz w:val="20"/>
                <w:szCs w:val="20"/>
              </w:rPr>
              <w:t>Ameliyathane Oda Sayısı</w:t>
            </w:r>
          </w:p>
        </w:tc>
        <w:tc>
          <w:tcPr>
            <w:tcW w:w="3165"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4831D421" w14:textId="77777777">
            <w:pPr>
              <w:jc w:val="center"/>
              <w:rPr>
                <w:rFonts w:ascii="Candara" w:hAnsi="Candara"/>
                <w:sz w:val="20"/>
                <w:szCs w:val="20"/>
              </w:rPr>
            </w:pPr>
            <w:r w:rsidRPr="00EC6AC2">
              <w:rPr>
                <w:rFonts w:ascii="Candara" w:hAnsi="Candara"/>
                <w:sz w:val="20"/>
                <w:szCs w:val="20"/>
              </w:rPr>
              <w:t>25</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13406320" w14:textId="77777777">
            <w:pPr>
              <w:jc w:val="center"/>
              <w:rPr>
                <w:rFonts w:ascii="Candara" w:hAnsi="Candara"/>
                <w:sz w:val="20"/>
                <w:szCs w:val="20"/>
              </w:rPr>
            </w:pPr>
            <w:r w:rsidRPr="00EC6AC2">
              <w:rPr>
                <w:rFonts w:ascii="Candara" w:hAnsi="Candara"/>
                <w:sz w:val="20"/>
                <w:szCs w:val="20"/>
              </w:rPr>
              <w:t>32</w:t>
            </w:r>
          </w:p>
        </w:tc>
      </w:tr>
      <w:tr w:rsidRPr="00EC6AC2" w:rsidR="663087FD" w:rsidTr="663087FD" w14:paraId="2E2CFC97" w14:textId="77777777">
        <w:trPr>
          <w:trHeight w:val="390"/>
        </w:trPr>
        <w:tc>
          <w:tcPr>
            <w:tcW w:w="3195" w:type="dxa"/>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tcPr>
          <w:p w:rsidRPr="00EC6AC2" w:rsidR="663087FD" w:rsidP="663087FD" w:rsidRDefault="663087FD" w14:paraId="1A9A4443" w14:textId="77777777">
            <w:pPr>
              <w:rPr>
                <w:rFonts w:ascii="Candara" w:hAnsi="Candara"/>
                <w:b/>
                <w:bCs/>
                <w:sz w:val="20"/>
                <w:szCs w:val="20"/>
              </w:rPr>
            </w:pPr>
            <w:r w:rsidRPr="00EC6AC2">
              <w:rPr>
                <w:rFonts w:ascii="Candara" w:hAnsi="Candara"/>
                <w:b/>
                <w:bCs/>
                <w:sz w:val="20"/>
                <w:szCs w:val="20"/>
              </w:rPr>
              <w:t>Toplam Alan M2 (Otopark Hariç)</w:t>
            </w:r>
          </w:p>
        </w:tc>
        <w:tc>
          <w:tcPr>
            <w:tcW w:w="3165"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7F9A3D6D" w14:textId="77777777">
            <w:pPr>
              <w:jc w:val="center"/>
              <w:rPr>
                <w:rFonts w:ascii="Candara" w:hAnsi="Candara"/>
                <w:sz w:val="20"/>
                <w:szCs w:val="20"/>
              </w:rPr>
            </w:pPr>
            <w:r w:rsidRPr="00EC6AC2">
              <w:rPr>
                <w:rFonts w:ascii="Candara" w:hAnsi="Candara"/>
                <w:sz w:val="20"/>
                <w:szCs w:val="20"/>
              </w:rPr>
              <w:t>56.750 m2</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EC6AC2" w:rsidR="663087FD" w:rsidP="663087FD" w:rsidRDefault="663087FD" w14:paraId="62FDD87A" w14:textId="77777777">
            <w:pPr>
              <w:jc w:val="center"/>
              <w:rPr>
                <w:rFonts w:ascii="Candara" w:hAnsi="Candara"/>
                <w:sz w:val="20"/>
                <w:szCs w:val="20"/>
              </w:rPr>
            </w:pPr>
            <w:r w:rsidRPr="00EC6AC2">
              <w:rPr>
                <w:rFonts w:ascii="Candara" w:hAnsi="Candara"/>
                <w:sz w:val="20"/>
                <w:szCs w:val="20"/>
              </w:rPr>
              <w:t>132.101 m2</w:t>
            </w:r>
          </w:p>
        </w:tc>
      </w:tr>
    </w:tbl>
    <w:p w:rsidRPr="00EC6AC2" w:rsidR="663087FD" w:rsidP="663087FD" w:rsidRDefault="663087FD" w14:paraId="4EFA4276" w14:textId="44E47278">
      <w:pPr>
        <w:pStyle w:val="NormalWeb"/>
        <w:tabs>
          <w:tab w:val="left" w:pos="709"/>
        </w:tabs>
        <w:spacing w:before="0" w:after="0" w:line="360" w:lineRule="auto"/>
        <w:jc w:val="both"/>
        <w:rPr>
          <w:rFonts w:ascii="Candara" w:hAnsi="Candara" w:eastAsia="Candara" w:cs="Candara"/>
          <w:color w:val="000000" w:themeColor="text1"/>
        </w:rPr>
      </w:pPr>
    </w:p>
    <w:p w:rsidRPr="00EC6AC2" w:rsidR="726AFAD2" w:rsidP="663087FD" w:rsidRDefault="726AFAD2" w14:paraId="6C795E4E" w14:textId="74FC6136">
      <w:pPr>
        <w:pStyle w:val="NormalWeb"/>
        <w:tabs>
          <w:tab w:val="left" w:pos="709"/>
        </w:tabs>
        <w:spacing w:before="0" w:after="0" w:line="360" w:lineRule="auto"/>
        <w:jc w:val="both"/>
        <w:rPr>
          <w:rFonts w:ascii="Candara" w:hAnsi="Candara" w:eastAsia="Candara" w:cs="Candara"/>
          <w:b/>
          <w:bCs/>
        </w:rPr>
      </w:pPr>
      <w:r w:rsidRPr="00EC6AC2">
        <w:rPr>
          <w:rFonts w:ascii="Candara" w:hAnsi="Candara" w:eastAsia="Candara" w:cs="Candara"/>
          <w:b/>
          <w:bCs/>
        </w:rPr>
        <w:t>Tablo:</w:t>
      </w:r>
      <w:r w:rsidRPr="00EC6AC2" w:rsidR="0BAE808D">
        <w:rPr>
          <w:rFonts w:ascii="Candara" w:hAnsi="Candara" w:eastAsia="Candara" w:cs="Candara"/>
          <w:b/>
          <w:bCs/>
        </w:rPr>
        <w:t xml:space="preserve"> </w:t>
      </w:r>
      <w:proofErr w:type="spellStart"/>
      <w:r w:rsidRPr="00EC6AC2" w:rsidR="0BAE808D">
        <w:rPr>
          <w:rFonts w:ascii="Candara" w:hAnsi="Candara" w:eastAsia="Candara" w:cs="Candara"/>
          <w:b/>
          <w:bCs/>
        </w:rPr>
        <w:t>Güncel</w:t>
      </w:r>
      <w:proofErr w:type="spellEnd"/>
      <w:r w:rsidRPr="00EC6AC2" w:rsidR="0BAE808D">
        <w:rPr>
          <w:rFonts w:ascii="Candara" w:hAnsi="Candara" w:eastAsia="Candara" w:cs="Candara"/>
          <w:b/>
          <w:bCs/>
        </w:rPr>
        <w:t xml:space="preserve"> </w:t>
      </w:r>
      <w:proofErr w:type="spellStart"/>
      <w:r w:rsidRPr="00EC6AC2" w:rsidR="0BAE808D">
        <w:rPr>
          <w:rFonts w:ascii="Candara" w:hAnsi="Candara" w:eastAsia="Candara" w:cs="Candara"/>
          <w:b/>
          <w:bCs/>
        </w:rPr>
        <w:t>toplam</w:t>
      </w:r>
      <w:proofErr w:type="spellEnd"/>
      <w:r w:rsidRPr="00EC6AC2" w:rsidR="0BAE808D">
        <w:rPr>
          <w:rFonts w:ascii="Candara" w:hAnsi="Candara" w:eastAsia="Candara" w:cs="Candara"/>
          <w:b/>
          <w:bCs/>
        </w:rPr>
        <w:t xml:space="preserve"> </w:t>
      </w:r>
      <w:proofErr w:type="spellStart"/>
      <w:r w:rsidRPr="00EC6AC2" w:rsidR="0BAE808D">
        <w:rPr>
          <w:rFonts w:ascii="Candara" w:hAnsi="Candara" w:eastAsia="Candara" w:cs="Candara"/>
          <w:b/>
          <w:bCs/>
        </w:rPr>
        <w:t>eğitim</w:t>
      </w:r>
      <w:proofErr w:type="spellEnd"/>
      <w:r w:rsidRPr="00EC6AC2" w:rsidR="0BAE808D">
        <w:rPr>
          <w:rFonts w:ascii="Candara" w:hAnsi="Candara" w:eastAsia="Candara" w:cs="Candara"/>
          <w:b/>
          <w:bCs/>
        </w:rPr>
        <w:t xml:space="preserve"> </w:t>
      </w:r>
      <w:proofErr w:type="spellStart"/>
      <w:r w:rsidRPr="00EC6AC2" w:rsidR="0BAE808D">
        <w:rPr>
          <w:rFonts w:ascii="Candara" w:hAnsi="Candara" w:eastAsia="Candara" w:cs="Candara"/>
          <w:b/>
          <w:bCs/>
        </w:rPr>
        <w:t>süreçlerinde</w:t>
      </w:r>
      <w:proofErr w:type="spellEnd"/>
      <w:r w:rsidRPr="00EC6AC2" w:rsidR="0BAE808D">
        <w:rPr>
          <w:rFonts w:ascii="Candara" w:hAnsi="Candara" w:eastAsia="Candara" w:cs="Candara"/>
          <w:b/>
          <w:bCs/>
        </w:rPr>
        <w:t xml:space="preserve"> </w:t>
      </w:r>
      <w:proofErr w:type="spellStart"/>
      <w:r w:rsidRPr="00EC6AC2" w:rsidR="34A584F1">
        <w:rPr>
          <w:rFonts w:ascii="Candara" w:hAnsi="Candara" w:eastAsia="Candara" w:cs="Candara"/>
          <w:b/>
          <w:bCs/>
        </w:rPr>
        <w:t>kullandığımız</w:t>
      </w:r>
      <w:proofErr w:type="spellEnd"/>
      <w:r w:rsidRPr="00EC6AC2" w:rsidR="34A584F1">
        <w:rPr>
          <w:rFonts w:ascii="Candara" w:hAnsi="Candara" w:eastAsia="Candara" w:cs="Candara"/>
          <w:b/>
          <w:bCs/>
        </w:rPr>
        <w:t xml:space="preserve"> </w:t>
      </w:r>
      <w:proofErr w:type="spellStart"/>
      <w:r w:rsidRPr="00EC6AC2" w:rsidR="34A584F1">
        <w:rPr>
          <w:rFonts w:ascii="Candara" w:hAnsi="Candara" w:eastAsia="Candara" w:cs="Candara"/>
          <w:b/>
          <w:bCs/>
        </w:rPr>
        <w:t>klinik</w:t>
      </w:r>
      <w:proofErr w:type="spellEnd"/>
      <w:r w:rsidRPr="00EC6AC2" w:rsidR="34A584F1">
        <w:rPr>
          <w:rFonts w:ascii="Candara" w:hAnsi="Candara" w:eastAsia="Candara" w:cs="Candara"/>
          <w:b/>
          <w:bCs/>
        </w:rPr>
        <w:t xml:space="preserve"> </w:t>
      </w:r>
      <w:proofErr w:type="spellStart"/>
      <w:r w:rsidRPr="00EC6AC2" w:rsidR="34A584F1">
        <w:rPr>
          <w:rFonts w:ascii="Candara" w:hAnsi="Candara" w:eastAsia="Candara" w:cs="Candara"/>
          <w:b/>
          <w:bCs/>
        </w:rPr>
        <w:t>hizmet</w:t>
      </w:r>
      <w:proofErr w:type="spellEnd"/>
      <w:r w:rsidRPr="00EC6AC2" w:rsidR="522DC96C">
        <w:rPr>
          <w:rFonts w:ascii="Candara" w:hAnsi="Candara" w:eastAsia="Candara" w:cs="Candara"/>
          <w:b/>
          <w:bCs/>
        </w:rPr>
        <w:t xml:space="preserve"> </w:t>
      </w:r>
      <w:proofErr w:type="spellStart"/>
      <w:r w:rsidRPr="00EC6AC2" w:rsidR="522DC96C">
        <w:rPr>
          <w:rFonts w:ascii="Candara" w:hAnsi="Candara" w:eastAsia="Candara" w:cs="Candara"/>
          <w:b/>
          <w:bCs/>
        </w:rPr>
        <w:t>kapasitemiz</w:t>
      </w:r>
      <w:proofErr w:type="spellEnd"/>
      <w:r w:rsidRPr="00EC6AC2" w:rsidR="522DC96C">
        <w:rPr>
          <w:rFonts w:ascii="Candara" w:hAnsi="Candara" w:eastAsia="Candara" w:cs="Candara"/>
          <w:b/>
          <w:bCs/>
        </w:rPr>
        <w:t xml:space="preserve"> </w:t>
      </w:r>
      <w:proofErr w:type="spellStart"/>
      <w:r w:rsidRPr="00EC6AC2" w:rsidR="522DC96C">
        <w:rPr>
          <w:rFonts w:ascii="Candara" w:hAnsi="Candara" w:eastAsia="Candara" w:cs="Candara"/>
          <w:b/>
          <w:bCs/>
        </w:rPr>
        <w:t>tablo</w:t>
      </w:r>
      <w:proofErr w:type="spellEnd"/>
      <w:r w:rsidRPr="00EC6AC2" w:rsidR="522DC96C">
        <w:rPr>
          <w:rFonts w:ascii="Candara" w:hAnsi="Candara" w:eastAsia="Candara" w:cs="Candara"/>
          <w:b/>
          <w:bCs/>
        </w:rPr>
        <w:t xml:space="preserve"> da </w:t>
      </w:r>
      <w:proofErr w:type="spellStart"/>
      <w:r w:rsidRPr="00EC6AC2" w:rsidR="522DC96C">
        <w:rPr>
          <w:rFonts w:ascii="Candara" w:hAnsi="Candara" w:eastAsia="Candara" w:cs="Candara"/>
          <w:b/>
          <w:bCs/>
        </w:rPr>
        <w:t>gösterilmiştir</w:t>
      </w:r>
      <w:proofErr w:type="spellEnd"/>
      <w:r w:rsidRPr="00EC6AC2" w:rsidR="522DC96C">
        <w:rPr>
          <w:rFonts w:ascii="Candara" w:hAnsi="Candara" w:eastAsia="Candara" w:cs="Candara"/>
          <w:b/>
          <w:bCs/>
        </w:rPr>
        <w:t xml:space="preserve">. </w:t>
      </w:r>
    </w:p>
    <w:tbl>
      <w:tblPr>
        <w:tblW w:w="0" w:type="auto"/>
        <w:tblLook w:val="04A0" w:firstRow="1" w:lastRow="0" w:firstColumn="1" w:lastColumn="0" w:noHBand="0" w:noVBand="1"/>
      </w:tblPr>
      <w:tblGrid>
        <w:gridCol w:w="3942"/>
        <w:gridCol w:w="1568"/>
        <w:gridCol w:w="1837"/>
        <w:gridCol w:w="1562"/>
      </w:tblGrid>
      <w:tr w:rsidRPr="00EC6AC2" w:rsidR="663087FD" w:rsidTr="663087FD" w14:paraId="3C4AF475" w14:textId="77777777">
        <w:trPr>
          <w:trHeight w:val="15"/>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6FE410F6" w14:textId="3969586D">
            <w:pPr>
              <w:jc w:val="center"/>
              <w:rPr>
                <w:rFonts w:ascii="Candara" w:hAnsi="Candara"/>
              </w:rPr>
            </w:pPr>
            <w:proofErr w:type="spellStart"/>
            <w:r w:rsidRPr="00EC6AC2">
              <w:rPr>
                <w:rFonts w:ascii="Candara" w:hAnsi="Candara" w:eastAsia="Candara" w:cs="Candara"/>
                <w:color w:val="FFFFFF" w:themeColor="background1"/>
                <w:sz w:val="20"/>
                <w:szCs w:val="20"/>
                <w:lang w:val="en-US"/>
              </w:rPr>
              <w:t>Hastane</w:t>
            </w:r>
            <w:proofErr w:type="spellEnd"/>
          </w:p>
        </w:tc>
        <w:tc>
          <w:tcPr>
            <w:tcW w:w="1586"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3F9567FC" w14:textId="0A7192ED">
            <w:pPr>
              <w:jc w:val="center"/>
              <w:rPr>
                <w:rFonts w:ascii="Candara" w:hAnsi="Candara"/>
              </w:rPr>
            </w:pPr>
            <w:proofErr w:type="spellStart"/>
            <w:r w:rsidRPr="00EC6AC2">
              <w:rPr>
                <w:rFonts w:ascii="Candara" w:hAnsi="Candara" w:eastAsia="Candara" w:cs="Candara"/>
                <w:color w:val="FFFFFF" w:themeColor="background1"/>
                <w:sz w:val="20"/>
                <w:szCs w:val="20"/>
                <w:lang w:val="en-US"/>
              </w:rPr>
              <w:t>Poliklinik</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Sayısı</w:t>
            </w:r>
            <w:proofErr w:type="spellEnd"/>
          </w:p>
        </w:tc>
        <w:tc>
          <w:tcPr>
            <w:tcW w:w="187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7AD642E5" w14:textId="2F99B076">
            <w:pPr>
              <w:jc w:val="center"/>
              <w:rPr>
                <w:rFonts w:ascii="Candara" w:hAnsi="Candara"/>
              </w:rPr>
            </w:pPr>
            <w:r w:rsidRPr="00EC6AC2">
              <w:rPr>
                <w:rFonts w:ascii="Candara" w:hAnsi="Candara" w:eastAsia="Candara" w:cs="Candara"/>
                <w:color w:val="FFFFFF" w:themeColor="background1"/>
                <w:sz w:val="20"/>
                <w:szCs w:val="20"/>
                <w:lang w:val="en-US"/>
              </w:rPr>
              <w:t xml:space="preserve">Yatan Hasta </w:t>
            </w:r>
            <w:proofErr w:type="spellStart"/>
            <w:r w:rsidRPr="00EC6AC2">
              <w:rPr>
                <w:rFonts w:ascii="Candara" w:hAnsi="Candara" w:eastAsia="Candara" w:cs="Candara"/>
                <w:color w:val="FFFFFF" w:themeColor="background1"/>
                <w:sz w:val="20"/>
                <w:szCs w:val="20"/>
                <w:lang w:val="en-US"/>
              </w:rPr>
              <w:t>Sayısı</w:t>
            </w:r>
            <w:proofErr w:type="spellEnd"/>
          </w:p>
        </w:tc>
        <w:tc>
          <w:tcPr>
            <w:tcW w:w="158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46CDF7FD" w14:textId="6826073C">
            <w:pPr>
              <w:jc w:val="center"/>
              <w:rPr>
                <w:rFonts w:ascii="Candara" w:hAnsi="Candara"/>
              </w:rPr>
            </w:pPr>
            <w:proofErr w:type="spellStart"/>
            <w:r w:rsidRPr="00EC6AC2">
              <w:rPr>
                <w:rFonts w:ascii="Candara" w:hAnsi="Candara" w:eastAsia="Candara" w:cs="Candara"/>
                <w:color w:val="FFFFFF" w:themeColor="background1"/>
                <w:sz w:val="20"/>
                <w:szCs w:val="20"/>
                <w:lang w:val="en-US"/>
              </w:rPr>
              <w:t>Ameliyat</w:t>
            </w:r>
            <w:proofErr w:type="spellEnd"/>
            <w:r w:rsidRPr="00EC6AC2">
              <w:rPr>
                <w:rFonts w:ascii="Candara" w:hAnsi="Candara" w:eastAsia="Candara" w:cs="Candara"/>
                <w:color w:val="FFFFFF" w:themeColor="background1"/>
                <w:sz w:val="20"/>
                <w:szCs w:val="20"/>
                <w:lang w:val="en-US"/>
              </w:rPr>
              <w:t xml:space="preserve"> </w:t>
            </w:r>
            <w:proofErr w:type="spellStart"/>
            <w:r w:rsidRPr="00EC6AC2">
              <w:rPr>
                <w:rFonts w:ascii="Candara" w:hAnsi="Candara" w:eastAsia="Candara" w:cs="Candara"/>
                <w:color w:val="FFFFFF" w:themeColor="background1"/>
                <w:sz w:val="20"/>
                <w:szCs w:val="20"/>
                <w:lang w:val="en-US"/>
              </w:rPr>
              <w:t>Sayısı</w:t>
            </w:r>
            <w:proofErr w:type="spellEnd"/>
          </w:p>
        </w:tc>
      </w:tr>
      <w:tr w:rsidRPr="00EC6AC2" w:rsidR="663087FD" w:rsidTr="663087FD" w14:paraId="63DAB856" w14:textId="77777777">
        <w:trPr>
          <w:trHeight w:val="517"/>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7B7905FE" w14:textId="7F3D5608">
            <w:pPr>
              <w:jc w:val="both"/>
              <w:rPr>
                <w:rFonts w:ascii="Candara" w:hAnsi="Candara"/>
              </w:rPr>
            </w:pPr>
            <w:r w:rsidRPr="00EC6AC2">
              <w:rPr>
                <w:rFonts w:ascii="Candara" w:hAnsi="Candara" w:eastAsia="Candara" w:cs="Candara"/>
                <w:color w:val="FFFFFF" w:themeColor="background1"/>
                <w:sz w:val="20"/>
                <w:szCs w:val="20"/>
              </w:rPr>
              <w:t>Özel Medipol Mega Hastaneler Kompleksi</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0A4CE19A" w14:textId="2538EE19">
            <w:pPr>
              <w:jc w:val="center"/>
              <w:rPr>
                <w:rFonts w:ascii="Candara" w:hAnsi="Candara" w:eastAsia="Candara" w:cs="Candara"/>
                <w:sz w:val="20"/>
                <w:szCs w:val="20"/>
                <w:lang w:val="en-US"/>
              </w:rPr>
            </w:pPr>
            <w:r w:rsidRPr="00EC6AC2">
              <w:rPr>
                <w:rFonts w:ascii="Candara" w:hAnsi="Candara" w:eastAsia="Candara" w:cs="Candara"/>
                <w:sz w:val="20"/>
                <w:szCs w:val="20"/>
                <w:lang w:val="en-US"/>
              </w:rPr>
              <w:t>606564</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08E196BD" w14:textId="06128E77">
            <w:pPr>
              <w:jc w:val="center"/>
              <w:rPr>
                <w:rFonts w:ascii="Candara" w:hAnsi="Candara" w:eastAsia="Candara" w:cs="Candara"/>
                <w:sz w:val="20"/>
                <w:szCs w:val="20"/>
                <w:lang w:val="en-US"/>
              </w:rPr>
            </w:pPr>
            <w:r w:rsidRPr="00EC6AC2">
              <w:rPr>
                <w:rFonts w:ascii="Candara" w:hAnsi="Candara" w:eastAsia="Candara" w:cs="Candara"/>
                <w:sz w:val="20"/>
                <w:szCs w:val="20"/>
                <w:lang w:val="en-US"/>
              </w:rPr>
              <w:t>41675</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3C397C5" w14:textId="55662CC7">
            <w:pPr>
              <w:jc w:val="center"/>
              <w:rPr>
                <w:rFonts w:ascii="Candara" w:hAnsi="Candara" w:eastAsia="Candara" w:cs="Candara"/>
                <w:sz w:val="20"/>
                <w:szCs w:val="20"/>
                <w:lang w:val="en-US"/>
              </w:rPr>
            </w:pPr>
            <w:r w:rsidRPr="00EC6AC2">
              <w:rPr>
                <w:rFonts w:ascii="Candara" w:hAnsi="Candara" w:eastAsia="Candara" w:cs="Candara"/>
                <w:sz w:val="20"/>
                <w:szCs w:val="20"/>
                <w:lang w:val="en-US"/>
              </w:rPr>
              <w:t>46704</w:t>
            </w:r>
          </w:p>
        </w:tc>
      </w:tr>
      <w:tr w:rsidRPr="00EC6AC2" w:rsidR="663087FD" w:rsidTr="663087FD" w14:paraId="0BA22B57" w14:textId="77777777">
        <w:trPr>
          <w:trHeight w:val="533"/>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55CA3880" w14:textId="50118652">
            <w:pPr>
              <w:jc w:val="both"/>
              <w:rPr>
                <w:rFonts w:ascii="Candara" w:hAnsi="Candara"/>
              </w:rPr>
            </w:pPr>
            <w:r w:rsidRPr="00EC6AC2">
              <w:rPr>
                <w:rFonts w:ascii="Candara" w:hAnsi="Candara" w:eastAsia="Candara" w:cs="Candara"/>
                <w:color w:val="FFFFFF" w:themeColor="background1"/>
                <w:sz w:val="20"/>
                <w:szCs w:val="20"/>
              </w:rPr>
              <w:t>SUAM Esenler</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0C931D7B" w14:textId="4C7C95FC">
            <w:pPr>
              <w:jc w:val="center"/>
              <w:rPr>
                <w:rFonts w:ascii="Candara" w:hAnsi="Candara"/>
              </w:rPr>
            </w:pPr>
            <w:r w:rsidRPr="00EC6AC2">
              <w:rPr>
                <w:rFonts w:ascii="Candara" w:hAnsi="Candara" w:eastAsia="Candara" w:cs="Candara"/>
                <w:sz w:val="20"/>
                <w:szCs w:val="20"/>
                <w:lang w:val="en-US"/>
              </w:rPr>
              <w:t>322028</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1479F42F" w14:textId="293C183C">
            <w:pPr>
              <w:jc w:val="center"/>
              <w:rPr>
                <w:rFonts w:ascii="Candara" w:hAnsi="Candara"/>
              </w:rPr>
            </w:pPr>
            <w:r w:rsidRPr="00EC6AC2">
              <w:rPr>
                <w:rFonts w:ascii="Candara" w:hAnsi="Candara" w:eastAsia="Candara" w:cs="Candara"/>
                <w:sz w:val="20"/>
                <w:szCs w:val="20"/>
                <w:lang w:val="en-US"/>
              </w:rPr>
              <w:t>6685</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5F5D8E55" w14:textId="69E02739">
            <w:pPr>
              <w:jc w:val="center"/>
              <w:rPr>
                <w:rFonts w:ascii="Candara" w:hAnsi="Candara"/>
              </w:rPr>
            </w:pPr>
            <w:r w:rsidRPr="00EC6AC2">
              <w:rPr>
                <w:rFonts w:ascii="Candara" w:hAnsi="Candara" w:eastAsia="Candara" w:cs="Candara"/>
                <w:sz w:val="20"/>
                <w:szCs w:val="20"/>
                <w:lang w:val="en-US"/>
              </w:rPr>
              <w:t>6706</w:t>
            </w:r>
          </w:p>
        </w:tc>
      </w:tr>
      <w:tr w:rsidRPr="00EC6AC2" w:rsidR="663087FD" w:rsidTr="663087FD" w14:paraId="480F4E0C" w14:textId="77777777">
        <w:trPr>
          <w:trHeight w:val="500"/>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3CCFA781" w14:textId="25C6BCB9">
            <w:pPr>
              <w:jc w:val="both"/>
              <w:rPr>
                <w:rFonts w:ascii="Candara" w:hAnsi="Candara"/>
              </w:rPr>
            </w:pPr>
            <w:r w:rsidRPr="00EC6AC2">
              <w:rPr>
                <w:rFonts w:ascii="Candara" w:hAnsi="Candara" w:eastAsia="Candara" w:cs="Candara"/>
                <w:color w:val="FFFFFF" w:themeColor="background1"/>
                <w:sz w:val="20"/>
                <w:szCs w:val="20"/>
              </w:rPr>
              <w:t>SUAM Sefaköy</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1EF549B" w14:textId="6E3A7DDE">
            <w:pPr>
              <w:jc w:val="center"/>
              <w:rPr>
                <w:rFonts w:ascii="Candara" w:hAnsi="Candara"/>
              </w:rPr>
            </w:pPr>
            <w:r w:rsidRPr="00EC6AC2">
              <w:rPr>
                <w:rFonts w:ascii="Candara" w:hAnsi="Candara" w:eastAsia="Candara" w:cs="Candara"/>
                <w:sz w:val="20"/>
                <w:szCs w:val="20"/>
                <w:lang w:val="en-US"/>
              </w:rPr>
              <w:t>344559</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6E463FC" w14:textId="0D5C8E6B">
            <w:pPr>
              <w:jc w:val="center"/>
              <w:rPr>
                <w:rFonts w:ascii="Candara" w:hAnsi="Candara"/>
              </w:rPr>
            </w:pPr>
            <w:r w:rsidRPr="00EC6AC2">
              <w:rPr>
                <w:rFonts w:ascii="Candara" w:hAnsi="Candara" w:eastAsia="Candara" w:cs="Candara"/>
                <w:sz w:val="20"/>
                <w:szCs w:val="20"/>
                <w:lang w:val="en-US"/>
              </w:rPr>
              <w:t>24111</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DD8FA77" w14:textId="68B19804">
            <w:pPr>
              <w:jc w:val="center"/>
              <w:rPr>
                <w:rFonts w:ascii="Candara" w:hAnsi="Candara"/>
              </w:rPr>
            </w:pPr>
            <w:r w:rsidRPr="00EC6AC2">
              <w:rPr>
                <w:rFonts w:ascii="Candara" w:hAnsi="Candara" w:eastAsia="Candara" w:cs="Candara"/>
                <w:sz w:val="20"/>
                <w:szCs w:val="20"/>
                <w:lang w:val="en-US"/>
              </w:rPr>
              <w:t>4238</w:t>
            </w:r>
          </w:p>
        </w:tc>
      </w:tr>
      <w:tr w:rsidRPr="00EC6AC2" w:rsidR="663087FD" w:rsidTr="663087FD" w14:paraId="3FF8C813" w14:textId="77777777">
        <w:trPr>
          <w:trHeight w:val="533"/>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2AB117F0" w14:textId="45195A4B">
            <w:pPr>
              <w:jc w:val="both"/>
              <w:rPr>
                <w:rFonts w:ascii="Candara" w:hAnsi="Candara"/>
              </w:rPr>
            </w:pPr>
            <w:r w:rsidRPr="00EC6AC2">
              <w:rPr>
                <w:rFonts w:ascii="Candara" w:hAnsi="Candara" w:eastAsia="Candara" w:cs="Candara"/>
                <w:color w:val="FFFFFF" w:themeColor="background1"/>
                <w:sz w:val="20"/>
                <w:szCs w:val="20"/>
              </w:rPr>
              <w:t>SUAM Vatan</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0F48B26B" w14:textId="43CE9D74">
            <w:pPr>
              <w:jc w:val="center"/>
              <w:rPr>
                <w:rFonts w:ascii="Candara" w:hAnsi="Candara"/>
              </w:rPr>
            </w:pPr>
            <w:r w:rsidRPr="00EC6AC2">
              <w:rPr>
                <w:rFonts w:ascii="Candara" w:hAnsi="Candara" w:eastAsia="Candara" w:cs="Candara"/>
                <w:sz w:val="20"/>
                <w:szCs w:val="20"/>
                <w:lang w:val="en-US"/>
              </w:rPr>
              <w:t>78486</w:t>
            </w:r>
          </w:p>
        </w:tc>
        <w:tc>
          <w:tcPr>
            <w:tcW w:w="187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663087FD" w:rsidP="663087FD" w:rsidRDefault="663087FD" w14:paraId="497972A3" w14:textId="62531B4F">
            <w:pPr>
              <w:jc w:val="center"/>
              <w:rPr>
                <w:rFonts w:ascii="Candara" w:hAnsi="Candara"/>
              </w:rPr>
            </w:pPr>
            <w:r w:rsidRPr="00EC6AC2">
              <w:rPr>
                <w:rFonts w:ascii="Candara" w:hAnsi="Candara" w:eastAsia="Candara" w:cs="Candara"/>
                <w:color w:val="000000" w:themeColor="text1"/>
                <w:sz w:val="20"/>
                <w:szCs w:val="20"/>
                <w:lang w:val="en-US"/>
              </w:rPr>
              <w:t>-</w:t>
            </w:r>
          </w:p>
        </w:tc>
        <w:tc>
          <w:tcPr>
            <w:tcW w:w="158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663087FD" w:rsidP="663087FD" w:rsidRDefault="663087FD" w14:paraId="17F02DF6" w14:textId="793CBCFD">
            <w:pPr>
              <w:jc w:val="center"/>
              <w:rPr>
                <w:rFonts w:ascii="Candara" w:hAnsi="Candara"/>
              </w:rPr>
            </w:pPr>
            <w:r w:rsidRPr="00EC6AC2">
              <w:rPr>
                <w:rFonts w:ascii="Candara" w:hAnsi="Candara" w:eastAsia="Candara" w:cs="Candara"/>
                <w:color w:val="000000" w:themeColor="text1"/>
                <w:sz w:val="20"/>
                <w:szCs w:val="20"/>
                <w:lang w:val="en-US"/>
              </w:rPr>
              <w:t>-</w:t>
            </w:r>
          </w:p>
        </w:tc>
      </w:tr>
      <w:tr w:rsidRPr="00EC6AC2" w:rsidR="663087FD" w:rsidTr="663087FD" w14:paraId="66849675" w14:textId="77777777">
        <w:trPr>
          <w:trHeight w:val="550"/>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24D75EE5" w14:textId="72F44D78">
            <w:pPr>
              <w:jc w:val="both"/>
              <w:rPr>
                <w:rFonts w:ascii="Candara" w:hAnsi="Candara"/>
              </w:rPr>
            </w:pPr>
            <w:r w:rsidRPr="00EC6AC2">
              <w:rPr>
                <w:rFonts w:ascii="Candara" w:hAnsi="Candara" w:eastAsia="Candara" w:cs="Candara"/>
                <w:color w:val="FFFFFF" w:themeColor="background1"/>
                <w:sz w:val="20"/>
                <w:szCs w:val="20"/>
              </w:rPr>
              <w:t>SUAM Fındıkzade</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A57AD98" w14:textId="293C0355">
            <w:pPr>
              <w:jc w:val="center"/>
              <w:rPr>
                <w:rFonts w:ascii="Candara" w:hAnsi="Candara"/>
              </w:rPr>
            </w:pPr>
            <w:r w:rsidRPr="00EC6AC2">
              <w:rPr>
                <w:rFonts w:ascii="Candara" w:hAnsi="Candara" w:eastAsia="Candara" w:cs="Candara"/>
                <w:sz w:val="20"/>
                <w:szCs w:val="20"/>
                <w:lang w:val="en-US"/>
              </w:rPr>
              <w:t>62721</w:t>
            </w:r>
          </w:p>
        </w:tc>
        <w:tc>
          <w:tcPr>
            <w:tcW w:w="187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663087FD" w:rsidP="663087FD" w:rsidRDefault="663087FD" w14:paraId="2B23D58A" w14:textId="23B0019F">
            <w:pPr>
              <w:jc w:val="center"/>
              <w:rPr>
                <w:rFonts w:ascii="Candara" w:hAnsi="Candara"/>
              </w:rPr>
            </w:pPr>
            <w:r w:rsidRPr="00EC6AC2">
              <w:rPr>
                <w:rFonts w:ascii="Candara" w:hAnsi="Candara" w:eastAsia="Candara" w:cs="Candara"/>
                <w:color w:val="000000" w:themeColor="text1"/>
                <w:sz w:val="20"/>
                <w:szCs w:val="20"/>
                <w:lang w:val="en-US"/>
              </w:rPr>
              <w:t>-</w:t>
            </w:r>
          </w:p>
        </w:tc>
        <w:tc>
          <w:tcPr>
            <w:tcW w:w="158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EC6AC2" w:rsidR="663087FD" w:rsidP="663087FD" w:rsidRDefault="663087FD" w14:paraId="5C35B4BA" w14:textId="6BB265A5">
            <w:pPr>
              <w:jc w:val="center"/>
              <w:rPr>
                <w:rFonts w:ascii="Candara" w:hAnsi="Candara"/>
              </w:rPr>
            </w:pPr>
            <w:r w:rsidRPr="00EC6AC2">
              <w:rPr>
                <w:rFonts w:ascii="Candara" w:hAnsi="Candara" w:eastAsia="Candara" w:cs="Candara"/>
                <w:color w:val="000000" w:themeColor="text1"/>
                <w:sz w:val="20"/>
                <w:szCs w:val="20"/>
                <w:lang w:val="en-US"/>
              </w:rPr>
              <w:t>-</w:t>
            </w:r>
          </w:p>
        </w:tc>
      </w:tr>
      <w:tr w:rsidRPr="00EC6AC2" w:rsidR="663087FD" w:rsidTr="663087FD" w14:paraId="67A92C65" w14:textId="77777777">
        <w:trPr>
          <w:trHeight w:val="500"/>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17B0D91D" w14:textId="19D0E4AB">
            <w:pPr>
              <w:jc w:val="both"/>
              <w:rPr>
                <w:rFonts w:ascii="Candara" w:hAnsi="Candara"/>
              </w:rPr>
            </w:pPr>
            <w:r w:rsidRPr="00EC6AC2">
              <w:rPr>
                <w:rFonts w:ascii="Candara" w:hAnsi="Candara" w:eastAsia="Candara" w:cs="Candara"/>
                <w:color w:val="FFFFFF" w:themeColor="background1"/>
                <w:sz w:val="20"/>
                <w:szCs w:val="20"/>
              </w:rPr>
              <w:t>SUAM Çamlıca</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14D0588" w14:textId="0FFB1A02">
            <w:pPr>
              <w:jc w:val="center"/>
              <w:rPr>
                <w:rFonts w:ascii="Candara" w:hAnsi="Candara"/>
              </w:rPr>
            </w:pPr>
            <w:r w:rsidRPr="00EC6AC2">
              <w:rPr>
                <w:rFonts w:ascii="Candara" w:hAnsi="Candara" w:eastAsia="Candara" w:cs="Candara"/>
                <w:sz w:val="20"/>
                <w:szCs w:val="20"/>
                <w:lang w:val="en-US"/>
              </w:rPr>
              <w:t>182358</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612D83AC" w14:textId="29A44C99">
            <w:pPr>
              <w:jc w:val="center"/>
              <w:rPr>
                <w:rFonts w:ascii="Candara" w:hAnsi="Candara"/>
              </w:rPr>
            </w:pPr>
            <w:r w:rsidRPr="00EC6AC2">
              <w:rPr>
                <w:rFonts w:ascii="Candara" w:hAnsi="Candara" w:eastAsia="Candara" w:cs="Candara"/>
                <w:sz w:val="20"/>
                <w:szCs w:val="20"/>
                <w:lang w:val="en-US"/>
              </w:rPr>
              <w:t>5389</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2D6E3A8E" w14:textId="69911233">
            <w:pPr>
              <w:jc w:val="center"/>
              <w:rPr>
                <w:rFonts w:ascii="Candara" w:hAnsi="Candara"/>
              </w:rPr>
            </w:pPr>
            <w:r w:rsidRPr="00EC6AC2">
              <w:rPr>
                <w:rFonts w:ascii="Candara" w:hAnsi="Candara" w:eastAsia="Candara" w:cs="Candara"/>
                <w:sz w:val="20"/>
                <w:szCs w:val="20"/>
                <w:lang w:val="en-US"/>
              </w:rPr>
              <w:t>3.542</w:t>
            </w:r>
          </w:p>
        </w:tc>
      </w:tr>
      <w:tr w:rsidRPr="00EC6AC2" w:rsidR="663087FD" w:rsidTr="663087FD" w14:paraId="2FD31B1A" w14:textId="77777777">
        <w:trPr>
          <w:trHeight w:val="517"/>
        </w:trPr>
        <w:tc>
          <w:tcPr>
            <w:tcW w:w="4024"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663087FD" w:rsidP="663087FD" w:rsidRDefault="663087FD" w14:paraId="770F805B" w14:textId="78465BF1">
            <w:pPr>
              <w:jc w:val="both"/>
              <w:rPr>
                <w:rFonts w:ascii="Candara" w:hAnsi="Candara"/>
              </w:rPr>
            </w:pPr>
            <w:r w:rsidRPr="00EC6AC2">
              <w:rPr>
                <w:rFonts w:ascii="Candara" w:hAnsi="Candara" w:eastAsia="Candara" w:cs="Candara"/>
                <w:color w:val="FFFFFF" w:themeColor="background1"/>
                <w:sz w:val="20"/>
                <w:szCs w:val="20"/>
              </w:rPr>
              <w:t>SUAM Pendik</w:t>
            </w:r>
          </w:p>
        </w:tc>
        <w:tc>
          <w:tcPr>
            <w:tcW w:w="1586"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31838EC1" w14:textId="0B2FD631">
            <w:pPr>
              <w:jc w:val="center"/>
              <w:rPr>
                <w:rFonts w:ascii="Candara" w:hAnsi="Candara"/>
              </w:rPr>
            </w:pPr>
            <w:r w:rsidRPr="00EC6AC2">
              <w:rPr>
                <w:rFonts w:ascii="Candara" w:hAnsi="Candara" w:eastAsia="Candara" w:cs="Candara"/>
                <w:sz w:val="20"/>
                <w:szCs w:val="20"/>
                <w:lang w:val="en-US"/>
              </w:rPr>
              <w:t xml:space="preserve">138123 </w:t>
            </w:r>
          </w:p>
        </w:tc>
        <w:tc>
          <w:tcPr>
            <w:tcW w:w="187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4DEF3781" w14:textId="08E9F5A2">
            <w:pPr>
              <w:jc w:val="center"/>
              <w:rPr>
                <w:rFonts w:ascii="Candara" w:hAnsi="Candara"/>
              </w:rPr>
            </w:pPr>
            <w:r w:rsidRPr="00EC6AC2">
              <w:rPr>
                <w:rFonts w:ascii="Candara" w:hAnsi="Candara" w:eastAsia="Candara" w:cs="Candara"/>
                <w:sz w:val="20"/>
                <w:szCs w:val="20"/>
                <w:lang w:val="en-US"/>
              </w:rPr>
              <w:t xml:space="preserve">11212 </w:t>
            </w:r>
          </w:p>
        </w:tc>
        <w:tc>
          <w:tcPr>
            <w:tcW w:w="1580" w:type="dxa"/>
            <w:tcBorders>
              <w:top w:val="single" w:color="auto" w:sz="8" w:space="0"/>
              <w:left w:val="single" w:color="auto" w:sz="8" w:space="0"/>
              <w:bottom w:val="single" w:color="auto" w:sz="8" w:space="0"/>
              <w:right w:val="single" w:color="auto" w:sz="8" w:space="0"/>
            </w:tcBorders>
            <w:vAlign w:val="center"/>
          </w:tcPr>
          <w:p w:rsidRPr="00EC6AC2" w:rsidR="663087FD" w:rsidP="663087FD" w:rsidRDefault="663087FD" w14:paraId="7E5A55E9" w14:textId="4235A105">
            <w:pPr>
              <w:jc w:val="center"/>
              <w:rPr>
                <w:rFonts w:ascii="Candara" w:hAnsi="Candara"/>
              </w:rPr>
            </w:pPr>
            <w:r w:rsidRPr="00EC6AC2">
              <w:rPr>
                <w:rFonts w:ascii="Candara" w:hAnsi="Candara" w:eastAsia="Candara" w:cs="Candara"/>
                <w:sz w:val="20"/>
                <w:szCs w:val="20"/>
                <w:lang w:val="en-US"/>
              </w:rPr>
              <w:t>3.353</w:t>
            </w:r>
          </w:p>
        </w:tc>
      </w:tr>
    </w:tbl>
    <w:p w:rsidRPr="00EC6AC2" w:rsidR="663087FD" w:rsidP="663087FD" w:rsidRDefault="663087FD" w14:paraId="4BA8F343" w14:textId="1042DFED">
      <w:pPr>
        <w:pStyle w:val="NormalWeb"/>
        <w:tabs>
          <w:tab w:val="left" w:pos="709"/>
        </w:tabs>
        <w:spacing w:before="0" w:after="0" w:line="360" w:lineRule="auto"/>
        <w:jc w:val="both"/>
        <w:rPr>
          <w:rFonts w:ascii="Candara" w:hAnsi="Candara" w:eastAsia="Candara" w:cs="Candara"/>
        </w:rPr>
      </w:pPr>
    </w:p>
    <w:p w:rsidRPr="00EC6AC2" w:rsidR="5A9C26E1" w:rsidP="663087FD" w:rsidRDefault="5A9C26E1" w14:paraId="4D9B478E" w14:textId="1E4589A2">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Ek Olarak SEAB protokolleri çerçevesinde ilk üç dönemde, öğrencilerimiz ASM ve TSM ziyaretleri yapmakta ve gözlem formları ile değerlendirilmektedir. (</w:t>
      </w:r>
      <w:r w:rsidRPr="00EC6AC2" w:rsidR="0C663951">
        <w:rPr>
          <w:rFonts w:ascii="Candara" w:hAnsi="Candara" w:eastAsia="Candara" w:cs="Candara"/>
          <w:sz w:val="24"/>
          <w:szCs w:val="24"/>
        </w:rPr>
        <w:t>EK_3.13</w:t>
      </w:r>
      <w:r w:rsidRPr="00EC6AC2">
        <w:rPr>
          <w:rFonts w:ascii="Candara" w:hAnsi="Candara" w:eastAsia="Candara" w:cs="Candara"/>
          <w:sz w:val="24"/>
          <w:szCs w:val="24"/>
        </w:rPr>
        <w:t>)</w:t>
      </w:r>
      <w:r w:rsidRPr="00EC6AC2" w:rsidR="4FD44C0E">
        <w:rPr>
          <w:rFonts w:ascii="Candara" w:hAnsi="Candara" w:eastAsia="Candara" w:cs="Candara"/>
          <w:sz w:val="24"/>
          <w:szCs w:val="24"/>
        </w:rPr>
        <w:t xml:space="preserve">. Dönem </w:t>
      </w:r>
      <w:proofErr w:type="spellStart"/>
      <w:r w:rsidRPr="00EC6AC2" w:rsidR="00863943">
        <w:rPr>
          <w:rFonts w:ascii="Candara" w:hAnsi="Candara" w:eastAsia="Candara" w:cs="Candara"/>
          <w:sz w:val="24"/>
          <w:szCs w:val="24"/>
        </w:rPr>
        <w:t>III</w:t>
      </w:r>
      <w:r w:rsidRPr="00EC6AC2" w:rsidR="4FD44C0E">
        <w:rPr>
          <w:rFonts w:ascii="Candara" w:hAnsi="Candara" w:eastAsia="Candara" w:cs="Candara"/>
          <w:sz w:val="24"/>
          <w:szCs w:val="24"/>
        </w:rPr>
        <w:t>’e</w:t>
      </w:r>
      <w:proofErr w:type="spellEnd"/>
      <w:r w:rsidRPr="00EC6AC2" w:rsidR="4FD44C0E">
        <w:rPr>
          <w:rFonts w:ascii="Candara" w:hAnsi="Candara" w:eastAsia="Candara" w:cs="Candara"/>
          <w:sz w:val="24"/>
          <w:szCs w:val="24"/>
        </w:rPr>
        <w:t xml:space="preserve"> </w:t>
      </w:r>
      <w:r w:rsidRPr="00EC6AC2" w:rsidR="00863943">
        <w:rPr>
          <w:rFonts w:ascii="Candara" w:hAnsi="Candara" w:eastAsia="Candara" w:cs="Candara"/>
          <w:sz w:val="24"/>
          <w:szCs w:val="24"/>
        </w:rPr>
        <w:t>seçmeli</w:t>
      </w:r>
      <w:r w:rsidRPr="00EC6AC2" w:rsidR="4FD44C0E">
        <w:rPr>
          <w:rFonts w:ascii="Candara" w:hAnsi="Candara" w:eastAsia="Candara" w:cs="Candara"/>
          <w:sz w:val="24"/>
          <w:szCs w:val="24"/>
        </w:rPr>
        <w:t xml:space="preserve"> “preklinik gözlem” dersi eklenmiş olup öğrencilerimizin afiliye eğitim </w:t>
      </w:r>
      <w:r w:rsidRPr="00EC6AC2" w:rsidR="3DCD6F74">
        <w:rPr>
          <w:rFonts w:ascii="Candara" w:hAnsi="Candara" w:eastAsia="Candara" w:cs="Candara"/>
          <w:sz w:val="24"/>
          <w:szCs w:val="24"/>
        </w:rPr>
        <w:t>h</w:t>
      </w:r>
      <w:r w:rsidRPr="00EC6AC2" w:rsidR="4FD44C0E">
        <w:rPr>
          <w:rFonts w:ascii="Candara" w:hAnsi="Candara" w:eastAsia="Candara" w:cs="Candara"/>
          <w:sz w:val="24"/>
          <w:szCs w:val="24"/>
        </w:rPr>
        <w:t>asta</w:t>
      </w:r>
      <w:r w:rsidRPr="00EC6AC2" w:rsidR="780F0CA6">
        <w:rPr>
          <w:rFonts w:ascii="Candara" w:hAnsi="Candara" w:eastAsia="Candara" w:cs="Candara"/>
          <w:sz w:val="24"/>
          <w:szCs w:val="24"/>
        </w:rPr>
        <w:t>nem</w:t>
      </w:r>
      <w:r w:rsidRPr="00EC6AC2" w:rsidR="4FD44C0E">
        <w:rPr>
          <w:rFonts w:ascii="Candara" w:hAnsi="Candara" w:eastAsia="Candara" w:cs="Candara"/>
          <w:sz w:val="24"/>
          <w:szCs w:val="24"/>
        </w:rPr>
        <w:t>iz ile erken klinik teması da sa</w:t>
      </w:r>
      <w:r w:rsidRPr="00EC6AC2" w:rsidR="1DE782BF">
        <w:rPr>
          <w:rFonts w:ascii="Candara" w:hAnsi="Candara" w:eastAsia="Candara" w:cs="Candara"/>
          <w:sz w:val="24"/>
          <w:szCs w:val="24"/>
        </w:rPr>
        <w:t xml:space="preserve">ğlanmaktadır. </w:t>
      </w:r>
    </w:p>
    <w:p w:rsidRPr="00EC6AC2" w:rsidR="29C90D76" w:rsidP="663087FD" w:rsidRDefault="29C90D76" w14:paraId="5A80219F" w14:textId="6F01278A">
      <w:pPr>
        <w:tabs>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rPr>
        <w:t>Dönem I-III Temel hekimlik uygulamaları içerisinde simüle/standardize hasta uygulamaları planlanmış olmakla birlikte Fakültemizde henüz örnek olarak sunulacak bir uygulama ya</w:t>
      </w:r>
      <w:r w:rsidRPr="00EC6AC2" w:rsidR="2EB65C0B">
        <w:rPr>
          <w:rFonts w:ascii="Candara" w:hAnsi="Candara" w:eastAsia="Candara" w:cs="Candara"/>
          <w:sz w:val="24"/>
          <w:szCs w:val="24"/>
        </w:rPr>
        <w:t>pılmamıştır.</w:t>
      </w:r>
    </w:p>
    <w:p w:rsidRPr="00EC6AC2" w:rsidR="49F754C7" w:rsidP="663087FD" w:rsidRDefault="49F754C7" w14:paraId="73AEF23C" w14:textId="16E4C92C">
      <w:pPr>
        <w:tabs>
          <w:tab w:val="left" w:pos="630"/>
          <w:tab w:val="left" w:pos="5395"/>
          <w:tab w:val="left" w:pos="7330"/>
        </w:tabs>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sz w:val="24"/>
          <w:szCs w:val="24"/>
        </w:rPr>
        <w:t>Fakültemizin Aile Hekimliği Anabilim dalına atanan ve 05.07.2021 tarihinde görevine başlayan bir Profesör (Prof. Dr. Hülya Akan) aynı zamanda Tıp Eğitimi Ana Bilim Dalı Başkanlığını yürütmek üzere ... tarihinde vekaleten atanmıştır. Ayrıca Tıp Eğitimi Anabilim Dalının çalışmalarına katkı vermek üzere Prof. Dr. Ayşegül ÇOPUR ÇİÇEK 09.03.2022 tarihinde ilgili anabilim dalında görevlendirilmiştir</w:t>
      </w:r>
      <w:r w:rsidRPr="00EC6AC2" w:rsidR="3BBDCD8B">
        <w:rPr>
          <w:rFonts w:ascii="Candara" w:hAnsi="Candara" w:eastAsia="Candara" w:cs="Candara"/>
          <w:sz w:val="24"/>
          <w:szCs w:val="24"/>
        </w:rPr>
        <w:t xml:space="preserve"> (EK_7.13, 7.13a, 7.13b, 7.13c). </w:t>
      </w:r>
      <w:r w:rsidRPr="00EC6AC2">
        <w:rPr>
          <w:rFonts w:ascii="Candara" w:hAnsi="Candara" w:eastAsia="Candara" w:cs="Candara"/>
          <w:sz w:val="24"/>
          <w:szCs w:val="24"/>
        </w:rPr>
        <w:lastRenderedPageBreak/>
        <w:t xml:space="preserve">Fakültemizin öğrencilerinden ERASMUS değişim programı kapsamında protokol yapılan ülke üniversitelerine gönderilen ve Üniversitemize gelen öğrencilerin bilgileri aşağıdaki tabloda verilmiştir. </w:t>
      </w:r>
      <w:r w:rsidRPr="00EC6AC2" w:rsidR="488DDFB7">
        <w:rPr>
          <w:rFonts w:ascii="Candara" w:hAnsi="Candara" w:eastAsia="Candara" w:cs="Candara"/>
          <w:sz w:val="24"/>
          <w:szCs w:val="24"/>
        </w:rPr>
        <w:t>(EK_7.12)</w:t>
      </w:r>
    </w:p>
    <w:p w:rsidRPr="00EC6AC2" w:rsidR="123ABEF4" w:rsidP="663087FD" w:rsidRDefault="123ABEF4" w14:paraId="2DB4034C" w14:textId="36FCF509">
      <w:pPr>
        <w:spacing w:line="360" w:lineRule="auto"/>
        <w:jc w:val="both"/>
        <w:rPr>
          <w:rFonts w:ascii="Candara" w:hAnsi="Candara" w:eastAsia="Candara" w:cs="Candara"/>
          <w:sz w:val="24"/>
          <w:szCs w:val="24"/>
        </w:rPr>
      </w:pPr>
    </w:p>
    <w:p w:rsidRPr="00EC6AC2" w:rsidR="00D96713" w:rsidP="663087FD" w:rsidRDefault="00D96713" w14:paraId="21513C21" w14:textId="20A3D433">
      <w:pPr>
        <w:spacing w:line="360" w:lineRule="auto"/>
        <w:jc w:val="both"/>
        <w:rPr>
          <w:rFonts w:ascii="Candara" w:hAnsi="Candara" w:eastAsia="Candara" w:cs="Candara"/>
          <w:sz w:val="24"/>
          <w:szCs w:val="24"/>
        </w:rPr>
      </w:pPr>
    </w:p>
    <w:p w:rsidRPr="00EC6AC2" w:rsidR="00D96713" w:rsidP="663087FD" w:rsidRDefault="00D96713" w14:paraId="48107807" w14:textId="77777777">
      <w:pPr>
        <w:spacing w:line="360" w:lineRule="auto"/>
        <w:jc w:val="both"/>
        <w:rPr>
          <w:rFonts w:ascii="Candara" w:hAnsi="Candara" w:eastAsia="Candara" w:cs="Candara"/>
          <w:sz w:val="24"/>
          <w:szCs w:val="24"/>
        </w:rPr>
      </w:pPr>
    </w:p>
    <w:p w:rsidRPr="00EC6AC2" w:rsidR="00FA09D0" w:rsidP="00414270" w:rsidRDefault="7E531563" w14:paraId="31DF13C3" w14:textId="77777777">
      <w:pPr>
        <w:tabs>
          <w:tab w:val="left" w:pos="142"/>
          <w:tab w:val="left" w:pos="630"/>
          <w:tab w:val="left" w:pos="5395"/>
          <w:tab w:val="left" w:pos="7330"/>
        </w:tabs>
        <w:spacing w:after="0" w:line="360" w:lineRule="auto"/>
        <w:jc w:val="both"/>
        <w:rPr>
          <w:rFonts w:ascii="Candara" w:hAnsi="Candara" w:cstheme="minorHAnsi"/>
          <w:b/>
          <w:bCs/>
          <w:sz w:val="24"/>
          <w:szCs w:val="24"/>
          <w:u w:val="single"/>
        </w:rPr>
      </w:pPr>
      <w:r w:rsidRPr="00EC6AC2">
        <w:rPr>
          <w:rFonts w:ascii="Candara" w:hAnsi="Candara"/>
          <w:b/>
          <w:bCs/>
          <w:sz w:val="24"/>
          <w:szCs w:val="24"/>
          <w:u w:val="single"/>
        </w:rPr>
        <w:t xml:space="preserve">Belgeler </w:t>
      </w:r>
    </w:p>
    <w:p w:rsidRPr="00EC6AC2" w:rsidR="264E886D" w:rsidP="00091CED" w:rsidRDefault="008B33C9" w14:paraId="5722BBB5" w14:textId="75DD3C9D">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3:00Z" w:id="366">
        <w:r w:rsidR="00296C45">
          <w:instrText>HYPERLINK "Ara%20Özdeğerlendirme%20Ek/EK_7.1.pdf"</w:instrText>
        </w:r>
      </w:ins>
      <w:del w:author="Şüheda Nur DEMİRKAPI" w:date="2022-10-05T16:33:00Z" w:id="367">
        <w:r w:rsidDel="00296C45">
          <w:delInstrText xml:space="preserve"> HYPERLINK "../Desktop/ÖDR/07_Alt%20Yapı%20ve%20Olanaklar/EK_7.1.pdf" </w:delInstrText>
        </w:r>
      </w:del>
      <w:r>
        <w:fldChar w:fldCharType="separate"/>
      </w:r>
      <w:r w:rsidRPr="00EC6AC2" w:rsidR="001B6078">
        <w:rPr>
          <w:rStyle w:val="Kpr"/>
          <w:rFonts w:ascii="Candara" w:hAnsi="Candara" w:eastAsia="Candara" w:cs="Candara"/>
        </w:rPr>
        <w:t>EK_7.1</w:t>
      </w:r>
      <w:r>
        <w:rPr>
          <w:rStyle w:val="Kpr"/>
          <w:rFonts w:ascii="Candara" w:hAnsi="Candara" w:eastAsia="Candara" w:cs="Candara"/>
        </w:rPr>
        <w:fldChar w:fldCharType="end"/>
      </w:r>
      <w:r w:rsidRPr="00EC6AC2" w:rsidR="001B6078">
        <w:rPr>
          <w:rFonts w:ascii="Candara" w:hAnsi="Candara" w:eastAsia="Candara" w:cs="Candara"/>
          <w:color w:val="000000" w:themeColor="text1"/>
        </w:rPr>
        <w:t xml:space="preserve">- Yerleşke ve Mega Alt Yapı Envanteri </w:t>
      </w:r>
    </w:p>
    <w:p w:rsidRPr="00EC6AC2" w:rsidR="001B6078" w:rsidP="00091CED" w:rsidRDefault="008B33C9" w14:paraId="6D417934" w14:textId="7DC1CBB0">
      <w:pPr>
        <w:pStyle w:val="ListeParagraf"/>
        <w:numPr>
          <w:ilvl w:val="0"/>
          <w:numId w:val="54"/>
        </w:numPr>
        <w:tabs>
          <w:tab w:val="left" w:pos="142"/>
          <w:tab w:val="left" w:pos="630"/>
          <w:tab w:val="left" w:pos="5395"/>
          <w:tab w:val="left" w:pos="7330"/>
        </w:tabs>
        <w:spacing w:after="0" w:line="360" w:lineRule="auto"/>
        <w:jc w:val="both"/>
        <w:rPr>
          <w:rFonts w:ascii="Candara" w:hAnsi="Candara"/>
          <w:b/>
          <w:bCs/>
          <w:sz w:val="24"/>
          <w:szCs w:val="24"/>
          <w:u w:val="single"/>
        </w:rPr>
      </w:pPr>
      <w:r>
        <w:fldChar w:fldCharType="begin"/>
      </w:r>
      <w:ins w:author="Şüheda Nur DEMİRKAPI" w:date="2022-10-05T16:33:00Z" w:id="368">
        <w:r w:rsidR="00296C45">
          <w:instrText>HYPERLINK "Ara%20Özdeğerlendirme%20Ek/EK_7.2.pdf"</w:instrText>
        </w:r>
      </w:ins>
      <w:del w:author="Şüheda Nur DEMİRKAPI" w:date="2022-10-05T16:33:00Z" w:id="369">
        <w:r w:rsidDel="00296C45">
          <w:delInstrText xml:space="preserve"> HYPERLINK "../Desktop/ÖDR/07_Alt%20Yapı%20ve%20Olanaklar/EK_7.2.pdf" </w:delInstrText>
        </w:r>
      </w:del>
      <w:r>
        <w:fldChar w:fldCharType="separate"/>
      </w:r>
      <w:r w:rsidRPr="00EC6AC2" w:rsidR="001B6078">
        <w:rPr>
          <w:rStyle w:val="Kpr"/>
          <w:rFonts w:ascii="Candara" w:hAnsi="Candara" w:eastAsia="Candara" w:cs="Candara"/>
        </w:rPr>
        <w:t>EK_7.2</w:t>
      </w:r>
      <w:r>
        <w:rPr>
          <w:rStyle w:val="Kpr"/>
          <w:rFonts w:ascii="Candara" w:hAnsi="Candara" w:eastAsia="Candara" w:cs="Candara"/>
        </w:rPr>
        <w:fldChar w:fldCharType="end"/>
      </w:r>
      <w:r w:rsidRPr="00EC6AC2" w:rsidR="001B6078">
        <w:rPr>
          <w:rFonts w:ascii="Candara" w:hAnsi="Candara" w:eastAsia="Candara" w:cs="Candara"/>
          <w:color w:val="000000" w:themeColor="text1"/>
        </w:rPr>
        <w:t>- Mesleki Beceri Laboratuvarı Fotoğrafı</w:t>
      </w:r>
    </w:p>
    <w:p w:rsidRPr="00EC6AC2" w:rsidR="001B6078" w:rsidP="00091CED" w:rsidRDefault="008B33C9" w14:paraId="10A3233F" w14:textId="1C966298">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3:00Z" w:id="370">
        <w:r w:rsidR="00296C45">
          <w:instrText>HYPERLINK "Ara%20Özdeğerlendirme%20Ek/EK_7.3.pdf"</w:instrText>
        </w:r>
      </w:ins>
      <w:del w:author="Şüheda Nur DEMİRKAPI" w:date="2022-10-05T16:33:00Z" w:id="371">
        <w:r w:rsidDel="00296C45">
          <w:delInstrText xml:space="preserve"> HYPERLINK "../Desktop/ÖDR/07_Alt%20Yapı%20ve%20Olanaklar/EK_7.3.pdf" </w:delInstrText>
        </w:r>
      </w:del>
      <w:r>
        <w:fldChar w:fldCharType="separate"/>
      </w:r>
      <w:r w:rsidRPr="00EC6AC2" w:rsidR="001B6078">
        <w:rPr>
          <w:rStyle w:val="Kpr"/>
          <w:rFonts w:ascii="Candara" w:hAnsi="Candara" w:eastAsia="Candara" w:cs="Candara"/>
        </w:rPr>
        <w:t>EK_7.3</w:t>
      </w:r>
      <w:r>
        <w:rPr>
          <w:rStyle w:val="Kpr"/>
          <w:rFonts w:ascii="Candara" w:hAnsi="Candara" w:eastAsia="Candara" w:cs="Candara"/>
        </w:rPr>
        <w:fldChar w:fldCharType="end"/>
      </w:r>
      <w:r w:rsidRPr="00EC6AC2" w:rsidR="001B6078">
        <w:rPr>
          <w:rFonts w:ascii="Candara" w:hAnsi="Candara" w:eastAsia="Candara" w:cs="Candara"/>
          <w:color w:val="000000" w:themeColor="text1"/>
        </w:rPr>
        <w:t>- Medipol Bağcılar Yerleşkesi Derslik, Amfi, Konferans Salonu, Çalışma Odası Fotoğraf Örnekleri</w:t>
      </w:r>
    </w:p>
    <w:p w:rsidRPr="00EC6AC2" w:rsidR="001B6078" w:rsidP="00091CED" w:rsidRDefault="008B33C9" w14:paraId="4CCC2895" w14:textId="217CEFF4">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3:00Z" w:id="372">
        <w:r w:rsidR="00296C45">
          <w:instrText>HYPERLINK "Ara%20Özdeğerlendirme%20Ek/EK_7.4.pdf"</w:instrText>
        </w:r>
      </w:ins>
      <w:del w:author="Şüheda Nur DEMİRKAPI" w:date="2022-10-05T16:33:00Z" w:id="373">
        <w:r w:rsidDel="00296C45">
          <w:delInstrText xml:space="preserve"> HYPERLINK "../Desktop/ÖDR/07_Alt%20Yapı%20ve%20Olanaklar/EK_7.4.pdf" </w:delInstrText>
        </w:r>
      </w:del>
      <w:r>
        <w:fldChar w:fldCharType="separate"/>
      </w:r>
      <w:r w:rsidRPr="00EC6AC2" w:rsidR="001B6078">
        <w:rPr>
          <w:rStyle w:val="Kpr"/>
          <w:rFonts w:ascii="Candara" w:hAnsi="Candara" w:eastAsia="Candara" w:cs="Candara"/>
        </w:rPr>
        <w:t>EK_7.4</w:t>
      </w:r>
      <w:r>
        <w:rPr>
          <w:rStyle w:val="Kpr"/>
          <w:rFonts w:ascii="Candara" w:hAnsi="Candara" w:eastAsia="Candara" w:cs="Candara"/>
        </w:rPr>
        <w:fldChar w:fldCharType="end"/>
      </w:r>
      <w:r w:rsidRPr="00EC6AC2" w:rsidR="001B6078">
        <w:rPr>
          <w:rFonts w:ascii="Candara" w:hAnsi="Candara" w:eastAsia="Candara" w:cs="Candara"/>
          <w:color w:val="000000" w:themeColor="text1"/>
        </w:rPr>
        <w:t xml:space="preserve">- Medipol Mega </w:t>
      </w:r>
      <w:proofErr w:type="spellStart"/>
      <w:r w:rsidRPr="00EC6AC2" w:rsidR="001B6078">
        <w:rPr>
          <w:rFonts w:ascii="Candara" w:hAnsi="Candara" w:eastAsia="Candara" w:cs="Candara"/>
          <w:color w:val="000000" w:themeColor="text1"/>
        </w:rPr>
        <w:t>İntörn</w:t>
      </w:r>
      <w:proofErr w:type="spellEnd"/>
      <w:r w:rsidRPr="00EC6AC2" w:rsidR="001B6078">
        <w:rPr>
          <w:rFonts w:ascii="Candara" w:hAnsi="Candara" w:eastAsia="Candara" w:cs="Candara"/>
          <w:color w:val="000000" w:themeColor="text1"/>
        </w:rPr>
        <w:t xml:space="preserve"> Odası</w:t>
      </w:r>
    </w:p>
    <w:p w:rsidRPr="00EC6AC2" w:rsidR="001B6078" w:rsidP="00091CED" w:rsidRDefault="008B33C9" w14:paraId="3D7775B2" w14:textId="5340692F">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4:00Z" w:id="374">
        <w:r w:rsidR="00296C45">
          <w:instrText>HYPERLINK "Ara%20Özdeğerlendirme%20Ek/EK_7.5.pdf"</w:instrText>
        </w:r>
      </w:ins>
      <w:del w:author="Şüheda Nur DEMİRKAPI" w:date="2022-10-05T16:34:00Z" w:id="375">
        <w:r w:rsidDel="00296C45">
          <w:delInstrText xml:space="preserve"> HYPERLINK "../Desktop/ÖDR/07_Alt%20Yapı%20ve%20Olanaklar/EK_7.5.pdf" </w:delInstrText>
        </w:r>
      </w:del>
      <w:r>
        <w:fldChar w:fldCharType="separate"/>
      </w:r>
      <w:r w:rsidRPr="00EC6AC2" w:rsidR="001B6078">
        <w:rPr>
          <w:rStyle w:val="Kpr"/>
          <w:rFonts w:ascii="Candara" w:hAnsi="Candara" w:eastAsia="Candara" w:cs="Candara"/>
        </w:rPr>
        <w:t>EK_7.5</w:t>
      </w:r>
      <w:r>
        <w:rPr>
          <w:rStyle w:val="Kpr"/>
          <w:rFonts w:ascii="Candara" w:hAnsi="Candara" w:eastAsia="Candara" w:cs="Candara"/>
        </w:rPr>
        <w:fldChar w:fldCharType="end"/>
      </w:r>
      <w:r w:rsidRPr="00EC6AC2" w:rsidR="001B6078">
        <w:rPr>
          <w:rFonts w:ascii="Candara" w:hAnsi="Candara" w:eastAsia="Candara" w:cs="Candara"/>
          <w:color w:val="000000" w:themeColor="text1"/>
        </w:rPr>
        <w:t>- Medipol Mega Kütüphane Fotoğrafları</w:t>
      </w:r>
    </w:p>
    <w:p w:rsidRPr="00EC6AC2" w:rsidR="001B6078" w:rsidP="00091CED" w:rsidRDefault="008B33C9" w14:paraId="2BD8CEB8" w14:textId="66079B9B">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4:00Z" w:id="376">
        <w:r w:rsidR="00296C45">
          <w:instrText>HYPERLINK "Ara%20Özdeğerlendirme%20Ek/EK_7.6.pdf"</w:instrText>
        </w:r>
      </w:ins>
      <w:del w:author="Şüheda Nur DEMİRKAPI" w:date="2022-10-05T16:34:00Z" w:id="377">
        <w:r w:rsidDel="00296C45">
          <w:delInstrText xml:space="preserve"> HYPERLINK "../Desktop/ÖDR/07_Alt%20Yapı%20ve%20Olanaklar/EK_7.6.pdf" </w:delInstrText>
        </w:r>
      </w:del>
      <w:r>
        <w:fldChar w:fldCharType="separate"/>
      </w:r>
      <w:r w:rsidRPr="00EC6AC2" w:rsidR="001B6078">
        <w:rPr>
          <w:rStyle w:val="Kpr"/>
          <w:rFonts w:ascii="Candara" w:hAnsi="Candara" w:eastAsia="Candara" w:cs="Candara"/>
        </w:rPr>
        <w:t>EK_7.6</w:t>
      </w:r>
      <w:r>
        <w:rPr>
          <w:rStyle w:val="Kpr"/>
          <w:rFonts w:ascii="Candara" w:hAnsi="Candara" w:eastAsia="Candara" w:cs="Candara"/>
        </w:rPr>
        <w:fldChar w:fldCharType="end"/>
      </w:r>
      <w:r w:rsidRPr="00EC6AC2" w:rsidR="001B6078">
        <w:rPr>
          <w:rFonts w:ascii="Candara" w:hAnsi="Candara" w:eastAsia="Candara" w:cs="Candara"/>
          <w:color w:val="000000" w:themeColor="text1"/>
        </w:rPr>
        <w:t xml:space="preserve">- Web of </w:t>
      </w:r>
      <w:proofErr w:type="spellStart"/>
      <w:r w:rsidRPr="00EC6AC2" w:rsidR="001B6078">
        <w:rPr>
          <w:rFonts w:ascii="Candara" w:hAnsi="Candara" w:eastAsia="Candara" w:cs="Candara"/>
          <w:color w:val="000000" w:themeColor="text1"/>
        </w:rPr>
        <w:t>Science</w:t>
      </w:r>
      <w:proofErr w:type="spellEnd"/>
      <w:r w:rsidRPr="00EC6AC2" w:rsidR="001B6078">
        <w:rPr>
          <w:rFonts w:ascii="Candara" w:hAnsi="Candara" w:eastAsia="Candara" w:cs="Candara"/>
          <w:color w:val="000000" w:themeColor="text1"/>
        </w:rPr>
        <w:t xml:space="preserve"> Kullanım Kılavuzu</w:t>
      </w:r>
    </w:p>
    <w:p w:rsidRPr="00EC6AC2" w:rsidR="001B6078" w:rsidP="00091CED" w:rsidRDefault="008B33C9" w14:paraId="38755201" w14:textId="61C3B188">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4:00Z" w:id="378">
        <w:r w:rsidR="00296C45">
          <w:instrText>HYPERLINK "Ara%20Özdeğerlendirme%20Ek/EK_7.7.pdf"</w:instrText>
        </w:r>
      </w:ins>
      <w:del w:author="Şüheda Nur DEMİRKAPI" w:date="2022-10-05T16:34:00Z" w:id="379">
        <w:r w:rsidDel="00296C45">
          <w:delInstrText xml:space="preserve"> HYPERLINK "../Desktop/ÖDR/07_Alt%20Yapı%20ve%20Olanaklar/EK_7.7.pdf" </w:delInstrText>
        </w:r>
      </w:del>
      <w:r>
        <w:fldChar w:fldCharType="separate"/>
      </w:r>
      <w:r w:rsidRPr="00EC6AC2" w:rsidR="001B6078">
        <w:rPr>
          <w:rStyle w:val="Kpr"/>
          <w:rFonts w:ascii="Candara" w:hAnsi="Candara" w:eastAsia="Candara" w:cs="Candara"/>
        </w:rPr>
        <w:t>EK_7.7</w:t>
      </w:r>
      <w:r>
        <w:rPr>
          <w:rStyle w:val="Kpr"/>
          <w:rFonts w:ascii="Candara" w:hAnsi="Candara" w:eastAsia="Candara" w:cs="Candara"/>
        </w:rPr>
        <w:fldChar w:fldCharType="end"/>
      </w:r>
      <w:r w:rsidRPr="00EC6AC2" w:rsidR="001B6078">
        <w:rPr>
          <w:rFonts w:ascii="Candara" w:hAnsi="Candara" w:eastAsia="Candara" w:cs="Candara"/>
          <w:color w:val="000000" w:themeColor="text1"/>
        </w:rPr>
        <w:t>- Kütüphane Kitap Ayracı (Veri Tabanları)</w:t>
      </w:r>
    </w:p>
    <w:p w:rsidRPr="00EC6AC2" w:rsidR="001B6078" w:rsidP="00091CED" w:rsidRDefault="008B33C9" w14:paraId="37CE9710" w14:textId="26A6A725">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4:00Z" w:id="380">
        <w:r w:rsidR="00296C45">
          <w:instrText>HYPERLINK "Ara%20Özdeğerlendirme%20Ek/EK_7.8.pdf"</w:instrText>
        </w:r>
      </w:ins>
      <w:del w:author="Şüheda Nur DEMİRKAPI" w:date="2022-10-05T16:34:00Z" w:id="381">
        <w:r w:rsidDel="00296C45">
          <w:delInstrText xml:space="preserve"> HYPERLINK "../Desktop/ÖDR/07_Alt%20Yapı%20ve%20Olanaklar/EK_7.8.pdf" </w:delInstrText>
        </w:r>
      </w:del>
      <w:r>
        <w:fldChar w:fldCharType="separate"/>
      </w:r>
      <w:r w:rsidRPr="00EC6AC2" w:rsidR="001B6078">
        <w:rPr>
          <w:rStyle w:val="Kpr"/>
          <w:rFonts w:ascii="Candara" w:hAnsi="Candara" w:eastAsia="Candara" w:cs="Candara"/>
        </w:rPr>
        <w:t>EK_7.8</w:t>
      </w:r>
      <w:r>
        <w:rPr>
          <w:rStyle w:val="Kpr"/>
          <w:rFonts w:ascii="Candara" w:hAnsi="Candara" w:eastAsia="Candara" w:cs="Candara"/>
        </w:rPr>
        <w:fldChar w:fldCharType="end"/>
      </w:r>
      <w:r w:rsidRPr="00EC6AC2" w:rsidR="001B6078">
        <w:rPr>
          <w:rFonts w:ascii="Candara" w:hAnsi="Candara" w:eastAsia="Candara" w:cs="Candara"/>
          <w:color w:val="000000" w:themeColor="text1"/>
        </w:rPr>
        <w:t>- Araştırma İzinleri İş Birliği Protokolü</w:t>
      </w:r>
    </w:p>
    <w:p w:rsidRPr="00EC6AC2" w:rsidR="001B6078" w:rsidP="00091CED" w:rsidRDefault="008B33C9" w14:paraId="08730DAD" w14:textId="1F9133C4">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4:00Z" w:id="382">
        <w:r w:rsidR="00296C45">
          <w:instrText>HYPERLINK "Ara%20Özdeğerlendirme%20Ek/EK_7.9.pdf"</w:instrText>
        </w:r>
      </w:ins>
      <w:del w:author="Şüheda Nur DEMİRKAPI" w:date="2022-10-05T16:34:00Z" w:id="383">
        <w:r w:rsidDel="00296C45">
          <w:delInstrText xml:space="preserve"> HYPERLINK "../Desktop/ÖDR/07_Alt%20Yapı%20ve%20Olanaklar/EK_7.9.pdf" </w:delInstrText>
        </w:r>
      </w:del>
      <w:r>
        <w:fldChar w:fldCharType="separate"/>
      </w:r>
      <w:r w:rsidRPr="00EC6AC2" w:rsidR="001B6078">
        <w:rPr>
          <w:rStyle w:val="Kpr"/>
          <w:rFonts w:ascii="Candara" w:hAnsi="Candara" w:eastAsia="Candara" w:cs="Candara"/>
        </w:rPr>
        <w:t>EK_7.9</w:t>
      </w:r>
      <w:r>
        <w:rPr>
          <w:rStyle w:val="Kpr"/>
          <w:rFonts w:ascii="Candara" w:hAnsi="Candara" w:eastAsia="Candara" w:cs="Candara"/>
        </w:rPr>
        <w:fldChar w:fldCharType="end"/>
      </w:r>
      <w:r w:rsidRPr="00EC6AC2" w:rsidR="001B6078">
        <w:rPr>
          <w:rFonts w:ascii="Candara" w:hAnsi="Candara" w:eastAsia="Candara" w:cs="Candara"/>
          <w:color w:val="000000" w:themeColor="text1"/>
        </w:rPr>
        <w:t>- Akademik Personel İş Sağlığı ve Güvenliği Eğitimi</w:t>
      </w:r>
    </w:p>
    <w:p w:rsidRPr="00EC6AC2" w:rsidR="001B6078" w:rsidP="00091CED" w:rsidRDefault="008B33C9" w14:paraId="11AC6F92" w14:textId="3F761838">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4:00Z" w:id="384">
        <w:r w:rsidR="00296C45">
          <w:instrText>HYPERLINK "Ara%20Özdeğerlendirme%20Ek/EK_7.10.pdf"</w:instrText>
        </w:r>
      </w:ins>
      <w:del w:author="Şüheda Nur DEMİRKAPI" w:date="2022-10-05T16:34:00Z" w:id="385">
        <w:r w:rsidDel="00296C45">
          <w:delInstrText xml:space="preserve"> HYPERLINK "../Desktop/ÖDR/07_Alt%20Yapı%20ve%20Olanaklar/EK_7.10.pdf" </w:delInstrText>
        </w:r>
      </w:del>
      <w:r>
        <w:fldChar w:fldCharType="separate"/>
      </w:r>
      <w:r w:rsidRPr="00EC6AC2" w:rsidR="001B6078">
        <w:rPr>
          <w:rStyle w:val="Kpr"/>
          <w:rFonts w:ascii="Candara" w:hAnsi="Candara" w:eastAsia="Candara" w:cs="Candara"/>
        </w:rPr>
        <w:t>EK_7.10</w:t>
      </w:r>
      <w:r>
        <w:rPr>
          <w:rStyle w:val="Kpr"/>
          <w:rFonts w:ascii="Candara" w:hAnsi="Candara" w:eastAsia="Candara" w:cs="Candara"/>
        </w:rPr>
        <w:fldChar w:fldCharType="end"/>
      </w:r>
      <w:r w:rsidRPr="00EC6AC2" w:rsidR="001B6078">
        <w:rPr>
          <w:rFonts w:ascii="Candara" w:hAnsi="Candara" w:eastAsia="Candara" w:cs="Candara"/>
          <w:color w:val="000000" w:themeColor="text1"/>
        </w:rPr>
        <w:t>- Braille Alfabesi ile Basılmış Sınav ve Kitap Örneği</w:t>
      </w:r>
    </w:p>
    <w:p w:rsidRPr="00EC6AC2" w:rsidR="00091CED" w:rsidP="00091CED" w:rsidRDefault="008B33C9" w14:paraId="65153708" w14:textId="09B21400">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5:00Z" w:id="386">
        <w:r w:rsidR="00296C45">
          <w:instrText>HYPERLINK "Ara%20Özdeğerlendirme%20Ek/EK_7.10a.pdf"</w:instrText>
        </w:r>
      </w:ins>
      <w:del w:author="Şüheda Nur DEMİRKAPI" w:date="2022-10-05T16:35:00Z" w:id="387">
        <w:r w:rsidDel="00296C45">
          <w:delInstrText xml:space="preserve"> HYPERLINK "../Desktop/ÖDR/07_Alt%20Yapı%20ve%20Olanaklar/EK_7.10a.pdf" </w:delInstrText>
        </w:r>
      </w:del>
      <w:r>
        <w:fldChar w:fldCharType="separate"/>
      </w:r>
      <w:r w:rsidRPr="00EC6AC2" w:rsidR="00091CED">
        <w:rPr>
          <w:rStyle w:val="Kpr"/>
          <w:rFonts w:ascii="Candara" w:hAnsi="Candara" w:eastAsia="Candara" w:cs="Candara"/>
        </w:rPr>
        <w:t>EK_7.10a</w:t>
      </w:r>
      <w:r>
        <w:rPr>
          <w:rStyle w:val="Kpr"/>
          <w:rFonts w:ascii="Candara" w:hAnsi="Candara" w:eastAsia="Candara" w:cs="Candara"/>
        </w:rPr>
        <w:fldChar w:fldCharType="end"/>
      </w:r>
      <w:r w:rsidRPr="00EC6AC2" w:rsidR="00091CED">
        <w:rPr>
          <w:rFonts w:ascii="Candara" w:hAnsi="Candara" w:eastAsia="Candara" w:cs="Candara"/>
          <w:color w:val="000000" w:themeColor="text1"/>
        </w:rPr>
        <w:t>- Engelsiz Üniversite Protokolü</w:t>
      </w:r>
    </w:p>
    <w:p w:rsidRPr="00EC6AC2" w:rsidR="00091CED" w:rsidP="00091CED" w:rsidRDefault="008B33C9" w14:paraId="179A0AAC" w14:textId="75FF7090">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5:00Z" w:id="388">
        <w:r w:rsidR="00296C45">
          <w:instrText>HYPERLINK "Ara%20Özdeğerlendirme%20Ek/EK_7.10b.pdf"</w:instrText>
        </w:r>
      </w:ins>
      <w:del w:author="Şüheda Nur DEMİRKAPI" w:date="2022-10-05T16:35:00Z" w:id="389">
        <w:r w:rsidDel="00296C45">
          <w:delInstrText xml:space="preserve"> HYPERLINK "../Desktop/ÖDR/07_Alt%20Yapı%20ve%20Olanaklar/EK_7.10b.pdf" </w:delInstrText>
        </w:r>
      </w:del>
      <w:r>
        <w:fldChar w:fldCharType="separate"/>
      </w:r>
      <w:r w:rsidRPr="00EC6AC2" w:rsidR="00091CED">
        <w:rPr>
          <w:rStyle w:val="Kpr"/>
          <w:rFonts w:ascii="Candara" w:hAnsi="Candara" w:eastAsia="Candara" w:cs="Candara"/>
        </w:rPr>
        <w:t>EK_7.10b</w:t>
      </w:r>
      <w:r>
        <w:rPr>
          <w:rStyle w:val="Kpr"/>
          <w:rFonts w:ascii="Candara" w:hAnsi="Candara" w:eastAsia="Candara" w:cs="Candara"/>
        </w:rPr>
        <w:fldChar w:fldCharType="end"/>
      </w:r>
      <w:r w:rsidRPr="00EC6AC2" w:rsidR="00091CED">
        <w:rPr>
          <w:rFonts w:ascii="Candara" w:hAnsi="Candara" w:eastAsia="Candara" w:cs="Candara"/>
          <w:color w:val="000000" w:themeColor="text1"/>
        </w:rPr>
        <w:t>- Erişilebilir MEBİS</w:t>
      </w:r>
    </w:p>
    <w:p w:rsidRPr="00EC6AC2" w:rsidR="00091CED" w:rsidP="00091CED" w:rsidRDefault="008B33C9" w14:paraId="219CC181" w14:textId="29BF7113">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5:00Z" w:id="390">
        <w:r w:rsidR="00296C45">
          <w:instrText>HYPERLINK "Ara%20Özdeğerlendirme%20Ek/EK_7.10c.pdf"</w:instrText>
        </w:r>
      </w:ins>
      <w:del w:author="Şüheda Nur DEMİRKAPI" w:date="2022-10-05T16:35:00Z" w:id="391">
        <w:r w:rsidDel="00296C45">
          <w:delInstrText xml:space="preserve"> HYPERLINK "../Desktop/ÖDR/07_Alt%20Yapı%20ve%20Olanaklar/EK_7.10c.pdf" </w:delInstrText>
        </w:r>
      </w:del>
      <w:r>
        <w:fldChar w:fldCharType="separate"/>
      </w:r>
      <w:r w:rsidRPr="00EC6AC2" w:rsidR="00091CED">
        <w:rPr>
          <w:rStyle w:val="Kpr"/>
          <w:rFonts w:ascii="Candara" w:hAnsi="Candara" w:eastAsia="Candara" w:cs="Candara"/>
        </w:rPr>
        <w:t>EK_7.10c</w:t>
      </w:r>
      <w:r>
        <w:rPr>
          <w:rStyle w:val="Kpr"/>
          <w:rFonts w:ascii="Candara" w:hAnsi="Candara" w:eastAsia="Candara" w:cs="Candara"/>
        </w:rPr>
        <w:fldChar w:fldCharType="end"/>
      </w:r>
      <w:r w:rsidRPr="00EC6AC2" w:rsidR="00091CED">
        <w:rPr>
          <w:rFonts w:ascii="Candara" w:hAnsi="Candara" w:eastAsia="Candara" w:cs="Candara"/>
          <w:color w:val="000000" w:themeColor="text1"/>
        </w:rPr>
        <w:t xml:space="preserve">- Erişilebilir </w:t>
      </w:r>
      <w:proofErr w:type="spellStart"/>
      <w:r w:rsidRPr="00EC6AC2" w:rsidR="00091CED">
        <w:rPr>
          <w:rFonts w:ascii="Candara" w:hAnsi="Candara" w:eastAsia="Candara" w:cs="Candara"/>
          <w:color w:val="000000" w:themeColor="text1"/>
        </w:rPr>
        <w:t>Websitesi</w:t>
      </w:r>
      <w:proofErr w:type="spellEnd"/>
    </w:p>
    <w:p w:rsidRPr="00EC6AC2" w:rsidR="00091CED" w:rsidP="00091CED" w:rsidRDefault="008B33C9" w14:paraId="1A593A37" w14:textId="7A93D576">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5:00Z" w:id="392">
        <w:r w:rsidR="00296C45">
          <w:instrText>HYPERLINK "Ara%20Özdeğerlendirme%20Ek/EK_7.10d.pdf"</w:instrText>
        </w:r>
      </w:ins>
      <w:del w:author="Şüheda Nur DEMİRKAPI" w:date="2022-10-05T16:35:00Z" w:id="393">
        <w:r w:rsidDel="00296C45">
          <w:delInstrText xml:space="preserve"> HYPERLINK "../Desktop/ÖDR/07_Alt%20Yapı%20ve%20Olanaklar/EK_7.10d.pdf" </w:delInstrText>
        </w:r>
      </w:del>
      <w:r>
        <w:fldChar w:fldCharType="separate"/>
      </w:r>
      <w:r w:rsidRPr="00EC6AC2" w:rsidR="00091CED">
        <w:rPr>
          <w:rStyle w:val="Kpr"/>
          <w:rFonts w:ascii="Candara" w:hAnsi="Candara" w:eastAsia="Candara" w:cs="Candara"/>
        </w:rPr>
        <w:t>EK_7.10d</w:t>
      </w:r>
      <w:r>
        <w:rPr>
          <w:rStyle w:val="Kpr"/>
          <w:rFonts w:ascii="Candara" w:hAnsi="Candara" w:eastAsia="Candara" w:cs="Candara"/>
        </w:rPr>
        <w:fldChar w:fldCharType="end"/>
      </w:r>
      <w:r w:rsidRPr="00EC6AC2" w:rsidR="00091CED">
        <w:rPr>
          <w:rFonts w:ascii="Candara" w:hAnsi="Candara" w:eastAsia="Candara" w:cs="Candara"/>
          <w:color w:val="000000" w:themeColor="text1"/>
        </w:rPr>
        <w:t>- Engelli Tıp Fakültesi Öğrenci Temsilcisi ve Engelli Öğrenci Ofisi Rektörlük Yazısı</w:t>
      </w:r>
    </w:p>
    <w:p w:rsidRPr="00EC6AC2" w:rsidR="001B6078" w:rsidP="00091CED" w:rsidRDefault="008B33C9" w14:paraId="2889CB43" w14:textId="0F4556BC">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5:00Z" w:id="394">
        <w:r w:rsidR="00296C45">
          <w:instrText>HYPERLINK "Ara%20Özdeğerlendirme%20Ek/EK_7.11.pdf"</w:instrText>
        </w:r>
      </w:ins>
      <w:del w:author="Şüheda Nur DEMİRKAPI" w:date="2022-10-05T16:35:00Z" w:id="395">
        <w:r w:rsidDel="00296C45">
          <w:delInstrText xml:space="preserve"> HYPERLINK "../Desktop/ÖDR/07_Alt%20Yapı%20ve%20Olanaklar/EK_7.11.pdf" </w:delInstrText>
        </w:r>
      </w:del>
      <w:r>
        <w:fldChar w:fldCharType="separate"/>
      </w:r>
      <w:r w:rsidRPr="00EC6AC2" w:rsidR="001B6078">
        <w:rPr>
          <w:rStyle w:val="Kpr"/>
          <w:rFonts w:ascii="Candara" w:hAnsi="Candara" w:eastAsia="Candara" w:cs="Candara"/>
        </w:rPr>
        <w:t>EK_7.11</w:t>
      </w:r>
      <w:r>
        <w:rPr>
          <w:rStyle w:val="Kpr"/>
          <w:rFonts w:ascii="Candara" w:hAnsi="Candara" w:eastAsia="Candara" w:cs="Candara"/>
        </w:rPr>
        <w:fldChar w:fldCharType="end"/>
      </w:r>
      <w:r w:rsidRPr="00EC6AC2" w:rsidR="001B6078">
        <w:rPr>
          <w:rFonts w:ascii="Candara" w:hAnsi="Candara" w:eastAsia="Candara" w:cs="Candara"/>
          <w:color w:val="000000" w:themeColor="text1"/>
        </w:rPr>
        <w:t xml:space="preserve"> - </w:t>
      </w:r>
      <w:r w:rsidRPr="00EC6AC2" w:rsidR="00091CED">
        <w:rPr>
          <w:rFonts w:ascii="Candara" w:hAnsi="Candara" w:eastAsia="Candara" w:cs="Candara"/>
          <w:color w:val="000000" w:themeColor="text1"/>
        </w:rPr>
        <w:t xml:space="preserve"> Deney Hayvanları Kullanım Sertifikası Talebi ve Ücretlendirme </w:t>
      </w:r>
    </w:p>
    <w:p w:rsidRPr="00EC6AC2" w:rsidR="00091CED" w:rsidP="00091CED" w:rsidRDefault="008B33C9" w14:paraId="5A206C58" w14:textId="5BB6287B">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5:00Z" w:id="396">
        <w:r w:rsidR="00296C45">
          <w:instrText>HYPERLINK "Ara%20Özdeğerlendirme%20Ek/EK_7.12.pdf"</w:instrText>
        </w:r>
      </w:ins>
      <w:del w:author="Şüheda Nur DEMİRKAPI" w:date="2022-10-05T16:35:00Z" w:id="397">
        <w:r w:rsidDel="00296C45">
          <w:delInstrText xml:space="preserve"> HYPERLINK "../Desktop/ÖDR/07_Alt%20Yapı%20ve%20Olanaklar/EK_7.12.pdf" </w:delInstrText>
        </w:r>
      </w:del>
      <w:r>
        <w:fldChar w:fldCharType="separate"/>
      </w:r>
      <w:r w:rsidRPr="00EC6AC2" w:rsidR="00091CED">
        <w:rPr>
          <w:rStyle w:val="Kpr"/>
          <w:rFonts w:ascii="Candara" w:hAnsi="Candara" w:eastAsia="Candara" w:cs="Candara"/>
        </w:rPr>
        <w:t>EK_7.12</w:t>
      </w:r>
      <w:r>
        <w:rPr>
          <w:rStyle w:val="Kpr"/>
          <w:rFonts w:ascii="Candara" w:hAnsi="Candara" w:eastAsia="Candara" w:cs="Candara"/>
        </w:rPr>
        <w:fldChar w:fldCharType="end"/>
      </w:r>
      <w:r w:rsidRPr="00EC6AC2" w:rsidR="00091CED">
        <w:rPr>
          <w:rFonts w:ascii="Candara" w:hAnsi="Candara" w:eastAsia="Candara" w:cs="Candara"/>
          <w:color w:val="000000" w:themeColor="text1"/>
        </w:rPr>
        <w:t>- Tıp Fakültesi ERASMUS Öğrencisi (2021 – 2022)</w:t>
      </w:r>
    </w:p>
    <w:p w:rsidRPr="00EC6AC2" w:rsidR="00091CED" w:rsidP="00091CED" w:rsidRDefault="008B33C9" w14:paraId="10CA84E1" w14:textId="5C84C9C6">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5:00Z" w:id="398">
        <w:r w:rsidR="00296C45">
          <w:instrText>HYPERLINK "Ara%20Özdeğerlendirme%20Ek/EK_7.13.pdf"</w:instrText>
        </w:r>
      </w:ins>
      <w:del w:author="Şüheda Nur DEMİRKAPI" w:date="2022-10-05T16:35:00Z" w:id="399">
        <w:r w:rsidDel="00296C45">
          <w:delInstrText xml:space="preserve"> HYPERLINK "../Desktop/ÖDR/07_Alt%20Yapı%20ve%20Olanaklar/EK_7.13.pdf" </w:delInstrText>
        </w:r>
      </w:del>
      <w:r>
        <w:fldChar w:fldCharType="separate"/>
      </w:r>
      <w:r w:rsidRPr="00EC6AC2" w:rsidR="00091CED">
        <w:rPr>
          <w:rStyle w:val="Kpr"/>
          <w:rFonts w:ascii="Candara" w:hAnsi="Candara" w:eastAsia="Candara" w:cs="Candara"/>
        </w:rPr>
        <w:t>EK_7.13</w:t>
      </w:r>
      <w:r>
        <w:rPr>
          <w:rStyle w:val="Kpr"/>
          <w:rFonts w:ascii="Candara" w:hAnsi="Candara" w:eastAsia="Candara" w:cs="Candara"/>
        </w:rPr>
        <w:fldChar w:fldCharType="end"/>
      </w:r>
      <w:r w:rsidRPr="00EC6AC2" w:rsidR="00091CED">
        <w:rPr>
          <w:rFonts w:ascii="Candara" w:hAnsi="Candara" w:eastAsia="Candara" w:cs="Candara"/>
          <w:color w:val="000000" w:themeColor="text1"/>
        </w:rPr>
        <w:t>- Prof. Dr. Hülya AKAN Göreve Başlama Yazısı</w:t>
      </w:r>
    </w:p>
    <w:p w:rsidRPr="00EC6AC2" w:rsidR="00091CED" w:rsidP="00091CED" w:rsidRDefault="008B33C9" w14:paraId="5581D85C" w14:textId="00D24688">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6:00Z" w:id="400">
        <w:r w:rsidR="00296C45">
          <w:instrText>HYPERLINK "Ara%20Özdeğerlendirme%20Ek/EK_7.13a.pdf"</w:instrText>
        </w:r>
      </w:ins>
      <w:del w:author="Şüheda Nur DEMİRKAPI" w:date="2022-10-05T16:36:00Z" w:id="401">
        <w:r w:rsidDel="00296C45">
          <w:delInstrText xml:space="preserve"> HYPERLINK "../Desktop/ÖDR/07_Alt%20Yapı%20ve%20Olanaklar/EK_7.13a.pdf" </w:delInstrText>
        </w:r>
      </w:del>
      <w:r>
        <w:fldChar w:fldCharType="separate"/>
      </w:r>
      <w:r w:rsidRPr="00EC6AC2" w:rsidR="00091CED">
        <w:rPr>
          <w:rStyle w:val="Kpr"/>
          <w:rFonts w:ascii="Candara" w:hAnsi="Candara" w:eastAsia="Candara" w:cs="Candara"/>
        </w:rPr>
        <w:t>EK_7.13a</w:t>
      </w:r>
      <w:r>
        <w:rPr>
          <w:rStyle w:val="Kpr"/>
          <w:rFonts w:ascii="Candara" w:hAnsi="Candara" w:eastAsia="Candara" w:cs="Candara"/>
        </w:rPr>
        <w:fldChar w:fldCharType="end"/>
      </w:r>
      <w:r w:rsidRPr="00EC6AC2" w:rsidR="00091CED">
        <w:rPr>
          <w:rFonts w:ascii="Candara" w:hAnsi="Candara" w:eastAsia="Candara" w:cs="Candara"/>
          <w:color w:val="000000" w:themeColor="text1"/>
        </w:rPr>
        <w:t xml:space="preserve">- Prof. Dr. Hülya AKAN Anabilim Dalı başkanlığına Atanması </w:t>
      </w:r>
    </w:p>
    <w:p w:rsidRPr="00EC6AC2" w:rsidR="001B6078" w:rsidP="00091CED" w:rsidRDefault="008B33C9" w14:paraId="17DD0355" w14:textId="14AD015A">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6:00Z" w:id="402">
        <w:r w:rsidR="00296C45">
          <w:instrText>HYPERLINK "Ara%20Özdeğerlendirme%20Ek/EK_7.13b.pdf"</w:instrText>
        </w:r>
      </w:ins>
      <w:del w:author="Şüheda Nur DEMİRKAPI" w:date="2022-10-05T16:36:00Z" w:id="403">
        <w:r w:rsidDel="00296C45">
          <w:delInstrText xml:space="preserve"> HYPERLINK "../Desktop/ÖDR/07_Alt%20Yapı%20ve%20Olanaklar/EK_7.13b.pdf" </w:delInstrText>
        </w:r>
      </w:del>
      <w:r>
        <w:fldChar w:fldCharType="separate"/>
      </w:r>
      <w:r w:rsidRPr="00EC6AC2" w:rsidR="00091CED">
        <w:rPr>
          <w:rStyle w:val="Kpr"/>
          <w:rFonts w:ascii="Candara" w:hAnsi="Candara" w:eastAsia="Candara" w:cs="Candara"/>
        </w:rPr>
        <w:t>EK_7.13b</w:t>
      </w:r>
      <w:r>
        <w:rPr>
          <w:rStyle w:val="Kpr"/>
          <w:rFonts w:ascii="Candara" w:hAnsi="Candara" w:eastAsia="Candara" w:cs="Candara"/>
        </w:rPr>
        <w:fldChar w:fldCharType="end"/>
      </w:r>
      <w:r w:rsidRPr="00EC6AC2" w:rsidR="00091CED">
        <w:rPr>
          <w:rFonts w:ascii="Candara" w:hAnsi="Candara" w:eastAsia="Candara" w:cs="Candara"/>
          <w:color w:val="000000" w:themeColor="text1"/>
        </w:rPr>
        <w:t>- Prof. Dr. Ayşegül ÇOPUR ÇİÇEK Göreve Başlama Yazısı</w:t>
      </w:r>
    </w:p>
    <w:p w:rsidRPr="00EC6AC2" w:rsidR="001B6078" w:rsidP="00091CED" w:rsidRDefault="008B33C9" w14:paraId="40377DCE" w14:textId="0F48FE39">
      <w:pPr>
        <w:pStyle w:val="ListeParagraf"/>
        <w:numPr>
          <w:ilvl w:val="0"/>
          <w:numId w:val="54"/>
        </w:numPr>
        <w:tabs>
          <w:tab w:val="left" w:pos="142"/>
          <w:tab w:val="left" w:pos="630"/>
          <w:tab w:val="left" w:pos="5395"/>
          <w:tab w:val="left" w:pos="7330"/>
        </w:tabs>
        <w:spacing w:after="0" w:line="360" w:lineRule="auto"/>
        <w:jc w:val="both"/>
        <w:rPr>
          <w:rFonts w:ascii="Candara" w:hAnsi="Candara" w:eastAsia="Candara" w:cs="Candara"/>
          <w:color w:val="000000" w:themeColor="text1"/>
        </w:rPr>
      </w:pPr>
      <w:r>
        <w:fldChar w:fldCharType="begin"/>
      </w:r>
      <w:ins w:author="Şüheda Nur DEMİRKAPI" w:date="2022-10-05T16:36:00Z" w:id="404">
        <w:r w:rsidR="00296C45">
          <w:instrText>HYPERLINK "Ara%20Özdeğerlendirme%20Ek/EK_7.13c.pdf"</w:instrText>
        </w:r>
      </w:ins>
      <w:del w:author="Şüheda Nur DEMİRKAPI" w:date="2022-10-05T16:36:00Z" w:id="405">
        <w:r w:rsidDel="00296C45">
          <w:delInstrText xml:space="preserve"> HYPERLINK "../Desktop/ÖDR/07_Alt%20Yapı%20ve%20Olanaklar/EK_7.13c.pdf" </w:delInstrText>
        </w:r>
      </w:del>
      <w:r>
        <w:fldChar w:fldCharType="separate"/>
      </w:r>
      <w:r w:rsidRPr="00EC6AC2" w:rsidR="00091CED">
        <w:rPr>
          <w:rStyle w:val="Kpr"/>
          <w:rFonts w:ascii="Candara" w:hAnsi="Candara" w:eastAsia="Candara" w:cs="Candara"/>
        </w:rPr>
        <w:t>EK_7.13c</w:t>
      </w:r>
      <w:r>
        <w:rPr>
          <w:rStyle w:val="Kpr"/>
          <w:rFonts w:ascii="Candara" w:hAnsi="Candara" w:eastAsia="Candara" w:cs="Candara"/>
        </w:rPr>
        <w:fldChar w:fldCharType="end"/>
      </w:r>
      <w:r w:rsidRPr="00EC6AC2" w:rsidR="00091CED">
        <w:rPr>
          <w:rFonts w:ascii="Candara" w:hAnsi="Candara" w:eastAsia="Candara" w:cs="Candara"/>
          <w:color w:val="000000" w:themeColor="text1"/>
        </w:rPr>
        <w:t>- Prof. Dr. Ayşegül ÇOPUR ÇİÇEK Anabilim Dalı başkanlığına atanması</w:t>
      </w:r>
    </w:p>
    <w:p w:rsidRPr="00EC6AC2" w:rsidR="00091CED" w:rsidP="00414270" w:rsidRDefault="00091CED" w14:paraId="7DA82B52" w14:textId="5DAA0759">
      <w:pPr>
        <w:tabs>
          <w:tab w:val="left" w:pos="142"/>
          <w:tab w:val="left" w:pos="630"/>
          <w:tab w:val="left" w:pos="5395"/>
          <w:tab w:val="left" w:pos="7330"/>
        </w:tabs>
        <w:spacing w:after="0" w:line="360" w:lineRule="auto"/>
        <w:jc w:val="both"/>
        <w:rPr>
          <w:rFonts w:ascii="Candara" w:hAnsi="Candara" w:eastAsia="Candara" w:cs="Candara"/>
          <w:color w:val="000000" w:themeColor="text1"/>
        </w:rPr>
      </w:pPr>
    </w:p>
    <w:p w:rsidRPr="00EC6AC2" w:rsidR="00420BF9" w:rsidP="00414270" w:rsidRDefault="00420BF9" w14:paraId="5EE8BCAB" w14:textId="3AD5E4DA">
      <w:pPr>
        <w:tabs>
          <w:tab w:val="left" w:pos="142"/>
          <w:tab w:val="left" w:pos="630"/>
          <w:tab w:val="left" w:pos="5395"/>
          <w:tab w:val="left" w:pos="7330"/>
        </w:tabs>
        <w:spacing w:after="0" w:line="360" w:lineRule="auto"/>
        <w:jc w:val="both"/>
        <w:rPr>
          <w:rFonts w:ascii="Candara" w:hAnsi="Candara" w:eastAsia="Candara" w:cs="Candara"/>
          <w:color w:val="000000" w:themeColor="text1"/>
        </w:rPr>
      </w:pPr>
    </w:p>
    <w:p w:rsidRPr="00EC6AC2" w:rsidR="00420BF9" w:rsidP="00414270" w:rsidRDefault="00420BF9" w14:paraId="3AB94089" w14:textId="77777777">
      <w:pPr>
        <w:tabs>
          <w:tab w:val="left" w:pos="142"/>
          <w:tab w:val="left" w:pos="630"/>
          <w:tab w:val="left" w:pos="5395"/>
          <w:tab w:val="left" w:pos="7330"/>
        </w:tabs>
        <w:spacing w:after="0" w:line="360" w:lineRule="auto"/>
        <w:jc w:val="both"/>
        <w:rPr>
          <w:rFonts w:ascii="Candara" w:hAnsi="Candara" w:eastAsia="Candara" w:cs="Candara"/>
          <w:color w:val="000000" w:themeColor="text1"/>
        </w:rPr>
      </w:pPr>
    </w:p>
    <w:p w:rsidRPr="00EC6AC2" w:rsidR="00FA09D0" w:rsidP="00414270" w:rsidRDefault="00FA09D0" w14:paraId="04F030A0" w14:textId="7C9CEDA7">
      <w:pPr>
        <w:tabs>
          <w:tab w:val="left" w:pos="142"/>
          <w:tab w:val="left" w:pos="630"/>
          <w:tab w:val="left" w:pos="5395"/>
          <w:tab w:val="left" w:pos="7330"/>
        </w:tabs>
        <w:spacing w:after="0" w:line="360" w:lineRule="auto"/>
        <w:jc w:val="both"/>
        <w:rPr>
          <w:rFonts w:ascii="Candara" w:hAnsi="Candara" w:cstheme="minorHAnsi"/>
          <w:b/>
          <w:bCs/>
          <w:sz w:val="24"/>
          <w:szCs w:val="24"/>
          <w:u w:val="single"/>
        </w:rPr>
      </w:pPr>
      <w:r w:rsidRPr="00EC6AC2">
        <w:rPr>
          <w:rFonts w:ascii="Candara" w:hAnsi="Candara" w:cstheme="minorHAnsi"/>
          <w:b/>
          <w:bCs/>
          <w:sz w:val="24"/>
          <w:szCs w:val="24"/>
          <w:u w:val="single"/>
        </w:rPr>
        <w:t xml:space="preserve">Bu başlıktaki standartların karşılanma durumuna ilişkin öz değerlendirme </w:t>
      </w:r>
    </w:p>
    <w:p w:rsidRPr="00EC6AC2" w:rsidR="00FA09D0" w:rsidP="663087FD" w:rsidRDefault="4FFC54C2" w14:paraId="2B562B56" w14:textId="335BC9BD">
      <w:pPr>
        <w:tabs>
          <w:tab w:val="left" w:pos="142"/>
          <w:tab w:val="left" w:pos="630"/>
          <w:tab w:val="left" w:pos="5395"/>
          <w:tab w:val="left" w:pos="7330"/>
        </w:tabs>
        <w:spacing w:after="0" w:line="360" w:lineRule="auto"/>
        <w:jc w:val="both"/>
        <w:rPr>
          <w:rFonts w:ascii="Candara" w:hAnsi="Candara"/>
          <w:sz w:val="24"/>
          <w:szCs w:val="24"/>
        </w:rPr>
      </w:pPr>
      <w:proofErr w:type="gramStart"/>
      <w:r w:rsidRPr="00EC6AC2">
        <w:rPr>
          <w:rFonts w:ascii="Candara" w:hAnsi="Candara"/>
          <w:sz w:val="24"/>
          <w:szCs w:val="24"/>
        </w:rPr>
        <w:lastRenderedPageBreak/>
        <w:t>Üniversitemiz  yerleşkesinde</w:t>
      </w:r>
      <w:proofErr w:type="gramEnd"/>
      <w:r w:rsidRPr="00EC6AC2">
        <w:rPr>
          <w:rFonts w:ascii="Candara" w:hAnsi="Candara"/>
          <w:sz w:val="24"/>
          <w:szCs w:val="24"/>
        </w:rPr>
        <w:t xml:space="preserve"> öğrenciler için her türlü olanak sağlanmış olup , kapasited</w:t>
      </w:r>
      <w:r w:rsidRPr="00EC6AC2" w:rsidR="48E11044">
        <w:rPr>
          <w:rFonts w:ascii="Candara" w:hAnsi="Candara"/>
          <w:sz w:val="24"/>
          <w:szCs w:val="24"/>
        </w:rPr>
        <w:t>e</w:t>
      </w:r>
      <w:r w:rsidRPr="00EC6AC2">
        <w:rPr>
          <w:rFonts w:ascii="Candara" w:hAnsi="Candara"/>
          <w:sz w:val="24"/>
          <w:szCs w:val="24"/>
        </w:rPr>
        <w:t>ki artışa göre fiziki alt yapı iyileş</w:t>
      </w:r>
      <w:r w:rsidRPr="00EC6AC2" w:rsidR="05434547">
        <w:rPr>
          <w:rFonts w:ascii="Candara" w:hAnsi="Candara"/>
          <w:sz w:val="24"/>
          <w:szCs w:val="24"/>
        </w:rPr>
        <w:t>tirm</w:t>
      </w:r>
      <w:r w:rsidRPr="00EC6AC2" w:rsidR="3CA21F3D">
        <w:rPr>
          <w:rFonts w:ascii="Candara" w:hAnsi="Candara"/>
          <w:sz w:val="24"/>
          <w:szCs w:val="24"/>
        </w:rPr>
        <w:t>e</w:t>
      </w:r>
      <w:r w:rsidRPr="00EC6AC2" w:rsidR="05434547">
        <w:rPr>
          <w:rFonts w:ascii="Candara" w:hAnsi="Candara"/>
          <w:sz w:val="24"/>
          <w:szCs w:val="24"/>
        </w:rPr>
        <w:t xml:space="preserve">leri gerçekleştirilmektedir. </w:t>
      </w:r>
      <w:r w:rsidRPr="00EC6AC2" w:rsidR="2EE70D61">
        <w:rPr>
          <w:rFonts w:ascii="Candara" w:hAnsi="Candara"/>
          <w:sz w:val="24"/>
          <w:szCs w:val="24"/>
        </w:rPr>
        <w:t xml:space="preserve">Kampüslerimizin sağladığı olanaklar, bilgiye erişim için sağlanan kütüphane ve çevrimiçi erişim olanakları, sportif, sosyal kültürel </w:t>
      </w:r>
      <w:proofErr w:type="spellStart"/>
      <w:r w:rsidRPr="00EC6AC2" w:rsidR="2EE70D61">
        <w:rPr>
          <w:rFonts w:ascii="Candara" w:hAnsi="Candara"/>
          <w:sz w:val="24"/>
          <w:szCs w:val="24"/>
        </w:rPr>
        <w:t>faaaliyet</w:t>
      </w:r>
      <w:proofErr w:type="spellEnd"/>
      <w:r w:rsidRPr="00EC6AC2" w:rsidR="2EE70D61">
        <w:rPr>
          <w:rFonts w:ascii="Candara" w:hAnsi="Candara"/>
          <w:sz w:val="24"/>
          <w:szCs w:val="24"/>
        </w:rPr>
        <w:t xml:space="preserve"> alanları, engelli öğrenciler için sağlanan </w:t>
      </w:r>
      <w:proofErr w:type="gramStart"/>
      <w:r w:rsidRPr="00EC6AC2" w:rsidR="2EE70D61">
        <w:rPr>
          <w:rFonts w:ascii="Candara" w:hAnsi="Candara"/>
          <w:sz w:val="24"/>
          <w:szCs w:val="24"/>
        </w:rPr>
        <w:t>olanaklar,</w:t>
      </w:r>
      <w:proofErr w:type="gramEnd"/>
      <w:r w:rsidRPr="00EC6AC2" w:rsidR="2B9158AC">
        <w:rPr>
          <w:rFonts w:ascii="Candara" w:hAnsi="Candara"/>
          <w:sz w:val="24"/>
          <w:szCs w:val="24"/>
        </w:rPr>
        <w:t xml:space="preserve"> ve öğrencilerimize sağladığımız bilimsel araştırma alt yapısı ve gelişime açık yapımız ile bu bölümdeki standartları </w:t>
      </w:r>
      <w:r w:rsidRPr="00EC6AC2" w:rsidR="00863943">
        <w:rPr>
          <w:rFonts w:ascii="Candara" w:hAnsi="Candara"/>
          <w:sz w:val="24"/>
          <w:szCs w:val="24"/>
        </w:rPr>
        <w:t>karışıldığımız</w:t>
      </w:r>
      <w:r w:rsidRPr="00EC6AC2" w:rsidR="2B9158AC">
        <w:rPr>
          <w:rFonts w:ascii="Candara" w:hAnsi="Candara"/>
          <w:sz w:val="24"/>
          <w:szCs w:val="24"/>
        </w:rPr>
        <w:t xml:space="preserve"> düş</w:t>
      </w:r>
      <w:r w:rsidRPr="00EC6AC2" w:rsidR="63EF7382">
        <w:rPr>
          <w:rFonts w:ascii="Candara" w:hAnsi="Candara"/>
          <w:sz w:val="24"/>
          <w:szCs w:val="24"/>
        </w:rPr>
        <w:t>ü</w:t>
      </w:r>
      <w:r w:rsidRPr="00EC6AC2" w:rsidR="2B9158AC">
        <w:rPr>
          <w:rFonts w:ascii="Candara" w:hAnsi="Candara"/>
          <w:sz w:val="24"/>
          <w:szCs w:val="24"/>
        </w:rPr>
        <w:t>ncesindeyiz.</w:t>
      </w:r>
    </w:p>
    <w:p w:rsidRPr="00EC6AC2" w:rsidR="006013C0" w:rsidP="00414270" w:rsidRDefault="006013C0" w14:paraId="6AAE8EEC" w14:textId="65B5BF8C">
      <w:pPr>
        <w:tabs>
          <w:tab w:val="left" w:pos="142"/>
          <w:tab w:val="left" w:pos="630"/>
          <w:tab w:val="left" w:pos="5395"/>
          <w:tab w:val="left" w:pos="7330"/>
        </w:tabs>
        <w:spacing w:after="0" w:line="360" w:lineRule="auto"/>
        <w:jc w:val="both"/>
        <w:rPr>
          <w:rFonts w:ascii="Candara" w:hAnsi="Candara" w:cstheme="minorHAnsi"/>
          <w:b/>
          <w:bCs/>
          <w:sz w:val="24"/>
          <w:szCs w:val="24"/>
          <w:u w:val="single"/>
        </w:rPr>
      </w:pPr>
    </w:p>
    <w:p w:rsidRPr="00EC6AC2" w:rsidR="006170F7" w:rsidP="663087FD" w:rsidRDefault="006170F7" w14:paraId="3747EF05" w14:textId="4378C7AF">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663087FD" w:rsidP="663087FD" w:rsidRDefault="663087FD" w14:paraId="3F40377D" w14:textId="0952E024">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663087FD" w:rsidP="663087FD" w:rsidRDefault="663087FD" w14:paraId="14A55726" w14:textId="66579FBE">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FA09D0" w:rsidP="00420BF9" w:rsidRDefault="7E531563" w14:paraId="6A5DC4BF" w14:textId="1226865E">
      <w:pPr>
        <w:pStyle w:val="Balk1"/>
        <w:numPr>
          <w:ilvl w:val="0"/>
          <w:numId w:val="21"/>
        </w:numPr>
        <w:spacing w:line="360" w:lineRule="auto"/>
        <w:rPr>
          <w:rStyle w:val="normaltextrun"/>
          <w:rFonts w:ascii="Candara" w:hAnsi="Candara"/>
          <w:b/>
          <w:bCs/>
          <w:color w:val="000000"/>
          <w:shd w:val="clear" w:color="auto" w:fill="FFFFFF"/>
        </w:rPr>
      </w:pPr>
      <w:r w:rsidRPr="00EC6AC2">
        <w:rPr>
          <w:rStyle w:val="normaltextrun"/>
          <w:rFonts w:ascii="Candara" w:hAnsi="Candara"/>
          <w:b/>
          <w:bCs/>
          <w:color w:val="auto"/>
          <w:sz w:val="24"/>
          <w:szCs w:val="24"/>
        </w:rPr>
        <w:t>ÖRGÜTLENME, YÖNETİM VE YÜRÜTME</w:t>
      </w:r>
    </w:p>
    <w:p w:rsidRPr="00EC6AC2" w:rsidR="00FA09D0" w:rsidP="00630CC5" w:rsidRDefault="00FA09D0" w14:paraId="14566670" w14:textId="477635E7">
      <w:pPr>
        <w:pStyle w:val="Balk2"/>
        <w:numPr>
          <w:ilvl w:val="1"/>
          <w:numId w:val="21"/>
        </w:numPr>
        <w:spacing w:line="360" w:lineRule="auto"/>
        <w:rPr>
          <w:rFonts w:ascii="Candara" w:hAnsi="Candara"/>
          <w:b/>
          <w:bCs/>
          <w:color w:val="000000"/>
          <w:sz w:val="24"/>
          <w:szCs w:val="24"/>
          <w:shd w:val="clear" w:color="auto" w:fill="FFFFFF"/>
        </w:rPr>
      </w:pPr>
      <w:r w:rsidRPr="00EC6AC2">
        <w:rPr>
          <w:rStyle w:val="normaltextrun"/>
          <w:rFonts w:ascii="Candara" w:hAnsi="Candara"/>
          <w:b/>
          <w:bCs/>
          <w:color w:val="000000"/>
          <w:sz w:val="24"/>
          <w:szCs w:val="24"/>
          <w:shd w:val="clear" w:color="auto" w:fill="FFFFFF"/>
        </w:rPr>
        <w:t>Örgütlenme</w:t>
      </w:r>
      <w:r w:rsidRPr="00EC6AC2">
        <w:rPr>
          <w:rStyle w:val="eop"/>
          <w:rFonts w:ascii="Candara" w:hAnsi="Candara"/>
          <w:b/>
          <w:bCs/>
          <w:color w:val="000000"/>
          <w:sz w:val="24"/>
          <w:szCs w:val="24"/>
          <w:shd w:val="clear" w:color="auto" w:fill="FFFFFF"/>
        </w:rPr>
        <w:t> </w:t>
      </w:r>
    </w:p>
    <w:p w:rsidRPr="00EC6AC2" w:rsidR="006013C0" w:rsidP="00414270" w:rsidRDefault="006013C0" w14:paraId="4D63ABBE" w14:textId="1CFEAA13">
      <w:pPr>
        <w:spacing w:before="240" w:line="360" w:lineRule="auto"/>
        <w:rPr>
          <w:rFonts w:ascii="Candara" w:hAnsi="Candara" w:cstheme="minorHAnsi"/>
          <w:b/>
          <w:bCs/>
          <w:sz w:val="24"/>
          <w:szCs w:val="24"/>
          <w:u w:val="single"/>
        </w:rPr>
      </w:pPr>
      <w:r w:rsidRPr="00EC6AC2">
        <w:rPr>
          <w:rFonts w:ascii="Candara" w:hAnsi="Candara" w:cstheme="minorHAnsi"/>
          <w:b/>
          <w:bCs/>
          <w:sz w:val="24"/>
          <w:szCs w:val="24"/>
          <w:u w:val="single"/>
        </w:rPr>
        <w:t>Bu başlıktaki tüm standart alt başlıklarının karşılanma durumuna ilişkin açıklama metni;</w:t>
      </w:r>
    </w:p>
    <w:tbl>
      <w:tblPr>
        <w:tblW w:w="923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7"/>
        <w:gridCol w:w="7566"/>
      </w:tblGrid>
      <w:tr w:rsidRPr="00EC6AC2" w:rsidR="00FA09D0" w:rsidTr="00FA09D0" w14:paraId="111CF338" w14:textId="77777777">
        <w:trPr>
          <w:trHeight w:val="1401"/>
        </w:trPr>
        <w:tc>
          <w:tcPr>
            <w:tcW w:w="1667" w:type="dxa"/>
            <w:tcBorders>
              <w:top w:val="nil"/>
              <w:left w:val="nil"/>
              <w:bottom w:val="nil"/>
              <w:right w:val="nil"/>
            </w:tcBorders>
            <w:shd w:val="clear" w:color="auto" w:fill="1F4E79"/>
            <w:hideMark/>
          </w:tcPr>
          <w:p w:rsidRPr="00EC6AC2" w:rsidR="00FA09D0" w:rsidP="00414270" w:rsidRDefault="00FA09D0" w14:paraId="237ABF38"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37069917"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FA09D0" w:rsidP="00414270" w:rsidRDefault="00FA09D0" w14:paraId="132BE7B7"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566" w:type="dxa"/>
            <w:tcBorders>
              <w:top w:val="nil"/>
              <w:left w:val="nil"/>
              <w:bottom w:val="nil"/>
              <w:right w:val="nil"/>
            </w:tcBorders>
            <w:shd w:val="clear" w:color="auto" w:fill="DEEAF6"/>
            <w:hideMark/>
          </w:tcPr>
          <w:p w:rsidRPr="00EC6AC2" w:rsidR="00FA09D0" w:rsidP="00414270" w:rsidRDefault="00FA09D0" w14:paraId="16652196" w14:textId="77777777">
            <w:pPr>
              <w:spacing w:after="0" w:line="360" w:lineRule="auto"/>
              <w:ind w:left="270"/>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Tıp fakültesinde mutlaka; </w:t>
            </w:r>
          </w:p>
          <w:p w:rsidRPr="00EC6AC2" w:rsidR="00FA09D0" w:rsidP="00414270" w:rsidRDefault="00FA09D0" w14:paraId="40C6439F"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TS.8.1.1.</w:t>
            </w:r>
            <w:r w:rsidRPr="00EC6AC2">
              <w:rPr>
                <w:rFonts w:ascii="Candara" w:hAnsi="Candara" w:eastAsia="Times New Roman" w:cs="Segoe UI"/>
                <w:sz w:val="24"/>
                <w:szCs w:val="24"/>
                <w:lang w:eastAsia="tr-TR"/>
              </w:rPr>
              <w:t xml:space="preserve"> Eğitim programının yapısına uygun bir eğitim örgütlenmesi kurulmuş, yetki, görev ve sorumlulukları kurumsal mevzuatla tanımlanmış ve işlerliği sağlanmış olmalıdır. </w:t>
            </w:r>
          </w:p>
        </w:tc>
      </w:tr>
    </w:tbl>
    <w:p w:rsidRPr="00EC6AC2" w:rsidR="006D2413" w:rsidP="006D2413" w:rsidRDefault="006D2413" w14:paraId="75D95629" w14:textId="77777777">
      <w:pPr>
        <w:spacing w:before="120" w:after="120" w:line="360" w:lineRule="auto"/>
        <w:jc w:val="both"/>
        <w:rPr>
          <w:rFonts w:ascii="Candara" w:hAnsi="Candara" w:eastAsia="Times New Roman" w:cs="Times New Roman"/>
          <w:sz w:val="24"/>
          <w:szCs w:val="24"/>
          <w:lang w:eastAsia="tr-TR"/>
        </w:rPr>
      </w:pPr>
    </w:p>
    <w:p w:rsidRPr="00EC6AC2" w:rsidR="006D2413" w:rsidP="663087FD" w:rsidRDefault="79E89781" w14:paraId="2DCB4D12" w14:textId="5B05224D">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Fakülte yönetim yapısı, 2547 sayılı Yükseköğretim Kanunu, Üniversitelerde Akademik Teşkilat Yönetmeliği ve “124 sayılı Kanun Hükmünde </w:t>
      </w:r>
      <w:proofErr w:type="gramStart"/>
      <w:r w:rsidRPr="00EC6AC2" w:rsidR="00863943">
        <w:rPr>
          <w:rFonts w:ascii="Candara" w:hAnsi="Candara" w:eastAsia="Times New Roman" w:cs="Times New Roman"/>
          <w:sz w:val="24"/>
          <w:szCs w:val="24"/>
          <w:lang w:eastAsia="tr-TR"/>
        </w:rPr>
        <w:t>Kararname ”de</w:t>
      </w:r>
      <w:proofErr w:type="gramEnd"/>
      <w:r w:rsidRPr="00EC6AC2">
        <w:rPr>
          <w:rFonts w:ascii="Candara" w:hAnsi="Candara" w:eastAsia="Times New Roman" w:cs="Times New Roman"/>
          <w:sz w:val="24"/>
          <w:szCs w:val="24"/>
          <w:lang w:eastAsia="tr-TR"/>
        </w:rPr>
        <w:t xml:space="preserve"> tanımlanmıştır. Fakültemiz Dekan, Dekan Yardımcısı, Fakülte Kurulu, Fakülte Yönetim Kurulu ve Bölüm Başkanlarından oluşan bir akademik yönetim yapısına sahiptir. “Yükseköğretim Kanunu” ve “İstanbul Medipol Üniversitesi</w:t>
      </w:r>
      <w:r w:rsidRPr="00EC6AC2" w:rsidR="3E2E3A97">
        <w:rPr>
          <w:rFonts w:ascii="Candara" w:hAnsi="Candara" w:eastAsia="Times New Roman" w:cs="Times New Roman"/>
          <w:sz w:val="24"/>
          <w:szCs w:val="24"/>
          <w:lang w:eastAsia="tr-TR"/>
        </w:rPr>
        <w:t xml:space="preserve"> Tıp Fakültesi</w:t>
      </w:r>
      <w:r w:rsidRPr="00EC6AC2">
        <w:rPr>
          <w:rFonts w:ascii="Candara" w:hAnsi="Candara" w:eastAsia="Candara" w:cs="Candara"/>
          <w:color w:val="000000" w:themeColor="text1"/>
          <w:sz w:val="24"/>
          <w:szCs w:val="24"/>
          <w:lang w:eastAsia="tr-TR"/>
        </w:rPr>
        <w:t xml:space="preserve"> </w:t>
      </w:r>
      <w:r w:rsidRPr="00EC6AC2">
        <w:rPr>
          <w:rFonts w:ascii="Candara" w:hAnsi="Candara" w:eastAsia="Times New Roman" w:cs="Times New Roman"/>
          <w:sz w:val="24"/>
          <w:szCs w:val="24"/>
          <w:lang w:eastAsia="tr-TR"/>
        </w:rPr>
        <w:t xml:space="preserve">Akademik-İdari Organizasyon ve Görev Süreçleri El kitabı” kapsamında Dekan, Dekan Yardımcısı, Fakülte Kurulu, Fakülte Yönetim Kurulu, AD Başkanları, Öğretim Üyesi, Öğretim Görevlisi ve Araştırma Görevlisi yetki, görev ve sorumlulukları </w:t>
      </w:r>
      <w:r w:rsidRPr="00EC6AC2" w:rsidR="3B35FED2">
        <w:rPr>
          <w:rFonts w:ascii="Candara" w:hAnsi="Candara" w:eastAsia="Candara" w:cs="Candara"/>
          <w:sz w:val="24"/>
          <w:szCs w:val="24"/>
        </w:rPr>
        <w:t>yönetim kurulunun</w:t>
      </w:r>
      <w:r w:rsidRPr="00EC6AC2" w:rsidR="39175FDE">
        <w:rPr>
          <w:rFonts w:ascii="Candara" w:hAnsi="Candara" w:eastAsia="Candara" w:cs="Candara"/>
          <w:sz w:val="24"/>
          <w:szCs w:val="24"/>
        </w:rPr>
        <w:t xml:space="preserve"> 2020 t</w:t>
      </w:r>
      <w:r w:rsidRPr="00EC6AC2" w:rsidR="3B35FED2">
        <w:rPr>
          <w:rFonts w:ascii="Candara" w:hAnsi="Candara" w:eastAsia="Candara" w:cs="Candara"/>
          <w:sz w:val="24"/>
          <w:szCs w:val="24"/>
        </w:rPr>
        <w:t>arih</w:t>
      </w:r>
      <w:r w:rsidRPr="00EC6AC2" w:rsidR="722340E7">
        <w:rPr>
          <w:rFonts w:ascii="Candara" w:hAnsi="Candara" w:eastAsia="Candara" w:cs="Candara"/>
          <w:sz w:val="24"/>
          <w:szCs w:val="24"/>
        </w:rPr>
        <w:t>iy</w:t>
      </w:r>
      <w:r w:rsidRPr="00EC6AC2" w:rsidR="3B35FED2">
        <w:rPr>
          <w:rFonts w:ascii="Candara" w:hAnsi="Candara" w:eastAsia="Candara" w:cs="Candara"/>
          <w:sz w:val="24"/>
          <w:szCs w:val="24"/>
        </w:rPr>
        <w:t>le sayılı kararı ile güncellenerek tanımlanmıştır</w:t>
      </w:r>
      <w:r w:rsidRPr="00EC6AC2">
        <w:rPr>
          <w:rFonts w:ascii="Candara" w:hAnsi="Candara" w:eastAsia="Times New Roman" w:cs="Times New Roman"/>
          <w:sz w:val="24"/>
          <w:szCs w:val="24"/>
          <w:lang w:eastAsia="tr-TR"/>
        </w:rPr>
        <w:t xml:space="preserve"> (</w:t>
      </w:r>
      <w:r w:rsidRPr="00EC6AC2" w:rsidR="55408E21">
        <w:rPr>
          <w:rFonts w:ascii="Candara" w:hAnsi="Candara" w:eastAsia="Times New Roman" w:cs="Times New Roman"/>
          <w:sz w:val="24"/>
          <w:szCs w:val="24"/>
          <w:lang w:eastAsia="tr-TR"/>
        </w:rPr>
        <w:t>EK_7.</w:t>
      </w:r>
      <w:r w:rsidRPr="00EC6AC2" w:rsidR="5C7588E2">
        <w:rPr>
          <w:rFonts w:ascii="Candara" w:hAnsi="Candara" w:eastAsia="Times New Roman" w:cs="Times New Roman"/>
          <w:sz w:val="24"/>
          <w:szCs w:val="24"/>
          <w:lang w:eastAsia="tr-TR"/>
        </w:rPr>
        <w:t>8</w:t>
      </w:r>
      <w:r w:rsidRPr="00EC6AC2">
        <w:rPr>
          <w:rFonts w:ascii="Candara" w:hAnsi="Candara" w:eastAsia="Times New Roman" w:cs="Times New Roman"/>
          <w:sz w:val="24"/>
          <w:szCs w:val="24"/>
          <w:lang w:eastAsia="tr-TR"/>
        </w:rPr>
        <w:t>,</w:t>
      </w:r>
      <w:r w:rsidRPr="00EC6AC2" w:rsidR="2BF675F0">
        <w:rPr>
          <w:rFonts w:ascii="Candara" w:hAnsi="Candara" w:eastAsia="Times New Roman" w:cs="Times New Roman"/>
          <w:sz w:val="24"/>
          <w:szCs w:val="24"/>
          <w:lang w:eastAsia="tr-TR"/>
        </w:rPr>
        <w:t xml:space="preserve"> EK_8.1)</w:t>
      </w:r>
      <w:r w:rsidRPr="00EC6AC2">
        <w:rPr>
          <w:rFonts w:ascii="Candara" w:hAnsi="Candara" w:eastAsia="Times New Roman" w:cs="Times New Roman"/>
          <w:sz w:val="24"/>
          <w:szCs w:val="24"/>
          <w:lang w:eastAsia="tr-TR"/>
        </w:rPr>
        <w:t>. Üniversite Senatosunda T</w:t>
      </w:r>
      <w:r w:rsidRPr="00EC6AC2" w:rsidR="49B0F299">
        <w:rPr>
          <w:rFonts w:ascii="Candara" w:hAnsi="Candara" w:eastAsia="Times New Roman" w:cs="Times New Roman"/>
          <w:sz w:val="24"/>
          <w:szCs w:val="24"/>
          <w:lang w:eastAsia="tr-TR"/>
        </w:rPr>
        <w:t xml:space="preserve">ıp </w:t>
      </w:r>
      <w:r w:rsidRPr="00EC6AC2">
        <w:rPr>
          <w:rFonts w:ascii="Candara" w:hAnsi="Candara" w:eastAsia="Times New Roman" w:cs="Times New Roman"/>
          <w:sz w:val="24"/>
          <w:szCs w:val="24"/>
          <w:lang w:eastAsia="tr-TR"/>
        </w:rPr>
        <w:t>F</w:t>
      </w:r>
      <w:r w:rsidRPr="00EC6AC2" w:rsidR="5529DB3C">
        <w:rPr>
          <w:rFonts w:ascii="Candara" w:hAnsi="Candara" w:eastAsia="Times New Roman" w:cs="Times New Roman"/>
          <w:sz w:val="24"/>
          <w:szCs w:val="24"/>
          <w:lang w:eastAsia="tr-TR"/>
        </w:rPr>
        <w:t>akültesi</w:t>
      </w:r>
      <w:r w:rsidRPr="00EC6AC2">
        <w:rPr>
          <w:rFonts w:ascii="Candara" w:hAnsi="Candara" w:eastAsia="Times New Roman" w:cs="Times New Roman"/>
          <w:sz w:val="24"/>
          <w:szCs w:val="24"/>
          <w:lang w:eastAsia="tr-TR"/>
        </w:rPr>
        <w:t xml:space="preserve"> Dekanı ve T</w:t>
      </w:r>
      <w:r w:rsidRPr="00EC6AC2" w:rsidR="6B47F148">
        <w:rPr>
          <w:rFonts w:ascii="Candara" w:hAnsi="Candara" w:eastAsia="Times New Roman" w:cs="Times New Roman"/>
          <w:sz w:val="24"/>
          <w:szCs w:val="24"/>
          <w:lang w:eastAsia="tr-TR"/>
        </w:rPr>
        <w:t xml:space="preserve">ıp </w:t>
      </w:r>
      <w:r w:rsidRPr="00EC6AC2">
        <w:rPr>
          <w:rFonts w:ascii="Candara" w:hAnsi="Candara" w:eastAsia="Times New Roman" w:cs="Times New Roman"/>
          <w:sz w:val="24"/>
          <w:szCs w:val="24"/>
          <w:lang w:eastAsia="tr-TR"/>
        </w:rPr>
        <w:t>F</w:t>
      </w:r>
      <w:r w:rsidRPr="00EC6AC2" w:rsidR="6EB5CF5C">
        <w:rPr>
          <w:rFonts w:ascii="Candara" w:hAnsi="Candara" w:eastAsia="Times New Roman" w:cs="Times New Roman"/>
          <w:sz w:val="24"/>
          <w:szCs w:val="24"/>
          <w:lang w:eastAsia="tr-TR"/>
        </w:rPr>
        <w:t>akültesi</w:t>
      </w:r>
      <w:r w:rsidRPr="00EC6AC2">
        <w:rPr>
          <w:rFonts w:ascii="Candara" w:hAnsi="Candara" w:eastAsia="Times New Roman" w:cs="Times New Roman"/>
          <w:sz w:val="24"/>
          <w:szCs w:val="24"/>
          <w:lang w:eastAsia="tr-TR"/>
        </w:rPr>
        <w:t>’</w:t>
      </w:r>
      <w:r w:rsidRPr="00EC6AC2" w:rsidR="79466B4E">
        <w:rPr>
          <w:rFonts w:ascii="Candara" w:hAnsi="Candara" w:eastAsia="Times New Roman" w:cs="Times New Roman"/>
          <w:sz w:val="24"/>
          <w:szCs w:val="24"/>
          <w:lang w:eastAsia="tr-TR"/>
        </w:rPr>
        <w:t>ni</w:t>
      </w:r>
      <w:r w:rsidRPr="00EC6AC2">
        <w:rPr>
          <w:rFonts w:ascii="Candara" w:hAnsi="Candara" w:eastAsia="Times New Roman" w:cs="Times New Roman"/>
          <w:sz w:val="24"/>
          <w:szCs w:val="24"/>
          <w:lang w:eastAsia="tr-TR"/>
        </w:rPr>
        <w:t xml:space="preserve"> temsilen bir profesör öğretim üyesi görev yapmaktadır. T</w:t>
      </w:r>
      <w:r w:rsidRPr="00EC6AC2" w:rsidR="763F1839">
        <w:rPr>
          <w:rFonts w:ascii="Candara" w:hAnsi="Candara" w:eastAsia="Times New Roman" w:cs="Times New Roman"/>
          <w:sz w:val="24"/>
          <w:szCs w:val="24"/>
          <w:lang w:eastAsia="tr-TR"/>
        </w:rPr>
        <w:t xml:space="preserve">ıp </w:t>
      </w:r>
      <w:r w:rsidRPr="00EC6AC2">
        <w:rPr>
          <w:rFonts w:ascii="Candara" w:hAnsi="Candara" w:eastAsia="Times New Roman" w:cs="Times New Roman"/>
          <w:sz w:val="24"/>
          <w:szCs w:val="24"/>
          <w:lang w:eastAsia="tr-TR"/>
        </w:rPr>
        <w:t>F</w:t>
      </w:r>
      <w:r w:rsidRPr="00EC6AC2" w:rsidR="54BD741E">
        <w:rPr>
          <w:rFonts w:ascii="Candara" w:hAnsi="Candara" w:eastAsia="Times New Roman" w:cs="Times New Roman"/>
          <w:sz w:val="24"/>
          <w:szCs w:val="24"/>
          <w:lang w:eastAsia="tr-TR"/>
        </w:rPr>
        <w:t>akültesi</w:t>
      </w:r>
      <w:r w:rsidRPr="00EC6AC2">
        <w:rPr>
          <w:rFonts w:ascii="Candara" w:hAnsi="Candara" w:eastAsia="Times New Roman" w:cs="Times New Roman"/>
          <w:sz w:val="24"/>
          <w:szCs w:val="24"/>
          <w:lang w:eastAsia="tr-TR"/>
        </w:rPr>
        <w:t xml:space="preserve"> Dekanı Üniversite Yönetim Kurulunda doğal üye olarak görev almaktadır.</w:t>
      </w:r>
    </w:p>
    <w:p w:rsidRPr="00EC6AC2" w:rsidR="006D2413" w:rsidP="4D841E1F" w:rsidRDefault="67AEF56A" w14:paraId="6B586DD9" w14:textId="0A53FB96">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lastRenderedPageBreak/>
        <w:t>Fakültemizin</w:t>
      </w:r>
      <w:r w:rsidRPr="00EC6AC2" w:rsidR="18C13812">
        <w:rPr>
          <w:rFonts w:ascii="Candara" w:hAnsi="Candara" w:eastAsia="Candara" w:cs="Candara"/>
          <w:sz w:val="24"/>
          <w:szCs w:val="24"/>
        </w:rPr>
        <w:t xml:space="preserve"> “Akademik Teşkilat Şeması”</w:t>
      </w:r>
      <w:r w:rsidRPr="00EC6AC2">
        <w:rPr>
          <w:rFonts w:ascii="Candara" w:hAnsi="Candara" w:eastAsia="Times New Roman" w:cs="Times New Roman"/>
          <w:sz w:val="24"/>
          <w:szCs w:val="24"/>
          <w:lang w:eastAsia="tr-TR"/>
        </w:rPr>
        <w:t xml:space="preserve"> </w:t>
      </w:r>
      <w:hyperlink w:anchor="Sekil811a">
        <w:r w:rsidRPr="00EC6AC2">
          <w:rPr>
            <w:rFonts w:ascii="Candara" w:hAnsi="Candara" w:eastAsia="Times New Roman" w:cs="Times New Roman"/>
            <w:color w:val="0563C1"/>
            <w:sz w:val="24"/>
            <w:szCs w:val="24"/>
            <w:u w:val="single"/>
            <w:lang w:eastAsia="tr-TR"/>
          </w:rPr>
          <w:t>Şekil 8.1.1.a</w:t>
        </w:r>
      </w:hyperlink>
      <w:r w:rsidRPr="00EC6AC2">
        <w:rPr>
          <w:rFonts w:ascii="Candara" w:hAnsi="Candara" w:eastAsia="Times New Roman" w:cs="Times New Roman"/>
          <w:sz w:val="24"/>
          <w:szCs w:val="24"/>
          <w:lang w:eastAsia="tr-TR"/>
        </w:rPr>
        <w:t>’da sunulmuştur.</w:t>
      </w:r>
    </w:p>
    <w:p w:rsidRPr="00EC6AC2" w:rsidR="00420BF9" w:rsidP="006D2413" w:rsidRDefault="00420BF9" w14:paraId="0B2854BF" w14:textId="77777777">
      <w:pPr>
        <w:spacing w:before="120" w:after="120" w:line="360" w:lineRule="auto"/>
        <w:jc w:val="both"/>
        <w:rPr>
          <w:rFonts w:ascii="Candara" w:hAnsi="Candara" w:eastAsia="Candara" w:cs="Candara"/>
          <w:b/>
          <w:lang w:eastAsia="tr-TR"/>
        </w:rPr>
      </w:pPr>
      <w:bookmarkStart w:name="_Toc90622187" w:id="406"/>
    </w:p>
    <w:p w:rsidRPr="00EC6AC2" w:rsidR="00420BF9" w:rsidP="006D2413" w:rsidRDefault="00420BF9" w14:paraId="7347CB3C" w14:textId="77777777">
      <w:pPr>
        <w:spacing w:before="120" w:after="120" w:line="360" w:lineRule="auto"/>
        <w:jc w:val="both"/>
        <w:rPr>
          <w:rFonts w:ascii="Candara" w:hAnsi="Candara" w:eastAsia="Candara" w:cs="Candara"/>
          <w:b/>
          <w:lang w:eastAsia="tr-TR"/>
        </w:rPr>
      </w:pPr>
    </w:p>
    <w:p w:rsidRPr="00EC6AC2" w:rsidR="00420BF9" w:rsidP="006D2413" w:rsidRDefault="00420BF9" w14:paraId="13389B1C" w14:textId="77777777">
      <w:pPr>
        <w:spacing w:before="120" w:after="120" w:line="360" w:lineRule="auto"/>
        <w:jc w:val="both"/>
        <w:rPr>
          <w:rFonts w:ascii="Candara" w:hAnsi="Candara" w:eastAsia="Candara" w:cs="Candara"/>
          <w:b/>
          <w:lang w:eastAsia="tr-TR"/>
        </w:rPr>
      </w:pPr>
    </w:p>
    <w:p w:rsidRPr="00EC6AC2" w:rsidR="00420BF9" w:rsidP="006D2413" w:rsidRDefault="00420BF9" w14:paraId="10D8664E" w14:textId="77777777">
      <w:pPr>
        <w:spacing w:before="120" w:after="120" w:line="360" w:lineRule="auto"/>
        <w:jc w:val="both"/>
        <w:rPr>
          <w:rFonts w:ascii="Candara" w:hAnsi="Candara" w:eastAsia="Candara" w:cs="Candara"/>
          <w:b/>
          <w:lang w:eastAsia="tr-TR"/>
        </w:rPr>
      </w:pPr>
    </w:p>
    <w:p w:rsidRPr="00EC6AC2" w:rsidR="00420BF9" w:rsidP="006D2413" w:rsidRDefault="00420BF9" w14:paraId="05DFB94D" w14:textId="77777777">
      <w:pPr>
        <w:spacing w:before="120" w:after="120" w:line="360" w:lineRule="auto"/>
        <w:jc w:val="both"/>
        <w:rPr>
          <w:rFonts w:ascii="Candara" w:hAnsi="Candara" w:eastAsia="Candara" w:cs="Candara"/>
          <w:b/>
          <w:lang w:eastAsia="tr-TR"/>
        </w:rPr>
      </w:pPr>
    </w:p>
    <w:p w:rsidRPr="00EC6AC2" w:rsidR="006D2413" w:rsidP="006D2413" w:rsidRDefault="006D2413" w14:paraId="5E29E6B1" w14:textId="5EB71C92">
      <w:pPr>
        <w:spacing w:before="120" w:after="120" w:line="360" w:lineRule="auto"/>
        <w:jc w:val="both"/>
        <w:rPr>
          <w:rFonts w:ascii="Candara" w:hAnsi="Candara" w:eastAsia="Candara" w:cs="Candara"/>
          <w:b/>
          <w:lang w:eastAsia="tr-TR"/>
        </w:rPr>
      </w:pPr>
      <w:r w:rsidRPr="00EC6AC2">
        <w:rPr>
          <w:rFonts w:ascii="Candara" w:hAnsi="Candara" w:eastAsia="Candara" w:cs="Candara"/>
          <w:b/>
          <w:lang w:eastAsia="tr-TR"/>
        </w:rPr>
        <w:t>Şekil 8.1.1.a. Teşkilat Şeması</w:t>
      </w:r>
      <w:bookmarkEnd w:id="406"/>
    </w:p>
    <w:p w:rsidRPr="00EC6AC2" w:rsidR="006170F7" w:rsidP="264E886D" w:rsidRDefault="006D2413" w14:paraId="0424F0CF" w14:textId="4C36DB8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noProof/>
          <w:sz w:val="24"/>
          <w:szCs w:val="24"/>
          <w:lang w:eastAsia="tr-TR"/>
        </w:rPr>
        <w:lastRenderedPageBreak/>
        <w:drawing>
          <wp:inline distT="0" distB="0" distL="0" distR="0" wp14:anchorId="3B838522" wp14:editId="46D3F3A5">
            <wp:extent cx="5752214" cy="7967079"/>
            <wp:effectExtent l="0" t="1905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7" r:lo="rId218" r:qs="rId219" r:cs="rId220"/>
              </a:graphicData>
            </a:graphic>
          </wp:inline>
        </w:drawing>
      </w:r>
      <w:bookmarkStart w:name="Sekil811a" w:id="407"/>
    </w:p>
    <w:p w:rsidRPr="00EC6AC2" w:rsidR="006D2413" w:rsidP="663087FD" w:rsidRDefault="1C799B03" w14:paraId="53DD795A" w14:textId="49B6DD71">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MÖTEP planlanması ve yürütülmesinde görevli kurul ve komisyonlar bulunmaktadır. Kurul ve komisyon listesi ve kuruluş tarihleri </w:t>
      </w:r>
      <w:r w:rsidRPr="00EC6AC2" w:rsidR="5DF78684">
        <w:rPr>
          <w:rFonts w:ascii="Candara" w:hAnsi="Candara" w:eastAsia="Times New Roman" w:cs="Times New Roman"/>
          <w:sz w:val="24"/>
          <w:szCs w:val="24"/>
          <w:lang w:eastAsia="tr-TR"/>
        </w:rPr>
        <w:t>tabloda verilmiştir.</w:t>
      </w:r>
    </w:p>
    <w:p w:rsidRPr="00EC6AC2" w:rsidR="006D2413" w:rsidP="663087FD" w:rsidRDefault="19F53944" w14:paraId="07BA4F73" w14:textId="06607677">
      <w:pPr>
        <w:spacing w:before="120" w:after="120" w:line="360" w:lineRule="auto"/>
        <w:jc w:val="both"/>
        <w:rPr>
          <w:rFonts w:ascii="Candara" w:hAnsi="Candara" w:eastAsia="Candara" w:cs="Candara"/>
          <w:b/>
          <w:bCs/>
          <w:lang w:eastAsia="tr-TR"/>
        </w:rPr>
      </w:pPr>
      <w:bookmarkStart w:name="_Toc90622170" w:id="408"/>
      <w:bookmarkStart w:name="Tablo811a" w:id="409"/>
      <w:bookmarkEnd w:id="407"/>
      <w:r w:rsidRPr="00EC6AC2">
        <w:rPr>
          <w:rFonts w:ascii="Candara" w:hAnsi="Candara" w:eastAsia="Candara" w:cs="Candara"/>
          <w:b/>
          <w:bCs/>
          <w:sz w:val="24"/>
          <w:szCs w:val="24"/>
          <w:lang w:eastAsia="tr-TR"/>
        </w:rPr>
        <w:lastRenderedPageBreak/>
        <w:t>Tablo 8.1.1 Mezuniyet Öncesi Eğitim Örgütlenmesinde yer alan Kurul/ Komisyonlar</w:t>
      </w:r>
      <w:bookmarkEnd w:id="408"/>
    </w:p>
    <w:tbl>
      <w:tblPr>
        <w:tblStyle w:val="TabloKlavuzu3"/>
        <w:tblW w:w="9129" w:type="dxa"/>
        <w:tblLook w:val="04A0" w:firstRow="1" w:lastRow="0" w:firstColumn="1" w:lastColumn="0" w:noHBand="0" w:noVBand="1"/>
      </w:tblPr>
      <w:tblGrid>
        <w:gridCol w:w="2010"/>
        <w:gridCol w:w="1860"/>
        <w:gridCol w:w="1841"/>
        <w:gridCol w:w="1037"/>
        <w:gridCol w:w="2381"/>
      </w:tblGrid>
      <w:tr w:rsidRPr="00EC6AC2" w:rsidR="006D2413" w:rsidTr="4D841E1F" w14:paraId="39EFBAEB" w14:textId="77777777">
        <w:trPr>
          <w:trHeight w:val="1005"/>
          <w:tblHeader/>
        </w:trPr>
        <w:tc>
          <w:tcPr>
            <w:tcW w:w="2010" w:type="dxa"/>
            <w:tcBorders>
              <w:top w:val="single" w:color="auto" w:sz="8" w:space="0"/>
              <w:left w:val="single" w:color="auto" w:sz="8" w:space="0"/>
              <w:bottom w:val="single" w:color="auto" w:sz="8" w:space="0"/>
              <w:right w:val="single" w:color="auto" w:sz="8" w:space="0"/>
            </w:tcBorders>
            <w:shd w:val="clear" w:color="auto" w:fill="002060"/>
            <w:vAlign w:val="center"/>
          </w:tcPr>
          <w:bookmarkEnd w:id="409"/>
          <w:p w:rsidRPr="00EC6AC2" w:rsidR="006D2413" w:rsidP="006D2413" w:rsidRDefault="006D2413" w14:paraId="1186A1F5"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lang w:eastAsia="tr-TR"/>
              </w:rPr>
              <w:t>Eğitim</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Kurul</w:t>
            </w:r>
            <w:proofErr w:type="spellEnd"/>
            <w:r w:rsidRPr="00EC6AC2">
              <w:rPr>
                <w:rFonts w:ascii="Candara" w:hAnsi="Candara" w:eastAsia="Times New Roman"/>
                <w:b/>
                <w:bCs/>
                <w:lang w:eastAsia="tr-TR"/>
              </w:rPr>
              <w:t xml:space="preserve"> / </w:t>
            </w:r>
            <w:proofErr w:type="spellStart"/>
            <w:r w:rsidRPr="00EC6AC2">
              <w:rPr>
                <w:rFonts w:ascii="Candara" w:hAnsi="Candara" w:eastAsia="Times New Roman"/>
                <w:b/>
                <w:bCs/>
                <w:lang w:eastAsia="tr-TR"/>
              </w:rPr>
              <w:t>Komisyon</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Adı</w:t>
            </w:r>
            <w:proofErr w:type="spellEnd"/>
          </w:p>
        </w:tc>
        <w:tc>
          <w:tcPr>
            <w:tcW w:w="1860"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006D2413" w:rsidP="006D2413" w:rsidRDefault="006D2413" w14:paraId="74FFE9CD"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lang w:eastAsia="tr-TR"/>
              </w:rPr>
              <w:t>Kuruluş</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Tarihi</w:t>
            </w:r>
            <w:proofErr w:type="spellEnd"/>
          </w:p>
        </w:tc>
        <w:tc>
          <w:tcPr>
            <w:tcW w:w="1841"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006D2413" w:rsidP="006D2413" w:rsidRDefault="006D2413" w14:paraId="18B94759"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lang w:eastAsia="tr-TR"/>
              </w:rPr>
              <w:t>Yönerge</w:t>
            </w:r>
            <w:proofErr w:type="spellEnd"/>
            <w:r w:rsidRPr="00EC6AC2">
              <w:rPr>
                <w:rFonts w:ascii="Candara" w:hAnsi="Candara" w:eastAsia="Times New Roman"/>
                <w:b/>
                <w:bCs/>
                <w:lang w:eastAsia="tr-TR"/>
              </w:rPr>
              <w:t xml:space="preserve"> (var/yok)</w:t>
            </w:r>
          </w:p>
        </w:tc>
        <w:tc>
          <w:tcPr>
            <w:tcW w:w="1037"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006D2413" w:rsidP="006D2413" w:rsidRDefault="006D2413" w14:paraId="16F2EE23"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lang w:eastAsia="tr-TR"/>
              </w:rPr>
              <w:t>Üye</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Sayısı</w:t>
            </w:r>
            <w:proofErr w:type="spellEnd"/>
          </w:p>
        </w:tc>
        <w:tc>
          <w:tcPr>
            <w:tcW w:w="2381" w:type="dxa"/>
            <w:tcBorders>
              <w:top w:val="single" w:color="auto" w:sz="8" w:space="0"/>
              <w:left w:val="single" w:color="auto" w:sz="8" w:space="0"/>
              <w:bottom w:val="single" w:color="auto" w:sz="8" w:space="0"/>
              <w:right w:val="single" w:color="auto" w:sz="8" w:space="0"/>
            </w:tcBorders>
            <w:shd w:val="clear" w:color="auto" w:fill="002060"/>
            <w:vAlign w:val="center"/>
          </w:tcPr>
          <w:p w:rsidRPr="00EC6AC2" w:rsidR="006D2413" w:rsidP="006D2413" w:rsidRDefault="006D2413" w14:paraId="00A66F2A"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b/>
                <w:bCs/>
                <w:lang w:eastAsia="tr-TR"/>
              </w:rPr>
              <w:t>Öğrenci</w:t>
            </w:r>
            <w:proofErr w:type="spellEnd"/>
            <w:r w:rsidRPr="00EC6AC2">
              <w:rPr>
                <w:rFonts w:ascii="Candara" w:hAnsi="Candara" w:eastAsia="Times New Roman"/>
                <w:b/>
                <w:bCs/>
                <w:lang w:eastAsia="tr-TR"/>
              </w:rPr>
              <w:t xml:space="preserve"> </w:t>
            </w:r>
            <w:proofErr w:type="spellStart"/>
            <w:r w:rsidRPr="00EC6AC2">
              <w:rPr>
                <w:rFonts w:ascii="Candara" w:hAnsi="Candara" w:eastAsia="Times New Roman"/>
                <w:b/>
                <w:bCs/>
                <w:lang w:eastAsia="tr-TR"/>
              </w:rPr>
              <w:t>Temsiliyeti</w:t>
            </w:r>
            <w:proofErr w:type="spellEnd"/>
          </w:p>
        </w:tc>
      </w:tr>
      <w:tr w:rsidRPr="00EC6AC2" w:rsidR="006D2413" w:rsidTr="4D841E1F" w14:paraId="0B9B8D4B" w14:textId="77777777">
        <w:trPr>
          <w:trHeight w:val="1380"/>
        </w:trPr>
        <w:tc>
          <w:tcPr>
            <w:tcW w:w="201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3CE28F48"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lang w:eastAsia="tr-TR"/>
              </w:rPr>
              <w:t>Koordinatörler</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Kurulu</w:t>
            </w:r>
            <w:proofErr w:type="spellEnd"/>
          </w:p>
        </w:tc>
        <w:tc>
          <w:tcPr>
            <w:tcW w:w="186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5A9F82B0"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09/12/2014 </w:t>
            </w:r>
            <w:proofErr w:type="spellStart"/>
            <w:r w:rsidRPr="00EC6AC2">
              <w:rPr>
                <w:rFonts w:ascii="Candara" w:hAnsi="Candara" w:eastAsia="Times New Roman"/>
                <w:lang w:eastAsia="tr-TR"/>
              </w:rPr>
              <w:t>tarihli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-2014/02-01 </w:t>
            </w:r>
            <w:proofErr w:type="spellStart"/>
            <w:r w:rsidRPr="00EC6AC2">
              <w:rPr>
                <w:rFonts w:ascii="Candara" w:hAnsi="Candara" w:eastAsia="Times New Roman"/>
                <w:lang w:eastAsia="tr-TR"/>
              </w:rPr>
              <w:t>sayılı</w:t>
            </w:r>
            <w:proofErr w:type="spellEnd"/>
            <w:r w:rsidRPr="00EC6AC2">
              <w:rPr>
                <w:rFonts w:ascii="Candara" w:hAnsi="Candara" w:eastAsia="Times New Roman"/>
                <w:lang w:eastAsia="tr-TR"/>
              </w:rPr>
              <w:t xml:space="preserve"> FKK</w:t>
            </w:r>
          </w:p>
        </w:tc>
        <w:tc>
          <w:tcPr>
            <w:tcW w:w="1841"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3465895B"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lang w:eastAsia="tr-TR"/>
              </w:rPr>
              <w:t>Eğitim</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Öğretim</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Sınav</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Yönergesi</w:t>
            </w:r>
            <w:proofErr w:type="spellEnd"/>
          </w:p>
        </w:tc>
        <w:tc>
          <w:tcPr>
            <w:tcW w:w="1037"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2F5DFA0E" w14:paraId="365345B8" w14:textId="07C1B363">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13</w:t>
            </w:r>
          </w:p>
        </w:tc>
        <w:tc>
          <w:tcPr>
            <w:tcW w:w="2381"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2F5DFA0E" w14:paraId="33A67FA2" w14:textId="257AC3DB">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w:t>
            </w:r>
          </w:p>
        </w:tc>
      </w:tr>
      <w:tr w:rsidRPr="00EC6AC2" w:rsidR="006D2413" w:rsidTr="4D841E1F" w14:paraId="647936C8" w14:textId="77777777">
        <w:trPr>
          <w:trHeight w:val="2130"/>
        </w:trPr>
        <w:tc>
          <w:tcPr>
            <w:tcW w:w="201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69883329" w14:textId="77777777">
            <w:pPr>
              <w:spacing w:after="120" w:line="360" w:lineRule="auto"/>
              <w:contextualSpacing/>
              <w:jc w:val="center"/>
              <w:rPr>
                <w:rFonts w:ascii="Candara" w:hAnsi="Candara" w:eastAsia="Times New Roman"/>
                <w:lang w:val="tr-TR" w:eastAsia="tr-TR"/>
              </w:rPr>
            </w:pPr>
            <w:r w:rsidRPr="00EC6AC2">
              <w:rPr>
                <w:rFonts w:ascii="Candara" w:hAnsi="Candara" w:eastAsia="Times New Roman"/>
                <w:lang w:val="tr-TR" w:eastAsia="tr-TR"/>
              </w:rPr>
              <w:t>Mezuniyet Öncesi Müfredat Geliştirme Üst Kurulu</w:t>
            </w:r>
          </w:p>
        </w:tc>
        <w:tc>
          <w:tcPr>
            <w:tcW w:w="186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291F9F96"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29.01.2019 </w:t>
            </w:r>
            <w:proofErr w:type="spellStart"/>
            <w:r w:rsidRPr="00EC6AC2">
              <w:rPr>
                <w:rFonts w:ascii="Candara" w:hAnsi="Candara" w:eastAsia="Times New Roman"/>
                <w:lang w:eastAsia="tr-TR"/>
              </w:rPr>
              <w:t>tarihli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2019/01-01 </w:t>
            </w:r>
            <w:proofErr w:type="spellStart"/>
            <w:r w:rsidRPr="00EC6AC2">
              <w:rPr>
                <w:rFonts w:ascii="Candara" w:hAnsi="Candara" w:eastAsia="Times New Roman"/>
                <w:lang w:eastAsia="tr-TR"/>
              </w:rPr>
              <w:t>sayılı</w:t>
            </w:r>
            <w:proofErr w:type="spellEnd"/>
            <w:r w:rsidRPr="00EC6AC2">
              <w:rPr>
                <w:rFonts w:ascii="Candara" w:hAnsi="Candara" w:eastAsia="Times New Roman"/>
                <w:lang w:eastAsia="tr-TR"/>
              </w:rPr>
              <w:t xml:space="preserve"> FKK</w:t>
            </w:r>
          </w:p>
        </w:tc>
        <w:tc>
          <w:tcPr>
            <w:tcW w:w="1841"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3D3A025A"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lang w:eastAsia="tr-TR"/>
              </w:rPr>
              <w:t>Mezuniyet</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Öncesi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Müfredat</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Geliştirme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Üst</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Kurulu</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Çalışma</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Usul</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Esasları</w:t>
            </w:r>
            <w:proofErr w:type="spellEnd"/>
          </w:p>
        </w:tc>
        <w:tc>
          <w:tcPr>
            <w:tcW w:w="1037"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3240E91E" w14:paraId="75790DC2" w14:textId="1BEBC674">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20</w:t>
            </w:r>
          </w:p>
        </w:tc>
        <w:tc>
          <w:tcPr>
            <w:tcW w:w="2381"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3240E91E" w14:paraId="4011CE3A" w14:textId="1C91237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w:t>
            </w:r>
          </w:p>
        </w:tc>
      </w:tr>
      <w:tr w:rsidRPr="00EC6AC2" w:rsidR="006D2413" w:rsidTr="4D841E1F" w14:paraId="5B91218A" w14:textId="77777777">
        <w:trPr>
          <w:trHeight w:val="20"/>
        </w:trPr>
        <w:tc>
          <w:tcPr>
            <w:tcW w:w="201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19378481"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Program </w:t>
            </w:r>
            <w:proofErr w:type="spellStart"/>
            <w:r w:rsidRPr="00EC6AC2">
              <w:rPr>
                <w:rFonts w:ascii="Candara" w:hAnsi="Candara" w:eastAsia="Times New Roman"/>
                <w:lang w:eastAsia="tr-TR"/>
              </w:rPr>
              <w:t>Değerlendirme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Geliştirme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Komisyonu</w:t>
            </w:r>
            <w:proofErr w:type="spellEnd"/>
          </w:p>
        </w:tc>
        <w:tc>
          <w:tcPr>
            <w:tcW w:w="186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01E30748"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27.03.2018 </w:t>
            </w:r>
            <w:proofErr w:type="spellStart"/>
            <w:r w:rsidRPr="00EC6AC2">
              <w:rPr>
                <w:rFonts w:ascii="Candara" w:hAnsi="Candara" w:eastAsia="Times New Roman"/>
                <w:lang w:eastAsia="tr-TR"/>
              </w:rPr>
              <w:t>tarihli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2018/02-01 </w:t>
            </w:r>
            <w:proofErr w:type="spellStart"/>
            <w:r w:rsidRPr="00EC6AC2">
              <w:rPr>
                <w:rFonts w:ascii="Candara" w:hAnsi="Candara" w:eastAsia="Times New Roman"/>
                <w:lang w:eastAsia="tr-TR"/>
              </w:rPr>
              <w:t>sayılı</w:t>
            </w:r>
            <w:proofErr w:type="spellEnd"/>
            <w:r w:rsidRPr="00EC6AC2">
              <w:rPr>
                <w:rFonts w:ascii="Candara" w:hAnsi="Candara" w:eastAsia="Times New Roman"/>
                <w:lang w:eastAsia="tr-TR"/>
              </w:rPr>
              <w:t xml:space="preserve"> FKK</w:t>
            </w:r>
          </w:p>
        </w:tc>
        <w:tc>
          <w:tcPr>
            <w:tcW w:w="1841"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7D9B1464"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Program </w:t>
            </w:r>
            <w:proofErr w:type="spellStart"/>
            <w:r w:rsidRPr="00EC6AC2">
              <w:rPr>
                <w:rFonts w:ascii="Candara" w:hAnsi="Candara" w:eastAsia="Times New Roman"/>
                <w:lang w:eastAsia="tr-TR"/>
              </w:rPr>
              <w:t>Değerlendirme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Geliştirme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Komisyonu</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Çalışma</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Usul</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Esasları</w:t>
            </w:r>
            <w:proofErr w:type="spellEnd"/>
          </w:p>
        </w:tc>
        <w:tc>
          <w:tcPr>
            <w:tcW w:w="1037"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5EA3F676" w14:paraId="416A4C39" w14:textId="37EDEFB3">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9</w:t>
            </w:r>
          </w:p>
        </w:tc>
        <w:tc>
          <w:tcPr>
            <w:tcW w:w="2381"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5EA3F676" w14:paraId="25FAF5E8" w14:textId="2A8DFFB9">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w:t>
            </w:r>
          </w:p>
        </w:tc>
      </w:tr>
      <w:tr w:rsidRPr="00EC6AC2" w:rsidR="006D2413" w:rsidTr="4D841E1F" w14:paraId="2DC6C2AD" w14:textId="77777777">
        <w:trPr>
          <w:trHeight w:val="20"/>
        </w:trPr>
        <w:tc>
          <w:tcPr>
            <w:tcW w:w="201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69C09EBF"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lang w:eastAsia="tr-TR"/>
              </w:rPr>
              <w:t>Ölçme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Değerlendirme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Komisyonu</w:t>
            </w:r>
            <w:proofErr w:type="spellEnd"/>
          </w:p>
        </w:tc>
        <w:tc>
          <w:tcPr>
            <w:tcW w:w="186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1D96E9A5"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27.03.2018 </w:t>
            </w:r>
            <w:proofErr w:type="spellStart"/>
            <w:r w:rsidRPr="00EC6AC2">
              <w:rPr>
                <w:rFonts w:ascii="Candara" w:hAnsi="Candara" w:eastAsia="Times New Roman"/>
                <w:lang w:eastAsia="tr-TR"/>
              </w:rPr>
              <w:t>tarihli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2018/02-01 </w:t>
            </w:r>
            <w:proofErr w:type="spellStart"/>
            <w:r w:rsidRPr="00EC6AC2">
              <w:rPr>
                <w:rFonts w:ascii="Candara" w:hAnsi="Candara" w:eastAsia="Times New Roman"/>
                <w:lang w:eastAsia="tr-TR"/>
              </w:rPr>
              <w:t>sayılı</w:t>
            </w:r>
            <w:proofErr w:type="spellEnd"/>
            <w:r w:rsidRPr="00EC6AC2">
              <w:rPr>
                <w:rFonts w:ascii="Candara" w:hAnsi="Candara" w:eastAsia="Times New Roman"/>
                <w:lang w:eastAsia="tr-TR"/>
              </w:rPr>
              <w:t xml:space="preserve"> FKK</w:t>
            </w:r>
          </w:p>
        </w:tc>
        <w:tc>
          <w:tcPr>
            <w:tcW w:w="1841"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418E13C4"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lang w:eastAsia="tr-TR"/>
              </w:rPr>
              <w:t>Ölçme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Değerlendirme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Komisyonu</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Çalışma</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Usul</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Esasları</w:t>
            </w:r>
            <w:proofErr w:type="spellEnd"/>
          </w:p>
        </w:tc>
        <w:tc>
          <w:tcPr>
            <w:tcW w:w="1037"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3668A785" w14:paraId="02992238" w14:textId="1DD758E8">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13</w:t>
            </w:r>
          </w:p>
        </w:tc>
        <w:tc>
          <w:tcPr>
            <w:tcW w:w="2381"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3668A785" w14:paraId="47C273EB" w14:textId="77CB3C1F">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w:t>
            </w:r>
          </w:p>
        </w:tc>
      </w:tr>
      <w:tr w:rsidRPr="00EC6AC2" w:rsidR="006D2413" w:rsidTr="4D841E1F" w14:paraId="1EC0D78A" w14:textId="77777777">
        <w:trPr>
          <w:trHeight w:val="20"/>
        </w:trPr>
        <w:tc>
          <w:tcPr>
            <w:tcW w:w="201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3D2743E9" w14:textId="77777777">
            <w:pPr>
              <w:spacing w:after="120" w:line="360" w:lineRule="auto"/>
              <w:contextualSpacing/>
              <w:jc w:val="center"/>
              <w:rPr>
                <w:rFonts w:ascii="Candara" w:hAnsi="Candara" w:eastAsia="Times New Roman"/>
                <w:lang w:eastAsia="tr-TR"/>
              </w:rPr>
            </w:pPr>
            <w:proofErr w:type="spellStart"/>
            <w:r w:rsidRPr="00EC6AC2">
              <w:rPr>
                <w:rFonts w:ascii="Candara" w:hAnsi="Candara" w:eastAsia="Times New Roman"/>
                <w:lang w:eastAsia="tr-TR"/>
              </w:rPr>
              <w:t>Yatay</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Geçiş</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Komisyonu</w:t>
            </w:r>
            <w:proofErr w:type="spellEnd"/>
          </w:p>
        </w:tc>
        <w:tc>
          <w:tcPr>
            <w:tcW w:w="186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26650C0D"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05.07.2018 </w:t>
            </w:r>
            <w:proofErr w:type="spellStart"/>
            <w:r w:rsidRPr="00EC6AC2">
              <w:rPr>
                <w:rFonts w:ascii="Candara" w:hAnsi="Candara" w:eastAsia="Times New Roman"/>
                <w:lang w:eastAsia="tr-TR"/>
              </w:rPr>
              <w:t>tarihli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2018/18-02 </w:t>
            </w:r>
            <w:proofErr w:type="spellStart"/>
            <w:r w:rsidRPr="00EC6AC2">
              <w:rPr>
                <w:rFonts w:ascii="Candara" w:hAnsi="Candara" w:eastAsia="Times New Roman"/>
                <w:lang w:eastAsia="tr-TR"/>
              </w:rPr>
              <w:t>sayılı</w:t>
            </w:r>
            <w:proofErr w:type="spellEnd"/>
            <w:r w:rsidRPr="00EC6AC2">
              <w:rPr>
                <w:rFonts w:ascii="Candara" w:hAnsi="Candara" w:eastAsia="Times New Roman"/>
                <w:lang w:eastAsia="tr-TR"/>
              </w:rPr>
              <w:t xml:space="preserve"> FYKK</w:t>
            </w:r>
          </w:p>
        </w:tc>
        <w:tc>
          <w:tcPr>
            <w:tcW w:w="1841"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0D8C105D"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İstanbul </w:t>
            </w:r>
            <w:proofErr w:type="spellStart"/>
            <w:r w:rsidRPr="00EC6AC2">
              <w:rPr>
                <w:rFonts w:ascii="Candara" w:hAnsi="Candara" w:eastAsia="Times New Roman"/>
                <w:lang w:eastAsia="tr-TR"/>
              </w:rPr>
              <w:t>Medipol</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Üniversitesi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Yatay</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Geçiş</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Yönergesi</w:t>
            </w:r>
            <w:proofErr w:type="spellEnd"/>
          </w:p>
        </w:tc>
        <w:tc>
          <w:tcPr>
            <w:tcW w:w="1037"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72FB97EA" w14:paraId="515C77C2" w14:textId="572D325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9</w:t>
            </w:r>
          </w:p>
        </w:tc>
        <w:tc>
          <w:tcPr>
            <w:tcW w:w="2381"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006D2413" w:rsidRDefault="72FB97EA" w14:paraId="636B1B40" w14:textId="068F3C7A">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0</w:t>
            </w:r>
          </w:p>
        </w:tc>
      </w:tr>
      <w:tr w:rsidRPr="00EC6AC2" w:rsidR="006D2413" w:rsidTr="4D841E1F" w14:paraId="011E774F" w14:textId="77777777">
        <w:trPr>
          <w:trHeight w:val="20"/>
        </w:trPr>
        <w:tc>
          <w:tcPr>
            <w:tcW w:w="201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67198C6B"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 xml:space="preserve">Tıp </w:t>
            </w:r>
            <w:proofErr w:type="spellStart"/>
            <w:r w:rsidRPr="00EC6AC2">
              <w:rPr>
                <w:rFonts w:ascii="Candara" w:hAnsi="Candara" w:eastAsia="Times New Roman"/>
                <w:lang w:eastAsia="tr-TR"/>
              </w:rPr>
              <w:t>Eğitimi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Öğrenci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Komisyonu</w:t>
            </w:r>
            <w:proofErr w:type="spellEnd"/>
          </w:p>
        </w:tc>
        <w:tc>
          <w:tcPr>
            <w:tcW w:w="1860"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5A2CC30E"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color w:val="000000" w:themeColor="text1"/>
                <w:lang w:eastAsia="tr-TR"/>
              </w:rPr>
              <w:t xml:space="preserve">05.10.2021 </w:t>
            </w:r>
            <w:proofErr w:type="spellStart"/>
            <w:r w:rsidRPr="00EC6AC2">
              <w:rPr>
                <w:rFonts w:ascii="Candara" w:hAnsi="Candara" w:eastAsia="Times New Roman"/>
                <w:color w:val="000000" w:themeColor="text1"/>
                <w:lang w:eastAsia="tr-TR"/>
              </w:rPr>
              <w:t>tarihli</w:t>
            </w:r>
            <w:proofErr w:type="spellEnd"/>
            <w:r w:rsidRPr="00EC6AC2">
              <w:rPr>
                <w:rFonts w:ascii="Candara" w:hAnsi="Candara" w:eastAsia="Times New Roman"/>
                <w:color w:val="000000" w:themeColor="text1"/>
                <w:lang w:eastAsia="tr-TR"/>
              </w:rPr>
              <w:t xml:space="preserve"> </w:t>
            </w:r>
            <w:proofErr w:type="spellStart"/>
            <w:r w:rsidRPr="00EC6AC2">
              <w:rPr>
                <w:rFonts w:ascii="Candara" w:hAnsi="Candara" w:eastAsia="Times New Roman"/>
                <w:color w:val="000000" w:themeColor="text1"/>
                <w:lang w:eastAsia="tr-TR"/>
              </w:rPr>
              <w:t>ve</w:t>
            </w:r>
            <w:proofErr w:type="spellEnd"/>
            <w:r w:rsidRPr="00EC6AC2">
              <w:rPr>
                <w:rFonts w:ascii="Candara" w:hAnsi="Candara" w:eastAsia="Times New Roman"/>
                <w:color w:val="000000" w:themeColor="text1"/>
                <w:lang w:eastAsia="tr-TR"/>
              </w:rPr>
              <w:t xml:space="preserve"> 2021/34-02 FYKK</w:t>
            </w:r>
          </w:p>
        </w:tc>
        <w:tc>
          <w:tcPr>
            <w:tcW w:w="1841" w:type="dxa"/>
            <w:tcBorders>
              <w:top w:val="single" w:color="auto" w:sz="8" w:space="0"/>
              <w:left w:val="single" w:color="auto" w:sz="8" w:space="0"/>
              <w:bottom w:val="single" w:color="auto" w:sz="8" w:space="0"/>
              <w:right w:val="single" w:color="auto" w:sz="8" w:space="0"/>
            </w:tcBorders>
            <w:vAlign w:val="center"/>
          </w:tcPr>
          <w:p w:rsidRPr="00EC6AC2" w:rsidR="006D2413" w:rsidP="006D2413" w:rsidRDefault="006D2413" w14:paraId="0243D64B"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color w:val="000000" w:themeColor="text1"/>
                <w:lang w:eastAsia="tr-TR"/>
              </w:rPr>
              <w:t xml:space="preserve">Tıp </w:t>
            </w:r>
            <w:proofErr w:type="spellStart"/>
            <w:r w:rsidRPr="00EC6AC2">
              <w:rPr>
                <w:rFonts w:ascii="Candara" w:hAnsi="Candara" w:eastAsia="Times New Roman"/>
                <w:color w:val="000000" w:themeColor="text1"/>
                <w:lang w:eastAsia="tr-TR"/>
              </w:rPr>
              <w:t>Eğitimi</w:t>
            </w:r>
            <w:proofErr w:type="spellEnd"/>
            <w:r w:rsidRPr="00EC6AC2">
              <w:rPr>
                <w:rFonts w:ascii="Candara" w:hAnsi="Candara" w:eastAsia="Times New Roman"/>
                <w:color w:val="000000" w:themeColor="text1"/>
                <w:lang w:eastAsia="tr-TR"/>
              </w:rPr>
              <w:t xml:space="preserve"> </w:t>
            </w:r>
            <w:proofErr w:type="spellStart"/>
            <w:r w:rsidRPr="00EC6AC2">
              <w:rPr>
                <w:rFonts w:ascii="Candara" w:hAnsi="Candara" w:eastAsia="Times New Roman"/>
                <w:color w:val="000000" w:themeColor="text1"/>
                <w:lang w:eastAsia="tr-TR"/>
              </w:rPr>
              <w:t>Öğrenci</w:t>
            </w:r>
            <w:proofErr w:type="spellEnd"/>
            <w:r w:rsidRPr="00EC6AC2">
              <w:rPr>
                <w:rFonts w:ascii="Candara" w:hAnsi="Candara" w:eastAsia="Times New Roman"/>
                <w:color w:val="000000" w:themeColor="text1"/>
                <w:lang w:eastAsia="tr-TR"/>
              </w:rPr>
              <w:t xml:space="preserve"> </w:t>
            </w:r>
            <w:proofErr w:type="spellStart"/>
            <w:r w:rsidRPr="00EC6AC2">
              <w:rPr>
                <w:rFonts w:ascii="Candara" w:hAnsi="Candara" w:eastAsia="Times New Roman"/>
                <w:color w:val="000000" w:themeColor="text1"/>
                <w:lang w:eastAsia="tr-TR"/>
              </w:rPr>
              <w:t>Kurulu</w:t>
            </w:r>
            <w:proofErr w:type="spellEnd"/>
            <w:r w:rsidRPr="00EC6AC2">
              <w:rPr>
                <w:rFonts w:ascii="Candara" w:hAnsi="Candara" w:eastAsia="Times New Roman"/>
                <w:color w:val="000000" w:themeColor="text1"/>
                <w:lang w:eastAsia="tr-TR"/>
              </w:rPr>
              <w:t xml:space="preserve"> </w:t>
            </w:r>
            <w:proofErr w:type="spellStart"/>
            <w:r w:rsidRPr="00EC6AC2">
              <w:rPr>
                <w:rFonts w:ascii="Candara" w:hAnsi="Candara" w:eastAsia="Times New Roman"/>
                <w:color w:val="000000" w:themeColor="text1"/>
                <w:lang w:eastAsia="tr-TR"/>
              </w:rPr>
              <w:t>Çalışma</w:t>
            </w:r>
            <w:proofErr w:type="spellEnd"/>
            <w:r w:rsidRPr="00EC6AC2">
              <w:rPr>
                <w:rFonts w:ascii="Candara" w:hAnsi="Candara" w:eastAsia="Times New Roman"/>
                <w:color w:val="000000" w:themeColor="text1"/>
                <w:lang w:eastAsia="tr-TR"/>
              </w:rPr>
              <w:t xml:space="preserve"> </w:t>
            </w:r>
            <w:proofErr w:type="spellStart"/>
            <w:r w:rsidRPr="00EC6AC2">
              <w:rPr>
                <w:rFonts w:ascii="Candara" w:hAnsi="Candara" w:eastAsia="Times New Roman"/>
                <w:color w:val="000000" w:themeColor="text1"/>
                <w:lang w:eastAsia="tr-TR"/>
              </w:rPr>
              <w:t>Usul</w:t>
            </w:r>
            <w:proofErr w:type="spellEnd"/>
            <w:r w:rsidRPr="00EC6AC2">
              <w:rPr>
                <w:rFonts w:ascii="Candara" w:hAnsi="Candara" w:eastAsia="Times New Roman"/>
                <w:color w:val="000000" w:themeColor="text1"/>
                <w:lang w:eastAsia="tr-TR"/>
              </w:rPr>
              <w:t xml:space="preserve"> </w:t>
            </w:r>
            <w:proofErr w:type="spellStart"/>
            <w:r w:rsidRPr="00EC6AC2">
              <w:rPr>
                <w:rFonts w:ascii="Candara" w:hAnsi="Candara" w:eastAsia="Times New Roman"/>
                <w:color w:val="000000" w:themeColor="text1"/>
                <w:lang w:eastAsia="tr-TR"/>
              </w:rPr>
              <w:t>ve</w:t>
            </w:r>
            <w:proofErr w:type="spellEnd"/>
            <w:r w:rsidRPr="00EC6AC2">
              <w:rPr>
                <w:rFonts w:ascii="Candara" w:hAnsi="Candara" w:eastAsia="Times New Roman"/>
                <w:color w:val="000000" w:themeColor="text1"/>
                <w:lang w:eastAsia="tr-TR"/>
              </w:rPr>
              <w:t xml:space="preserve"> </w:t>
            </w:r>
            <w:proofErr w:type="spellStart"/>
            <w:r w:rsidRPr="00EC6AC2">
              <w:rPr>
                <w:rFonts w:ascii="Candara" w:hAnsi="Candara" w:eastAsia="Times New Roman"/>
                <w:color w:val="000000" w:themeColor="text1"/>
                <w:lang w:eastAsia="tr-TR"/>
              </w:rPr>
              <w:t>Esasları</w:t>
            </w:r>
            <w:proofErr w:type="spellEnd"/>
          </w:p>
        </w:tc>
        <w:tc>
          <w:tcPr>
            <w:tcW w:w="1037"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264E886D" w:rsidRDefault="2AD7B7C4" w14:paraId="7F80A56D" w14:textId="6A9A8E44">
            <w:pPr>
              <w:spacing w:after="120" w:line="360" w:lineRule="auto"/>
              <w:contextualSpacing/>
              <w:jc w:val="center"/>
              <w:rPr>
                <w:rFonts w:ascii="Candara" w:hAnsi="Candara"/>
              </w:rPr>
            </w:pPr>
            <w:r w:rsidRPr="00EC6AC2">
              <w:rPr>
                <w:rFonts w:ascii="Candara" w:hAnsi="Candara" w:eastAsia="Times New Roman"/>
                <w:lang w:eastAsia="tr-TR"/>
              </w:rPr>
              <w:t>12</w:t>
            </w:r>
          </w:p>
        </w:tc>
        <w:tc>
          <w:tcPr>
            <w:tcW w:w="2381" w:type="dxa"/>
            <w:tcBorders>
              <w:top w:val="single" w:color="auto" w:sz="8" w:space="0"/>
              <w:left w:val="single" w:color="auto" w:sz="8" w:space="0"/>
              <w:bottom w:val="single" w:color="auto" w:sz="8" w:space="0"/>
              <w:right w:val="single" w:color="auto" w:sz="8" w:space="0"/>
            </w:tcBorders>
            <w:shd w:val="clear" w:color="auto" w:fill="FFFF00"/>
            <w:vAlign w:val="center"/>
          </w:tcPr>
          <w:p w:rsidRPr="00EC6AC2" w:rsidR="006D2413" w:rsidP="264E886D" w:rsidRDefault="2AD7B7C4" w14:paraId="055750EC" w14:textId="0AF99C0B">
            <w:pPr>
              <w:spacing w:after="120" w:line="360" w:lineRule="auto"/>
              <w:contextualSpacing/>
              <w:jc w:val="center"/>
              <w:rPr>
                <w:rFonts w:ascii="Candara" w:hAnsi="Candara"/>
              </w:rPr>
            </w:pPr>
            <w:r w:rsidRPr="00EC6AC2">
              <w:rPr>
                <w:rFonts w:ascii="Candara" w:hAnsi="Candara" w:eastAsia="Times New Roman"/>
                <w:lang w:eastAsia="tr-TR"/>
              </w:rPr>
              <w:t>12</w:t>
            </w:r>
          </w:p>
        </w:tc>
      </w:tr>
    </w:tbl>
    <w:p w:rsidRPr="00EC6AC2" w:rsidR="006D2413" w:rsidP="663087FD" w:rsidRDefault="1D572E06" w14:paraId="29879354" w14:textId="07D7D9E8">
      <w:pPr>
        <w:spacing w:before="120" w:after="0" w:line="276" w:lineRule="auto"/>
        <w:ind w:left="360" w:hanging="360"/>
        <w:jc w:val="both"/>
        <w:rPr>
          <w:rFonts w:ascii="Candara" w:hAnsi="Candara" w:eastAsia="Candara" w:cs="Candara"/>
          <w:b/>
          <w:bCs/>
          <w:sz w:val="24"/>
          <w:szCs w:val="24"/>
          <w:lang w:eastAsia="tr-TR"/>
        </w:rPr>
      </w:pPr>
      <w:r w:rsidRPr="00EC6AC2">
        <w:rPr>
          <w:rFonts w:ascii="Candara" w:hAnsi="Candara" w:eastAsia="Times New Roman" w:cs="Times New Roman"/>
          <w:sz w:val="24"/>
          <w:szCs w:val="24"/>
          <w:lang w:eastAsia="tr-TR"/>
        </w:rPr>
        <w:t>*FKK: Fakülte kurulu kararı **FYKK: Fakülte Yönetim Kurulu Kararı</w:t>
      </w:r>
      <w:bookmarkStart w:name="Tablo811c" w:id="410"/>
      <w:bookmarkStart w:name="Tablo811d" w:id="411"/>
      <w:bookmarkStart w:name="Tablo811e" w:id="412"/>
      <w:bookmarkEnd w:id="410"/>
      <w:bookmarkEnd w:id="411"/>
      <w:bookmarkEnd w:id="412"/>
    </w:p>
    <w:p w:rsidRPr="00EC6AC2" w:rsidR="00717421" w:rsidP="663087FD" w:rsidRDefault="00717421" w14:paraId="127B12C8" w14:textId="77777777">
      <w:pPr>
        <w:tabs>
          <w:tab w:val="left" w:pos="284"/>
        </w:tabs>
        <w:spacing w:before="120" w:after="120" w:line="360" w:lineRule="auto"/>
        <w:ind w:left="567" w:hanging="567"/>
        <w:jc w:val="both"/>
        <w:rPr>
          <w:rFonts w:ascii="Candara" w:hAnsi="Candara" w:eastAsia="Times New Roman" w:cs="Times New Roman"/>
          <w:sz w:val="24"/>
          <w:szCs w:val="24"/>
          <w:lang w:eastAsia="tr-TR"/>
        </w:rPr>
      </w:pPr>
    </w:p>
    <w:p w:rsidRPr="00EC6AC2" w:rsidR="006D2413" w:rsidP="663087FD" w:rsidRDefault="1D572E06" w14:paraId="19C391CD" w14:textId="5F63CB4C">
      <w:pPr>
        <w:tabs>
          <w:tab w:val="left" w:pos="284"/>
        </w:tabs>
        <w:spacing w:before="120" w:after="120" w:line="360" w:lineRule="auto"/>
        <w:ind w:left="567" w:hanging="567"/>
        <w:jc w:val="both"/>
        <w:rPr>
          <w:rFonts w:ascii="Candara" w:hAnsi="Candara" w:eastAsia="Times New Roman"/>
          <w:sz w:val="24"/>
          <w:szCs w:val="24"/>
          <w:lang w:eastAsia="tr-TR"/>
        </w:rPr>
      </w:pPr>
      <w:r w:rsidRPr="00EC6AC2">
        <w:rPr>
          <w:rFonts w:ascii="Candara" w:hAnsi="Candara" w:eastAsia="Times New Roman" w:cs="Times New Roman"/>
          <w:sz w:val="24"/>
          <w:szCs w:val="24"/>
          <w:lang w:eastAsia="tr-TR"/>
        </w:rPr>
        <w:t>Bu açıklamalar doğrultusunda fakülte eğitim programımızın</w:t>
      </w:r>
      <w:r w:rsidRPr="00EC6AC2" w:rsidR="72D6895A">
        <w:rPr>
          <w:rFonts w:ascii="Candara" w:hAnsi="Candara" w:eastAsia="Times New Roman" w:cs="Times New Roman"/>
          <w:sz w:val="24"/>
          <w:szCs w:val="24"/>
          <w:lang w:eastAsia="tr-TR"/>
        </w:rPr>
        <w:t xml:space="preserve"> </w:t>
      </w:r>
      <w:r w:rsidRPr="00EC6AC2">
        <w:rPr>
          <w:rFonts w:ascii="Candara" w:hAnsi="Candara" w:eastAsia="Times New Roman"/>
          <w:b/>
          <w:bCs/>
          <w:sz w:val="24"/>
          <w:szCs w:val="24"/>
          <w:lang w:eastAsia="tr-TR"/>
        </w:rPr>
        <w:t xml:space="preserve">TS.8.1.1. </w:t>
      </w:r>
      <w:r w:rsidRPr="00EC6AC2">
        <w:rPr>
          <w:rFonts w:ascii="Candara" w:hAnsi="Candara" w:eastAsia="Times New Roman"/>
          <w:sz w:val="24"/>
          <w:szCs w:val="24"/>
          <w:lang w:eastAsia="tr-TR"/>
        </w:rPr>
        <w:t>standardını (tıp fakültesinde</w:t>
      </w:r>
      <w:r w:rsidRPr="00EC6AC2">
        <w:rPr>
          <w:rFonts w:ascii="Candara" w:hAnsi="Candara" w:eastAsia="Times New Roman"/>
          <w:i/>
          <w:iCs/>
          <w:sz w:val="24"/>
          <w:szCs w:val="24"/>
          <w:lang w:eastAsia="tr-TR"/>
        </w:rPr>
        <w:t xml:space="preserve">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xml:space="preserve">; eğitim programının yapısına uygun bir eğitim örgütlenmesi </w:t>
      </w:r>
      <w:r w:rsidRPr="00EC6AC2">
        <w:rPr>
          <w:rFonts w:ascii="Candara" w:hAnsi="Candara" w:eastAsia="Times New Roman"/>
          <w:sz w:val="24"/>
          <w:szCs w:val="24"/>
          <w:lang w:eastAsia="tr-TR"/>
        </w:rPr>
        <w:lastRenderedPageBreak/>
        <w:t xml:space="preserve">kurulmuş, yetki, görev ve sorumlulukları kurumsal mevzuatla tanımlanmış ve işlerliği sağlanmış olmalıdır) </w:t>
      </w:r>
      <w:r w:rsidRPr="00EC6AC2">
        <w:rPr>
          <w:rFonts w:ascii="Candara" w:hAnsi="Candara" w:eastAsia="Times New Roman" w:cs="Times New Roman"/>
          <w:sz w:val="24"/>
          <w:szCs w:val="24"/>
          <w:lang w:eastAsia="tr-TR"/>
        </w:rPr>
        <w:t>karşıladığı düşüncesindeyiz.</w:t>
      </w:r>
    </w:p>
    <w:p w:rsidRPr="00EC6AC2" w:rsidR="006D2413" w:rsidP="663087FD" w:rsidRDefault="006D2413" w14:paraId="76509832" w14:textId="0CAFFD6C">
      <w:pPr>
        <w:spacing w:before="120" w:after="120" w:line="360" w:lineRule="auto"/>
        <w:jc w:val="both"/>
        <w:rPr>
          <w:rFonts w:ascii="Candara" w:hAnsi="Candara" w:eastAsia="Times New Roman" w:cs="Times New Roman"/>
          <w:b/>
          <w:bCs/>
          <w:sz w:val="24"/>
          <w:szCs w:val="24"/>
          <w:lang w:eastAsia="tr-TR"/>
        </w:rPr>
      </w:pPr>
    </w:p>
    <w:tbl>
      <w:tblPr>
        <w:tblW w:w="920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7558"/>
      </w:tblGrid>
      <w:tr w:rsidRPr="00EC6AC2" w:rsidR="00FA09D0" w:rsidTr="00FA09D0" w14:paraId="1BDE6E24" w14:textId="77777777">
        <w:trPr>
          <w:trHeight w:val="1285"/>
        </w:trPr>
        <w:tc>
          <w:tcPr>
            <w:tcW w:w="1650" w:type="dxa"/>
            <w:tcBorders>
              <w:top w:val="nil"/>
              <w:left w:val="nil"/>
              <w:bottom w:val="nil"/>
              <w:right w:val="nil"/>
            </w:tcBorders>
            <w:shd w:val="clear" w:color="auto" w:fill="1F4E79"/>
            <w:hideMark/>
          </w:tcPr>
          <w:p w:rsidRPr="00EC6AC2" w:rsidR="00FA09D0" w:rsidP="00414270" w:rsidRDefault="00FA09D0" w14:paraId="4A278C7E"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6A459F8D"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FA09D0" w:rsidP="00414270" w:rsidRDefault="00FA09D0" w14:paraId="0C06E600"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558" w:type="dxa"/>
            <w:tcBorders>
              <w:top w:val="nil"/>
              <w:left w:val="nil"/>
              <w:bottom w:val="nil"/>
              <w:right w:val="nil"/>
            </w:tcBorders>
            <w:shd w:val="clear" w:color="auto" w:fill="DEEAF6"/>
            <w:hideMark/>
          </w:tcPr>
          <w:p w:rsidRPr="00EC6AC2" w:rsidR="00FA09D0" w:rsidP="00414270" w:rsidRDefault="00FA09D0" w14:paraId="7FB2588D" w14:textId="77777777">
            <w:pPr>
              <w:spacing w:after="0" w:line="360" w:lineRule="auto"/>
              <w:ind w:left="270"/>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Tıp fakültesinde mutlaka; </w:t>
            </w:r>
          </w:p>
          <w:p w:rsidRPr="00EC6AC2" w:rsidR="00FA09D0" w:rsidP="00414270" w:rsidRDefault="00FA09D0" w14:paraId="77FC0F28"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TS.8.1.2</w:t>
            </w:r>
            <w:r w:rsidRPr="00EC6AC2">
              <w:rPr>
                <w:rFonts w:ascii="Candara" w:hAnsi="Candara" w:eastAsia="Times New Roman" w:cs="Segoe UI"/>
                <w:sz w:val="24"/>
                <w:szCs w:val="24"/>
                <w:lang w:eastAsia="tr-TR"/>
              </w:rPr>
              <w:t>. Kurumun kendi hastanesi dışında eğitimin sürdürüldüğü diğer birimlerle, yönetici ve öğretim elemanlarının karşılıklı görev ve sorumlulukları, ilişkileri tanımlanmış olmalıdır. </w:t>
            </w:r>
          </w:p>
        </w:tc>
      </w:tr>
    </w:tbl>
    <w:p w:rsidRPr="00EC6AC2" w:rsidR="00FA09D0" w:rsidP="00414270" w:rsidRDefault="00FA09D0" w14:paraId="13EEC00B" w14:textId="1A236BC2">
      <w:pPr>
        <w:spacing w:line="360" w:lineRule="auto"/>
        <w:rPr>
          <w:rFonts w:ascii="Candara" w:hAnsi="Candara"/>
        </w:rPr>
      </w:pPr>
    </w:p>
    <w:p w:rsidRPr="00EC6AC2" w:rsidR="71F994F1" w:rsidP="663087FD" w:rsidRDefault="79E89781" w14:paraId="7594D3A8" w14:textId="05672960">
      <w:pPr>
        <w:spacing w:before="120" w:after="120" w:line="360" w:lineRule="auto"/>
        <w:jc w:val="both"/>
        <w:rPr>
          <w:rFonts w:ascii="Candara" w:hAnsi="Candara" w:eastAsia="Times New Roman" w:cs="Times New Roman"/>
          <w:color w:val="0563C1"/>
          <w:sz w:val="24"/>
          <w:szCs w:val="24"/>
          <w:u w:val="single"/>
          <w:lang w:eastAsia="tr-TR"/>
        </w:rPr>
      </w:pPr>
      <w:r w:rsidRPr="00EC6AC2">
        <w:rPr>
          <w:rFonts w:ascii="Candara" w:hAnsi="Candara" w:eastAsia="Times New Roman" w:cs="Times New Roman"/>
          <w:sz w:val="24"/>
          <w:szCs w:val="24"/>
          <w:lang w:eastAsia="tr-TR"/>
        </w:rPr>
        <w:t xml:space="preserve">Öğrencilerimizin Dönem IV, V ve </w:t>
      </w:r>
      <w:proofErr w:type="spellStart"/>
      <w:r w:rsidRPr="00EC6AC2">
        <w:rPr>
          <w:rFonts w:ascii="Candara" w:hAnsi="Candara" w:eastAsia="Times New Roman" w:cs="Times New Roman"/>
          <w:sz w:val="24"/>
          <w:szCs w:val="24"/>
          <w:lang w:eastAsia="tr-TR"/>
        </w:rPr>
        <w:t>VI’da</w:t>
      </w:r>
      <w:proofErr w:type="spellEnd"/>
      <w:r w:rsidRPr="00EC6AC2">
        <w:rPr>
          <w:rFonts w:ascii="Candara" w:hAnsi="Candara" w:eastAsia="Times New Roman" w:cs="Times New Roman"/>
          <w:sz w:val="24"/>
          <w:szCs w:val="24"/>
          <w:lang w:eastAsia="tr-TR"/>
        </w:rPr>
        <w:t xml:space="preserve"> poliklinik, servis, ameliyathane ve yoğun bakımlarda yaptıkları klinik uygulamalar için Fakültemiz ile Üniversitemiz bünyesindeki SUAM Müdürlüğü ve </w:t>
      </w:r>
      <w:proofErr w:type="spellStart"/>
      <w:r w:rsidRPr="00EC6AC2">
        <w:rPr>
          <w:rFonts w:ascii="Candara" w:hAnsi="Candara" w:eastAsia="Times New Roman" w:cs="Times New Roman"/>
          <w:sz w:val="24"/>
          <w:szCs w:val="24"/>
          <w:lang w:eastAsia="tr-TR"/>
        </w:rPr>
        <w:t>ASM’lerde</w:t>
      </w:r>
      <w:proofErr w:type="spellEnd"/>
      <w:r w:rsidRPr="00EC6AC2">
        <w:rPr>
          <w:rFonts w:ascii="Candara" w:hAnsi="Candara" w:eastAsia="Times New Roman" w:cs="Times New Roman"/>
          <w:sz w:val="24"/>
          <w:szCs w:val="24"/>
          <w:lang w:eastAsia="tr-TR"/>
        </w:rPr>
        <w:t xml:space="preserve"> yürütülen Dönem VI Halk Sağlığı Stajı uygulamaları için Üniversitemiz ile İl Sağlık Müdürlüğü arasında yapılan protokoller kapsamında kurumlar arası yönetici ve öğretim elemanlarının karşılıklı görev ve sorumlulukları ile ilişkilerini tanımlanmıştır </w:t>
      </w:r>
      <w:r w:rsidRPr="00EC6AC2" w:rsidR="71C39356">
        <w:rPr>
          <w:rFonts w:ascii="Candara" w:hAnsi="Candara" w:eastAsia="Times New Roman" w:cs="Times New Roman"/>
          <w:sz w:val="24"/>
          <w:szCs w:val="24"/>
          <w:lang w:eastAsia="tr-TR"/>
        </w:rPr>
        <w:t>(</w:t>
      </w:r>
      <w:r w:rsidRPr="00EC6AC2" w:rsidR="538E5370">
        <w:rPr>
          <w:rFonts w:ascii="Candara" w:hAnsi="Candara" w:eastAsia="Times New Roman" w:cs="Times New Roman"/>
          <w:sz w:val="24"/>
          <w:szCs w:val="24"/>
          <w:lang w:eastAsia="tr-TR"/>
        </w:rPr>
        <w:t>EK_8.2</w:t>
      </w:r>
      <w:r w:rsidRPr="00EC6AC2" w:rsidR="19E537F3">
        <w:rPr>
          <w:rFonts w:ascii="Candara" w:hAnsi="Candara" w:eastAsia="Times New Roman" w:cs="Times New Roman"/>
          <w:sz w:val="24"/>
          <w:szCs w:val="24"/>
          <w:lang w:eastAsia="tr-TR"/>
        </w:rPr>
        <w:t>, 8.3)</w:t>
      </w:r>
      <w:r w:rsidRPr="00EC6AC2" w:rsidR="4C95048E">
        <w:rPr>
          <w:rFonts w:ascii="Candara" w:hAnsi="Candara" w:eastAsia="Times New Roman" w:cs="Times New Roman"/>
          <w:sz w:val="24"/>
          <w:szCs w:val="24"/>
          <w:lang w:eastAsia="tr-TR"/>
        </w:rPr>
        <w:t>.</w:t>
      </w:r>
    </w:p>
    <w:p w:rsidRPr="00EC6AC2" w:rsidR="4D841E1F" w:rsidP="663087FD" w:rsidRDefault="06399405" w14:paraId="3E7FD7CF" w14:textId="017D22F1">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Üniversitemize bağlı olarak İstanbul’un değişik semtlerinde açılmış olan </w:t>
      </w:r>
      <w:r w:rsidRPr="00EC6AC2" w:rsidR="32CE6724">
        <w:rPr>
          <w:rFonts w:ascii="Candara" w:hAnsi="Candara" w:eastAsia="Times New Roman" w:cs="Times New Roman"/>
          <w:sz w:val="24"/>
          <w:szCs w:val="24"/>
          <w:lang w:eastAsia="tr-TR"/>
        </w:rPr>
        <w:t>altı</w:t>
      </w:r>
      <w:r w:rsidRPr="00EC6AC2">
        <w:rPr>
          <w:rFonts w:ascii="Candara" w:hAnsi="Candara" w:eastAsia="Times New Roman" w:cs="Times New Roman"/>
          <w:sz w:val="24"/>
          <w:szCs w:val="24"/>
          <w:lang w:eastAsia="tr-TR"/>
        </w:rPr>
        <w:t xml:space="preserve"> Sağlık Uygulama Ar</w:t>
      </w:r>
      <w:r w:rsidRPr="00EC6AC2" w:rsidR="1A2BF00A">
        <w:rPr>
          <w:rFonts w:ascii="Candara" w:hAnsi="Candara" w:eastAsia="Times New Roman" w:cs="Times New Roman"/>
          <w:sz w:val="24"/>
          <w:szCs w:val="24"/>
          <w:lang w:eastAsia="tr-TR"/>
        </w:rPr>
        <w:t>a</w:t>
      </w:r>
      <w:r w:rsidRPr="00EC6AC2">
        <w:rPr>
          <w:rFonts w:ascii="Candara" w:hAnsi="Candara" w:eastAsia="Times New Roman" w:cs="Times New Roman"/>
          <w:sz w:val="24"/>
          <w:szCs w:val="24"/>
          <w:lang w:eastAsia="tr-TR"/>
        </w:rPr>
        <w:t>ştırma Merkezleri (SUAM)</w:t>
      </w:r>
      <w:r w:rsidRPr="00EC6AC2" w:rsidR="151F4CD5">
        <w:rPr>
          <w:rFonts w:ascii="Candara" w:hAnsi="Candara" w:eastAsia="Times New Roman" w:cs="Times New Roman"/>
          <w:sz w:val="24"/>
          <w:szCs w:val="24"/>
          <w:lang w:eastAsia="tr-TR"/>
        </w:rPr>
        <w:t>’ne öğrencilerimiz</w:t>
      </w:r>
      <w:r w:rsidRPr="00EC6AC2" w:rsidR="3571B439">
        <w:rPr>
          <w:rFonts w:ascii="Candara" w:hAnsi="Candara" w:eastAsia="Times New Roman" w:cs="Times New Roman"/>
          <w:sz w:val="24"/>
          <w:szCs w:val="24"/>
          <w:lang w:eastAsia="tr-TR"/>
        </w:rPr>
        <w:t xml:space="preserve"> eğitim amaçlı gönderilmektedir </w:t>
      </w:r>
      <w:r w:rsidRPr="00EC6AC2" w:rsidR="4383ED71">
        <w:rPr>
          <w:rFonts w:ascii="Candara" w:hAnsi="Candara" w:eastAsia="Times New Roman" w:cs="Times New Roman"/>
          <w:sz w:val="24"/>
          <w:szCs w:val="24"/>
          <w:lang w:eastAsia="tr-TR"/>
        </w:rPr>
        <w:t>(</w:t>
      </w:r>
      <w:r w:rsidRPr="00EC6AC2" w:rsidR="3571B439">
        <w:rPr>
          <w:rFonts w:ascii="Candara" w:hAnsi="Candara" w:eastAsia="Times New Roman" w:cs="Times New Roman"/>
          <w:sz w:val="24"/>
          <w:szCs w:val="24"/>
          <w:lang w:eastAsia="tr-TR"/>
        </w:rPr>
        <w:t>EK</w:t>
      </w:r>
      <w:r w:rsidRPr="00EC6AC2" w:rsidR="601D27E0">
        <w:rPr>
          <w:rFonts w:ascii="Candara" w:hAnsi="Candara" w:eastAsia="Times New Roman" w:cs="Times New Roman"/>
          <w:sz w:val="24"/>
          <w:szCs w:val="24"/>
          <w:lang w:eastAsia="tr-TR"/>
        </w:rPr>
        <w:t>_7.8)</w:t>
      </w:r>
      <w:r w:rsidRPr="00EC6AC2" w:rsidR="50B6116E">
        <w:rPr>
          <w:rFonts w:ascii="Candara" w:hAnsi="Candara" w:eastAsia="Times New Roman" w:cs="Times New Roman"/>
          <w:sz w:val="24"/>
          <w:szCs w:val="24"/>
          <w:lang w:eastAsia="tr-TR"/>
        </w:rPr>
        <w:t>.</w:t>
      </w:r>
    </w:p>
    <w:p w:rsidRPr="00EC6AC2" w:rsidR="006D2413" w:rsidP="006D2413" w:rsidRDefault="006D2413" w14:paraId="0F17DC76" w14:textId="77777777">
      <w:pPr>
        <w:spacing w:before="120" w:after="120" w:line="360" w:lineRule="auto"/>
        <w:jc w:val="both"/>
        <w:rPr>
          <w:rFonts w:ascii="Candara" w:hAnsi="Candara" w:eastAsia="Times New Roman"/>
          <w:sz w:val="24"/>
          <w:szCs w:val="24"/>
          <w:lang w:eastAsia="tr-TR"/>
        </w:rPr>
      </w:pPr>
      <w:r w:rsidRPr="00EC6AC2">
        <w:rPr>
          <w:rFonts w:ascii="Candara" w:hAnsi="Candara" w:eastAsia="Times New Roman"/>
          <w:b/>
          <w:sz w:val="24"/>
          <w:szCs w:val="24"/>
          <w:lang w:eastAsia="tr-TR"/>
        </w:rPr>
        <w:t xml:space="preserve">TS.8.1.2. </w:t>
      </w:r>
      <w:r w:rsidRPr="00EC6AC2">
        <w:rPr>
          <w:rFonts w:ascii="Candara" w:hAnsi="Candara" w:eastAsia="Times New Roman"/>
          <w:bCs/>
          <w:sz w:val="24"/>
          <w:szCs w:val="24"/>
          <w:lang w:eastAsia="tr-TR"/>
        </w:rPr>
        <w:t>standardını (</w:t>
      </w:r>
      <w:r w:rsidRPr="00EC6AC2">
        <w:rPr>
          <w:rFonts w:ascii="Candara" w:hAnsi="Candara" w:eastAsia="Times New Roman" w:cstheme="minorHAnsi"/>
          <w:iCs/>
          <w:sz w:val="24"/>
          <w:szCs w:val="28"/>
          <w:lang w:eastAsia="tr-TR"/>
        </w:rPr>
        <w:t>tıp fakültesinde</w:t>
      </w:r>
      <w:r w:rsidRPr="00EC6AC2">
        <w:rPr>
          <w:rFonts w:ascii="Candara" w:hAnsi="Candara" w:eastAsia="Times New Roman" w:cstheme="minorHAnsi"/>
          <w:i/>
          <w:sz w:val="24"/>
          <w:szCs w:val="28"/>
          <w:lang w:eastAsia="tr-TR"/>
        </w:rPr>
        <w:t xml:space="preserve">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w:t>
      </w:r>
      <w:r w:rsidRPr="00EC6AC2">
        <w:rPr>
          <w:rFonts w:ascii="Candara" w:hAnsi="Candara" w:eastAsia="Times New Roman" w:cstheme="minorHAnsi"/>
          <w:iCs/>
          <w:sz w:val="24"/>
          <w:szCs w:val="28"/>
          <w:lang w:eastAsia="tr-TR"/>
        </w:rPr>
        <w:t xml:space="preserve"> </w:t>
      </w:r>
      <w:r w:rsidRPr="00EC6AC2">
        <w:rPr>
          <w:rFonts w:ascii="Candara" w:hAnsi="Candara" w:eastAsia="Times New Roman"/>
          <w:sz w:val="24"/>
          <w:szCs w:val="24"/>
          <w:lang w:eastAsia="tr-TR"/>
        </w:rPr>
        <w:t xml:space="preserve">kurumun kendi hastanesi dışında eğitimin sürdürüldüğü diğer birimlerle, yönetici ve öğretim elemanlarının karşılıklı görev ve sorumlulukları, ilişkileri tanımlanmış olmalıdır) </w:t>
      </w:r>
      <w:r w:rsidRPr="00EC6AC2">
        <w:rPr>
          <w:rFonts w:ascii="Candara" w:hAnsi="Candara" w:eastAsia="Times New Roman" w:cs="Times New Roman"/>
          <w:sz w:val="24"/>
          <w:szCs w:val="24"/>
          <w:lang w:eastAsia="tr-TR"/>
        </w:rPr>
        <w:t>karşıladığı düşüncesindeyiz.</w:t>
      </w:r>
    </w:p>
    <w:p w:rsidRPr="00EC6AC2" w:rsidR="006D2413" w:rsidP="00414270" w:rsidRDefault="006D2413" w14:paraId="5BE9A207" w14:textId="3E0F0FC8">
      <w:pPr>
        <w:spacing w:line="360" w:lineRule="auto"/>
        <w:rPr>
          <w:rFonts w:ascii="Candara" w:hAnsi="Candara"/>
        </w:rPr>
      </w:pPr>
    </w:p>
    <w:p w:rsidRPr="00EC6AC2" w:rsidR="00717421" w:rsidP="00414270" w:rsidRDefault="00717421" w14:paraId="62DD3B9A" w14:textId="1BAE2F76">
      <w:pPr>
        <w:spacing w:line="360" w:lineRule="auto"/>
        <w:rPr>
          <w:rFonts w:ascii="Candara" w:hAnsi="Candara"/>
        </w:rPr>
      </w:pPr>
    </w:p>
    <w:p w:rsidRPr="00EC6AC2" w:rsidR="00717421" w:rsidP="00414270" w:rsidRDefault="00717421" w14:paraId="045F89CD" w14:textId="7282E51C">
      <w:pPr>
        <w:spacing w:line="360" w:lineRule="auto"/>
        <w:rPr>
          <w:rFonts w:ascii="Candara" w:hAnsi="Candara"/>
        </w:rPr>
      </w:pPr>
    </w:p>
    <w:p w:rsidRPr="00EC6AC2" w:rsidR="00717421" w:rsidP="00414270" w:rsidRDefault="00717421" w14:paraId="229C5703" w14:textId="77777777">
      <w:pPr>
        <w:spacing w:line="360" w:lineRule="auto"/>
        <w:rPr>
          <w:rFonts w:ascii="Candara" w:hAnsi="Candara"/>
        </w:rPr>
      </w:pPr>
    </w:p>
    <w:tbl>
      <w:tblPr>
        <w:tblW w:w="92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4"/>
        <w:gridCol w:w="7580"/>
      </w:tblGrid>
      <w:tr w:rsidRPr="00EC6AC2" w:rsidR="00FA09D0" w:rsidTr="00FA09D0" w14:paraId="3031C5EB" w14:textId="77777777">
        <w:trPr>
          <w:trHeight w:val="1320"/>
        </w:trPr>
        <w:tc>
          <w:tcPr>
            <w:tcW w:w="1654" w:type="dxa"/>
            <w:tcBorders>
              <w:top w:val="nil"/>
              <w:left w:val="nil"/>
              <w:bottom w:val="nil"/>
              <w:right w:val="nil"/>
            </w:tcBorders>
            <w:shd w:val="clear" w:color="auto" w:fill="1F4E79"/>
            <w:hideMark/>
          </w:tcPr>
          <w:p w:rsidRPr="00EC6AC2" w:rsidR="00FA09D0" w:rsidP="00414270" w:rsidRDefault="00FA09D0" w14:paraId="0514D974"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FA09D0" w:rsidP="00414270" w:rsidRDefault="00FA09D0" w14:paraId="0BE6FA81"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FA09D0" w:rsidP="00414270" w:rsidRDefault="00FA09D0" w14:paraId="3724E5A7"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lastRenderedPageBreak/>
              <w:t> </w:t>
            </w:r>
          </w:p>
        </w:tc>
        <w:tc>
          <w:tcPr>
            <w:tcW w:w="7580" w:type="dxa"/>
            <w:tcBorders>
              <w:top w:val="nil"/>
              <w:left w:val="nil"/>
              <w:bottom w:val="nil"/>
              <w:right w:val="nil"/>
            </w:tcBorders>
            <w:shd w:val="clear" w:color="auto" w:fill="DEEAF6"/>
            <w:hideMark/>
          </w:tcPr>
          <w:p w:rsidRPr="00EC6AC2" w:rsidR="00FA09D0" w:rsidP="00414270" w:rsidRDefault="00FA09D0" w14:paraId="1D8B19C0" w14:textId="77777777">
            <w:pPr>
              <w:spacing w:after="0" w:line="360" w:lineRule="auto"/>
              <w:ind w:left="270"/>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lastRenderedPageBreak/>
              <w:t>Tıp fakültesinde mutlaka; </w:t>
            </w:r>
          </w:p>
          <w:p w:rsidRPr="00EC6AC2" w:rsidR="00FA09D0" w:rsidP="00414270" w:rsidRDefault="00FA09D0" w14:paraId="7C67ABAB"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 xml:space="preserve">TS.8.1.3. </w:t>
            </w:r>
            <w:r w:rsidRPr="00EC6AC2">
              <w:rPr>
                <w:rFonts w:ascii="Candara" w:hAnsi="Candara" w:eastAsia="Times New Roman" w:cs="Segoe UI"/>
                <w:sz w:val="24"/>
                <w:szCs w:val="24"/>
                <w:lang w:eastAsia="tr-TR"/>
              </w:rPr>
              <w:t>Eğitim yönetimi ve örgütlenmesine idari, teknik ve sekreterlik desteği veren kurumsal yapılar oluşturulmuş ve işlerliği sağlanmış olmalıdır. </w:t>
            </w:r>
          </w:p>
        </w:tc>
      </w:tr>
    </w:tbl>
    <w:p w:rsidRPr="00EC6AC2" w:rsidR="006D2413" w:rsidP="663087FD" w:rsidRDefault="67AEF56A" w14:paraId="3A6BBAAA" w14:textId="22C1DFE4">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Fakültemizin idari teşkilatı, 2547 sayılı Yükseköğretim Kanununun 51. maddesi ve 124 sayılı Yükseköğretim Üst Kurulları ile Yükseköğretim Kurumlarının İdari Teşkilatı Hakkında Kanun Hükmünde Kararnamenin 38, 39 ve 40. maddesine, ayrıca Vakıf Yükseköğretim Kurumları Yönetmeliğinin 23. maddesinde yer alan hükümlere göre oluşturulmuştur. Fakültemizin idari organizasyonu “İstanbul Medipol Üniversitesi Tıp Fakültesi </w:t>
      </w:r>
      <w:r w:rsidRPr="00EC6AC2" w:rsidR="584531EA">
        <w:rPr>
          <w:rFonts w:ascii="Candara" w:hAnsi="Candara" w:eastAsia="Times New Roman" w:cs="Times New Roman"/>
          <w:sz w:val="24"/>
          <w:szCs w:val="24"/>
          <w:lang w:eastAsia="tr-TR"/>
        </w:rPr>
        <w:t xml:space="preserve">Akademik- </w:t>
      </w:r>
      <w:r w:rsidRPr="00EC6AC2">
        <w:rPr>
          <w:rFonts w:ascii="Candara" w:hAnsi="Candara" w:eastAsia="Times New Roman" w:cs="Times New Roman"/>
          <w:sz w:val="24"/>
          <w:szCs w:val="24"/>
          <w:lang w:eastAsia="tr-TR"/>
        </w:rPr>
        <w:t xml:space="preserve">İdari Organizasyon ve Süreçleri El </w:t>
      </w:r>
      <w:proofErr w:type="spellStart"/>
      <w:r w:rsidRPr="00EC6AC2">
        <w:rPr>
          <w:rFonts w:ascii="Candara" w:hAnsi="Candara" w:eastAsia="Times New Roman" w:cs="Times New Roman"/>
          <w:sz w:val="24"/>
          <w:szCs w:val="24"/>
          <w:lang w:eastAsia="tr-TR"/>
        </w:rPr>
        <w:t>Kitabı”nda</w:t>
      </w:r>
      <w:proofErr w:type="spellEnd"/>
      <w:r w:rsidRPr="00EC6AC2">
        <w:rPr>
          <w:rFonts w:ascii="Candara" w:hAnsi="Candara" w:eastAsia="Times New Roman" w:cs="Times New Roman"/>
          <w:sz w:val="24"/>
          <w:szCs w:val="24"/>
          <w:lang w:eastAsia="tr-TR"/>
        </w:rPr>
        <w:t xml:space="preserve"> tanımlanmıştır (</w:t>
      </w:r>
      <w:r w:rsidRPr="00EC6AC2" w:rsidR="1C6DEC4A">
        <w:rPr>
          <w:rFonts w:ascii="Candara" w:hAnsi="Candara" w:eastAsia="Times New Roman" w:cs="Times New Roman"/>
          <w:sz w:val="24"/>
          <w:szCs w:val="24"/>
          <w:lang w:eastAsia="tr-TR"/>
        </w:rPr>
        <w:t>EK_5.12)</w:t>
      </w:r>
    </w:p>
    <w:p w:rsidRPr="00EC6AC2" w:rsidR="006D2413" w:rsidP="663087FD" w:rsidRDefault="67AEF56A" w14:paraId="51E4DB68" w14:textId="35236F5F">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Fakülte Sekreteri, 2547 sayılı Yükseköğretim Kanunun 51(c) maddesi uyarınca, Fakülte Kurulu ve Fakülte Yönetim Kurulunda oy hakkı olmaksızın raportör olarak görev yapmaktadır. Bu kurullarda alınan kararların yazılması, korunması, saklanması ve ilgili yere gönderilmesi sistematik olarak sağlanmaktadır. Kurulların kararları orijinal imzalı olarak noter onaylı defterlerde belgelenerek arşivlenmektedir. Ayrıca, alınan kurul kararları ilgi birimlere bildirilmekte ve duyurulmaktadır </w:t>
      </w:r>
      <w:r w:rsidRPr="00EC6AC2" w:rsidR="51303A7E">
        <w:rPr>
          <w:rFonts w:ascii="Candara" w:hAnsi="Candara" w:eastAsia="Times New Roman" w:cs="Times New Roman"/>
          <w:sz w:val="24"/>
          <w:szCs w:val="24"/>
          <w:lang w:eastAsia="tr-TR"/>
        </w:rPr>
        <w:t>(EK_5.12)</w:t>
      </w:r>
    </w:p>
    <w:p w:rsidRPr="00EC6AC2" w:rsidR="006D2413" w:rsidP="663087FD" w:rsidRDefault="16BCEC30" w14:paraId="54CD85DF" w14:textId="3FD4D4DC">
      <w:pPr>
        <w:spacing w:before="120" w:after="120" w:line="360" w:lineRule="auto"/>
        <w:jc w:val="both"/>
        <w:rPr>
          <w:rFonts w:ascii="Candara" w:hAnsi="Candara" w:eastAsia="Candara" w:cs="Candara"/>
          <w:b/>
          <w:bCs/>
          <w:sz w:val="24"/>
          <w:szCs w:val="24"/>
          <w:lang w:eastAsia="tr-TR"/>
        </w:rPr>
      </w:pPr>
      <w:bookmarkStart w:name="_Toc90622175" w:id="413"/>
      <w:bookmarkStart w:name="Tablo813a" w:id="414"/>
      <w:r w:rsidRPr="00EC6AC2">
        <w:rPr>
          <w:rFonts w:ascii="Candara" w:hAnsi="Candara" w:eastAsia="Candara" w:cs="Candara"/>
          <w:b/>
          <w:bCs/>
          <w:sz w:val="24"/>
          <w:szCs w:val="24"/>
          <w:lang w:eastAsia="tr-TR"/>
        </w:rPr>
        <w:t>Tablo 8.1.3 İdari ve Teknik Destek Birimleri</w:t>
      </w:r>
      <w:r w:rsidRPr="00EC6AC2" w:rsidR="4BAA2E8C">
        <w:rPr>
          <w:rFonts w:ascii="Candara" w:hAnsi="Candara" w:eastAsia="Candara" w:cs="Candara"/>
          <w:b/>
          <w:bCs/>
          <w:sz w:val="24"/>
          <w:szCs w:val="24"/>
          <w:lang w:eastAsia="tr-TR"/>
        </w:rPr>
        <w:t xml:space="preserve"> </w:t>
      </w:r>
      <w:bookmarkEnd w:id="413"/>
    </w:p>
    <w:tbl>
      <w:tblPr>
        <w:tblStyle w:val="TabloKlavuzu4"/>
        <w:tblW w:w="5000" w:type="pct"/>
        <w:tblLook w:val="01E0" w:firstRow="1" w:lastRow="1" w:firstColumn="1" w:lastColumn="1" w:noHBand="0" w:noVBand="0"/>
      </w:tblPr>
      <w:tblGrid>
        <w:gridCol w:w="3778"/>
        <w:gridCol w:w="701"/>
        <w:gridCol w:w="3749"/>
        <w:gridCol w:w="701"/>
      </w:tblGrid>
      <w:tr w:rsidRPr="00EC6AC2" w:rsidR="006D2413" w:rsidTr="4D841E1F" w14:paraId="1003C64F" w14:textId="77777777">
        <w:trPr>
          <w:trHeight w:val="20"/>
        </w:trPr>
        <w:tc>
          <w:tcPr>
            <w:tcW w:w="2182" w:type="pct"/>
            <w:tcBorders>
              <w:top w:val="nil"/>
              <w:left w:val="nil"/>
              <w:bottom w:val="nil"/>
              <w:right w:val="nil"/>
            </w:tcBorders>
            <w:shd w:val="clear" w:color="auto" w:fill="001F5F"/>
            <w:vAlign w:val="center"/>
          </w:tcPr>
          <w:bookmarkEnd w:id="414"/>
          <w:p w:rsidRPr="00EC6AC2" w:rsidR="006D2413" w:rsidP="65D591E9" w:rsidRDefault="3610B8AA" w14:paraId="6B95A403" w14:textId="77777777">
            <w:pPr>
              <w:spacing w:after="120" w:line="360" w:lineRule="auto"/>
              <w:contextualSpacing/>
              <w:jc w:val="center"/>
              <w:rPr>
                <w:rFonts w:ascii="Candara" w:hAnsi="Candara" w:eastAsia="Times New Roman"/>
                <w:b/>
                <w:bCs/>
                <w:color w:val="FFFFFF" w:themeColor="background1"/>
                <w:lang w:eastAsia="tr-TR"/>
              </w:rPr>
            </w:pPr>
            <w:proofErr w:type="spellStart"/>
            <w:r w:rsidRPr="00EC6AC2">
              <w:rPr>
                <w:rFonts w:ascii="Candara" w:hAnsi="Candara" w:eastAsia="Times New Roman"/>
                <w:b/>
                <w:bCs/>
                <w:color w:val="FFFFFF" w:themeColor="background1"/>
                <w:lang w:eastAsia="tr-TR"/>
              </w:rPr>
              <w:t>Fakülte</w:t>
            </w:r>
            <w:proofErr w:type="spellEnd"/>
            <w:r w:rsidRPr="00EC6AC2">
              <w:rPr>
                <w:rFonts w:ascii="Candara" w:hAnsi="Candara" w:eastAsia="Times New Roman"/>
                <w:b/>
                <w:bCs/>
                <w:color w:val="FFFFFF" w:themeColor="background1"/>
                <w:lang w:eastAsia="tr-TR"/>
              </w:rPr>
              <w:t xml:space="preserve"> Teknik </w:t>
            </w:r>
            <w:proofErr w:type="spellStart"/>
            <w:r w:rsidRPr="00EC6AC2">
              <w:rPr>
                <w:rFonts w:ascii="Candara" w:hAnsi="Candara" w:eastAsia="Times New Roman"/>
                <w:b/>
                <w:bCs/>
                <w:color w:val="FFFFFF" w:themeColor="background1"/>
                <w:lang w:eastAsia="tr-TR"/>
              </w:rPr>
              <w:t>ve</w:t>
            </w:r>
            <w:proofErr w:type="spellEnd"/>
            <w:r w:rsidRPr="00EC6AC2">
              <w:rPr>
                <w:rFonts w:ascii="Candara" w:hAnsi="Candara" w:eastAsia="Times New Roman"/>
                <w:b/>
                <w:bCs/>
                <w:color w:val="FFFFFF" w:themeColor="background1"/>
                <w:lang w:eastAsia="tr-TR"/>
              </w:rPr>
              <w:t xml:space="preserve"> Destek </w:t>
            </w:r>
            <w:proofErr w:type="spellStart"/>
            <w:r w:rsidRPr="00EC6AC2">
              <w:rPr>
                <w:rFonts w:ascii="Candara" w:hAnsi="Candara" w:eastAsia="Times New Roman"/>
                <w:b/>
                <w:bCs/>
                <w:color w:val="FFFFFF" w:themeColor="background1"/>
                <w:lang w:eastAsia="tr-TR"/>
              </w:rPr>
              <w:t>Birimleri</w:t>
            </w:r>
            <w:proofErr w:type="spellEnd"/>
            <w:r w:rsidRPr="00EC6AC2">
              <w:rPr>
                <w:rFonts w:ascii="Candara" w:hAnsi="Candara" w:eastAsia="Times New Roman"/>
                <w:b/>
                <w:bCs/>
                <w:color w:val="FFFFFF" w:themeColor="background1"/>
                <w:lang w:eastAsia="tr-TR"/>
              </w:rPr>
              <w:t xml:space="preserve"> (</w:t>
            </w:r>
            <w:proofErr w:type="spellStart"/>
            <w:r w:rsidRPr="00EC6AC2">
              <w:rPr>
                <w:rFonts w:ascii="Candara" w:hAnsi="Candara" w:eastAsia="Times New Roman"/>
                <w:b/>
                <w:bCs/>
                <w:color w:val="FFFFFF" w:themeColor="background1"/>
                <w:lang w:eastAsia="tr-TR"/>
              </w:rPr>
              <w:t>Kavacık</w:t>
            </w:r>
            <w:proofErr w:type="spellEnd"/>
            <w:r w:rsidRPr="00EC6AC2">
              <w:rPr>
                <w:rFonts w:ascii="Candara" w:hAnsi="Candara" w:eastAsia="Times New Roman"/>
                <w:b/>
                <w:bCs/>
                <w:color w:val="FFFFFF" w:themeColor="background1"/>
                <w:lang w:eastAsia="tr-TR"/>
              </w:rPr>
              <w:t xml:space="preserve"> Güney </w:t>
            </w:r>
            <w:proofErr w:type="spellStart"/>
            <w:r w:rsidRPr="00EC6AC2">
              <w:rPr>
                <w:rFonts w:ascii="Candara" w:hAnsi="Candara" w:eastAsia="Times New Roman"/>
                <w:b/>
                <w:bCs/>
                <w:color w:val="FFFFFF" w:themeColor="background1"/>
                <w:lang w:eastAsia="tr-TR"/>
              </w:rPr>
              <w:t>Yerleşkesi</w:t>
            </w:r>
            <w:proofErr w:type="spellEnd"/>
            <w:r w:rsidRPr="00EC6AC2">
              <w:rPr>
                <w:rFonts w:ascii="Candara" w:hAnsi="Candara" w:eastAsia="Times New Roman"/>
                <w:b/>
                <w:bCs/>
                <w:color w:val="FFFFFF" w:themeColor="background1"/>
                <w:lang w:eastAsia="tr-TR"/>
              </w:rPr>
              <w:t>)</w:t>
            </w:r>
          </w:p>
        </w:tc>
        <w:tc>
          <w:tcPr>
            <w:tcW w:w="292" w:type="pct"/>
            <w:tcBorders>
              <w:top w:val="nil"/>
              <w:left w:val="nil"/>
              <w:bottom w:val="nil"/>
              <w:right w:val="nil"/>
            </w:tcBorders>
            <w:shd w:val="clear" w:color="auto" w:fill="001F5F"/>
            <w:vAlign w:val="center"/>
          </w:tcPr>
          <w:p w:rsidRPr="00EC6AC2" w:rsidR="006D2413" w:rsidP="65D591E9" w:rsidRDefault="3610B8AA" w14:paraId="66C1E56C" w14:textId="77777777">
            <w:pPr>
              <w:spacing w:after="120" w:line="360" w:lineRule="auto"/>
              <w:ind w:firstLine="79"/>
              <w:contextualSpacing/>
              <w:jc w:val="center"/>
              <w:rPr>
                <w:rFonts w:ascii="Candara" w:hAnsi="Candara" w:eastAsia="Times New Roman"/>
                <w:sz w:val="24"/>
                <w:szCs w:val="24"/>
                <w:lang w:eastAsia="tr-TR"/>
              </w:rPr>
            </w:pPr>
            <w:proofErr w:type="spellStart"/>
            <w:r w:rsidRPr="00EC6AC2">
              <w:rPr>
                <w:rFonts w:ascii="Candara" w:hAnsi="Candara" w:eastAsia="Times New Roman"/>
                <w:b/>
                <w:bCs/>
                <w:color w:val="FFFFFF" w:themeColor="background1"/>
                <w:lang w:eastAsia="tr-TR"/>
              </w:rPr>
              <w:t>Kişi</w:t>
            </w:r>
            <w:proofErr w:type="spellEnd"/>
            <w:r w:rsidRPr="00EC6AC2">
              <w:rPr>
                <w:rFonts w:ascii="Candara" w:hAnsi="Candara" w:eastAsia="Times New Roman"/>
                <w:b/>
                <w:bCs/>
                <w:color w:val="FFFFFF" w:themeColor="background1"/>
                <w:lang w:eastAsia="tr-TR"/>
              </w:rPr>
              <w:t xml:space="preserve"> </w:t>
            </w:r>
            <w:proofErr w:type="spellStart"/>
            <w:r w:rsidRPr="00EC6AC2">
              <w:rPr>
                <w:rFonts w:ascii="Candara" w:hAnsi="Candara" w:eastAsia="Times New Roman"/>
                <w:b/>
                <w:bCs/>
                <w:color w:val="FFFFFF" w:themeColor="background1"/>
                <w:lang w:eastAsia="tr-TR"/>
              </w:rPr>
              <w:t>Sayısı</w:t>
            </w:r>
            <w:proofErr w:type="spellEnd"/>
          </w:p>
        </w:tc>
        <w:tc>
          <w:tcPr>
            <w:tcW w:w="2166" w:type="pct"/>
            <w:tcBorders>
              <w:top w:val="nil"/>
              <w:left w:val="nil"/>
              <w:bottom w:val="nil"/>
              <w:right w:val="nil"/>
            </w:tcBorders>
            <w:shd w:val="clear" w:color="auto" w:fill="001F5F"/>
            <w:vAlign w:val="center"/>
          </w:tcPr>
          <w:p w:rsidRPr="00EC6AC2" w:rsidR="006D2413" w:rsidP="65D591E9" w:rsidRDefault="3610B8AA" w14:paraId="378B5473" w14:textId="77777777">
            <w:pPr>
              <w:spacing w:after="120" w:line="360" w:lineRule="auto"/>
              <w:contextualSpacing/>
              <w:jc w:val="center"/>
              <w:rPr>
                <w:rFonts w:ascii="Candara" w:hAnsi="Candara" w:eastAsia="Times New Roman"/>
                <w:b/>
                <w:bCs/>
                <w:color w:val="FFFFFF" w:themeColor="background1"/>
                <w:lang w:eastAsia="tr-TR"/>
              </w:rPr>
            </w:pPr>
            <w:proofErr w:type="spellStart"/>
            <w:r w:rsidRPr="00EC6AC2">
              <w:rPr>
                <w:rFonts w:ascii="Candara" w:hAnsi="Candara" w:eastAsia="Times New Roman"/>
                <w:b/>
                <w:bCs/>
                <w:color w:val="FFFFFF" w:themeColor="background1"/>
                <w:lang w:eastAsia="tr-TR"/>
              </w:rPr>
              <w:t>Eğitim</w:t>
            </w:r>
            <w:proofErr w:type="spellEnd"/>
            <w:r w:rsidRPr="00EC6AC2">
              <w:rPr>
                <w:rFonts w:ascii="Candara" w:hAnsi="Candara" w:eastAsia="Times New Roman"/>
                <w:b/>
                <w:bCs/>
                <w:color w:val="FFFFFF" w:themeColor="background1"/>
                <w:lang w:eastAsia="tr-TR"/>
              </w:rPr>
              <w:t xml:space="preserve"> </w:t>
            </w:r>
            <w:proofErr w:type="spellStart"/>
            <w:r w:rsidRPr="00EC6AC2">
              <w:rPr>
                <w:rFonts w:ascii="Candara" w:hAnsi="Candara" w:eastAsia="Times New Roman"/>
                <w:b/>
                <w:bCs/>
                <w:color w:val="FFFFFF" w:themeColor="background1"/>
                <w:lang w:eastAsia="tr-TR"/>
              </w:rPr>
              <w:t>Hastanesi</w:t>
            </w:r>
            <w:proofErr w:type="spellEnd"/>
            <w:r w:rsidRPr="00EC6AC2">
              <w:rPr>
                <w:rFonts w:ascii="Candara" w:hAnsi="Candara" w:eastAsia="Times New Roman"/>
                <w:b/>
                <w:bCs/>
                <w:color w:val="FFFFFF" w:themeColor="background1"/>
                <w:lang w:eastAsia="tr-TR"/>
              </w:rPr>
              <w:t xml:space="preserve"> Teknik </w:t>
            </w:r>
            <w:proofErr w:type="spellStart"/>
            <w:r w:rsidRPr="00EC6AC2">
              <w:rPr>
                <w:rFonts w:ascii="Candara" w:hAnsi="Candara" w:eastAsia="Times New Roman"/>
                <w:b/>
                <w:bCs/>
                <w:color w:val="FFFFFF" w:themeColor="background1"/>
                <w:lang w:eastAsia="tr-TR"/>
              </w:rPr>
              <w:t>ve</w:t>
            </w:r>
            <w:proofErr w:type="spellEnd"/>
            <w:r w:rsidRPr="00EC6AC2">
              <w:rPr>
                <w:rFonts w:ascii="Candara" w:hAnsi="Candara" w:eastAsia="Times New Roman"/>
                <w:b/>
                <w:bCs/>
                <w:color w:val="FFFFFF" w:themeColor="background1"/>
                <w:lang w:eastAsia="tr-TR"/>
              </w:rPr>
              <w:t xml:space="preserve"> Destek </w:t>
            </w:r>
            <w:proofErr w:type="spellStart"/>
            <w:r w:rsidRPr="00EC6AC2">
              <w:rPr>
                <w:rFonts w:ascii="Candara" w:hAnsi="Candara" w:eastAsia="Times New Roman"/>
                <w:b/>
                <w:bCs/>
                <w:color w:val="FFFFFF" w:themeColor="background1"/>
                <w:lang w:eastAsia="tr-TR"/>
              </w:rPr>
              <w:t>Birimleri</w:t>
            </w:r>
            <w:proofErr w:type="spellEnd"/>
            <w:r w:rsidRPr="00EC6AC2">
              <w:rPr>
                <w:rFonts w:ascii="Candara" w:hAnsi="Candara" w:eastAsia="Times New Roman"/>
                <w:b/>
                <w:bCs/>
                <w:color w:val="FFFFFF" w:themeColor="background1"/>
                <w:lang w:eastAsia="tr-TR"/>
              </w:rPr>
              <w:t xml:space="preserve"> (</w:t>
            </w:r>
            <w:proofErr w:type="spellStart"/>
            <w:r w:rsidRPr="00EC6AC2">
              <w:rPr>
                <w:rFonts w:ascii="Candara" w:hAnsi="Candara" w:eastAsia="Times New Roman"/>
                <w:b/>
                <w:bCs/>
                <w:color w:val="FFFFFF" w:themeColor="background1"/>
                <w:lang w:eastAsia="tr-TR"/>
              </w:rPr>
              <w:t>Bağcılar</w:t>
            </w:r>
            <w:proofErr w:type="spellEnd"/>
            <w:r w:rsidRPr="00EC6AC2">
              <w:rPr>
                <w:rFonts w:ascii="Candara" w:hAnsi="Candara" w:eastAsia="Times New Roman"/>
                <w:b/>
                <w:bCs/>
                <w:color w:val="FFFFFF" w:themeColor="background1"/>
                <w:lang w:eastAsia="tr-TR"/>
              </w:rPr>
              <w:t xml:space="preserve"> </w:t>
            </w:r>
            <w:proofErr w:type="spellStart"/>
            <w:r w:rsidRPr="00EC6AC2">
              <w:rPr>
                <w:rFonts w:ascii="Candara" w:hAnsi="Candara" w:eastAsia="Times New Roman"/>
                <w:b/>
                <w:bCs/>
                <w:color w:val="FFFFFF" w:themeColor="background1"/>
                <w:lang w:eastAsia="tr-TR"/>
              </w:rPr>
              <w:t>Yerleşkesi</w:t>
            </w:r>
            <w:proofErr w:type="spellEnd"/>
            <w:r w:rsidRPr="00EC6AC2">
              <w:rPr>
                <w:rFonts w:ascii="Candara" w:hAnsi="Candara" w:eastAsia="Times New Roman"/>
                <w:b/>
                <w:bCs/>
                <w:color w:val="FFFFFF" w:themeColor="background1"/>
                <w:lang w:eastAsia="tr-TR"/>
              </w:rPr>
              <w:t>)</w:t>
            </w:r>
          </w:p>
        </w:tc>
        <w:tc>
          <w:tcPr>
            <w:tcW w:w="360" w:type="pct"/>
            <w:tcBorders>
              <w:top w:val="nil"/>
              <w:left w:val="nil"/>
              <w:bottom w:val="nil"/>
              <w:right w:val="nil"/>
            </w:tcBorders>
            <w:shd w:val="clear" w:color="auto" w:fill="001F5F"/>
            <w:vAlign w:val="center"/>
          </w:tcPr>
          <w:p w:rsidRPr="00EC6AC2" w:rsidR="006D2413" w:rsidP="65D591E9" w:rsidRDefault="3610B8AA" w14:paraId="77338F0C" w14:textId="77777777">
            <w:pPr>
              <w:spacing w:after="120" w:line="360" w:lineRule="auto"/>
              <w:contextualSpacing/>
              <w:jc w:val="center"/>
              <w:rPr>
                <w:rFonts w:ascii="Candara" w:hAnsi="Candara" w:eastAsia="Times New Roman"/>
                <w:sz w:val="24"/>
                <w:szCs w:val="24"/>
                <w:lang w:eastAsia="tr-TR"/>
              </w:rPr>
            </w:pPr>
            <w:proofErr w:type="spellStart"/>
            <w:r w:rsidRPr="00EC6AC2">
              <w:rPr>
                <w:rFonts w:ascii="Candara" w:hAnsi="Candara" w:eastAsia="Times New Roman"/>
                <w:b/>
                <w:bCs/>
                <w:color w:val="FFFFFF" w:themeColor="background1"/>
                <w:lang w:eastAsia="tr-TR"/>
              </w:rPr>
              <w:t>Kişi</w:t>
            </w:r>
            <w:proofErr w:type="spellEnd"/>
            <w:r w:rsidRPr="00EC6AC2">
              <w:rPr>
                <w:rFonts w:ascii="Candara" w:hAnsi="Candara" w:eastAsia="Times New Roman"/>
                <w:b/>
                <w:bCs/>
                <w:color w:val="FFFFFF" w:themeColor="background1"/>
                <w:lang w:eastAsia="tr-TR"/>
              </w:rPr>
              <w:t xml:space="preserve"> </w:t>
            </w:r>
            <w:proofErr w:type="spellStart"/>
            <w:r w:rsidRPr="00EC6AC2">
              <w:rPr>
                <w:rFonts w:ascii="Candara" w:hAnsi="Candara" w:eastAsia="Times New Roman"/>
                <w:b/>
                <w:bCs/>
                <w:color w:val="FFFFFF" w:themeColor="background1"/>
                <w:lang w:eastAsia="tr-TR"/>
              </w:rPr>
              <w:t>Sayısı</w:t>
            </w:r>
            <w:proofErr w:type="spellEnd"/>
          </w:p>
        </w:tc>
      </w:tr>
      <w:tr w:rsidRPr="00EC6AC2" w:rsidR="006D2413" w:rsidTr="4D841E1F" w14:paraId="2FF66A44" w14:textId="77777777">
        <w:trPr>
          <w:trHeight w:val="20"/>
        </w:trPr>
        <w:tc>
          <w:tcPr>
            <w:tcW w:w="218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7BDB7D6B" w14:textId="77777777">
            <w:pPr>
              <w:spacing w:after="120" w:line="360" w:lineRule="auto"/>
              <w:contextualSpacing/>
              <w:rPr>
                <w:rFonts w:ascii="Candara" w:hAnsi="Candara" w:eastAsia="Times New Roman"/>
                <w:sz w:val="24"/>
                <w:szCs w:val="24"/>
                <w:lang w:eastAsia="tr-TR"/>
              </w:rPr>
            </w:pPr>
            <w:proofErr w:type="spellStart"/>
            <w:r w:rsidRPr="00EC6AC2">
              <w:rPr>
                <w:rFonts w:ascii="Candara" w:hAnsi="Candara" w:eastAsia="Times New Roman"/>
                <w:lang w:eastAsia="tr-TR"/>
              </w:rPr>
              <w:t>Fakülte</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Sekreteri</w:t>
            </w:r>
            <w:proofErr w:type="spellEnd"/>
          </w:p>
        </w:tc>
        <w:tc>
          <w:tcPr>
            <w:tcW w:w="29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2E675EF8" w14:textId="77777777">
            <w:pPr>
              <w:spacing w:after="120" w:line="360" w:lineRule="auto"/>
              <w:contextualSpacing/>
              <w:jc w:val="center"/>
              <w:rPr>
                <w:rFonts w:ascii="Candara" w:hAnsi="Candara" w:eastAsia="Times New Roman"/>
                <w:sz w:val="24"/>
                <w:szCs w:val="24"/>
                <w:lang w:eastAsia="tr-TR"/>
              </w:rPr>
            </w:pPr>
            <w:r w:rsidRPr="00EC6AC2">
              <w:rPr>
                <w:rFonts w:ascii="Candara" w:hAnsi="Candara" w:eastAsia="Times New Roman"/>
                <w:lang w:eastAsia="tr-TR"/>
              </w:rPr>
              <w:t>1</w:t>
            </w:r>
          </w:p>
        </w:tc>
        <w:tc>
          <w:tcPr>
            <w:tcW w:w="2166"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4EB3158D" w14:textId="77777777">
            <w:pPr>
              <w:spacing w:after="120" w:line="360" w:lineRule="auto"/>
              <w:contextualSpacing/>
              <w:rPr>
                <w:rFonts w:ascii="Candara" w:hAnsi="Candara" w:eastAsia="Times New Roman"/>
                <w:sz w:val="24"/>
                <w:szCs w:val="24"/>
                <w:lang w:eastAsia="tr-TR"/>
              </w:rPr>
            </w:pPr>
            <w:proofErr w:type="spellStart"/>
            <w:r w:rsidRPr="00EC6AC2">
              <w:rPr>
                <w:rFonts w:ascii="Candara" w:hAnsi="Candara" w:eastAsia="Times New Roman"/>
                <w:lang w:eastAsia="tr-TR"/>
              </w:rPr>
              <w:t>Eğitim</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Koordinasyon</w:t>
            </w:r>
            <w:proofErr w:type="spellEnd"/>
            <w:r w:rsidRPr="00EC6AC2">
              <w:rPr>
                <w:rFonts w:ascii="Candara" w:hAnsi="Candara" w:eastAsia="Times New Roman"/>
                <w:lang w:eastAsia="tr-TR"/>
              </w:rPr>
              <w:t xml:space="preserve"> Destek </w:t>
            </w:r>
            <w:proofErr w:type="spellStart"/>
            <w:r w:rsidRPr="00EC6AC2">
              <w:rPr>
                <w:rFonts w:ascii="Candara" w:hAnsi="Candara" w:eastAsia="Times New Roman"/>
                <w:lang w:eastAsia="tr-TR"/>
              </w:rPr>
              <w:t>Uzmanı</w:t>
            </w:r>
            <w:proofErr w:type="spellEnd"/>
          </w:p>
        </w:tc>
        <w:tc>
          <w:tcPr>
            <w:tcW w:w="360"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474EAAAC" w14:textId="77777777">
            <w:pPr>
              <w:spacing w:after="120" w:line="360" w:lineRule="auto"/>
              <w:contextualSpacing/>
              <w:jc w:val="center"/>
              <w:rPr>
                <w:rFonts w:ascii="Candara" w:hAnsi="Candara" w:eastAsia="Times New Roman"/>
                <w:sz w:val="24"/>
                <w:szCs w:val="24"/>
                <w:lang w:eastAsia="tr-TR"/>
              </w:rPr>
            </w:pPr>
            <w:r w:rsidRPr="00EC6AC2">
              <w:rPr>
                <w:rFonts w:ascii="Candara" w:hAnsi="Candara" w:eastAsia="Times New Roman"/>
                <w:lang w:eastAsia="tr-TR"/>
              </w:rPr>
              <w:t>1</w:t>
            </w:r>
          </w:p>
        </w:tc>
      </w:tr>
      <w:tr w:rsidRPr="00EC6AC2" w:rsidR="006D2413" w:rsidTr="4D841E1F" w14:paraId="166BA3EE" w14:textId="77777777">
        <w:trPr>
          <w:trHeight w:val="20"/>
        </w:trPr>
        <w:tc>
          <w:tcPr>
            <w:tcW w:w="218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1B578E1E" w14:textId="77777777">
            <w:pPr>
              <w:spacing w:after="120" w:line="360" w:lineRule="auto"/>
              <w:contextualSpacing/>
              <w:rPr>
                <w:rFonts w:ascii="Candara" w:hAnsi="Candara" w:eastAsia="Times New Roman"/>
                <w:sz w:val="24"/>
                <w:szCs w:val="24"/>
                <w:lang w:eastAsia="tr-TR"/>
              </w:rPr>
            </w:pPr>
            <w:proofErr w:type="spellStart"/>
            <w:r w:rsidRPr="00EC6AC2">
              <w:rPr>
                <w:rFonts w:ascii="Candara" w:hAnsi="Candara" w:eastAsia="Times New Roman"/>
                <w:lang w:eastAsia="tr-TR"/>
              </w:rPr>
              <w:t>Personel</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İşleri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Uzmanı</w:t>
            </w:r>
            <w:proofErr w:type="spellEnd"/>
          </w:p>
        </w:tc>
        <w:tc>
          <w:tcPr>
            <w:tcW w:w="29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08F3DF75" w14:textId="7777777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1</w:t>
            </w:r>
          </w:p>
        </w:tc>
        <w:tc>
          <w:tcPr>
            <w:tcW w:w="2166"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0ED034B8" w14:textId="77777777">
            <w:pPr>
              <w:spacing w:after="120" w:line="360" w:lineRule="auto"/>
              <w:contextualSpacing/>
              <w:rPr>
                <w:rFonts w:ascii="Candara" w:hAnsi="Candara" w:eastAsia="Times New Roman"/>
                <w:sz w:val="24"/>
                <w:szCs w:val="24"/>
                <w:lang w:eastAsia="tr-TR"/>
              </w:rPr>
            </w:pPr>
            <w:proofErr w:type="spellStart"/>
            <w:r w:rsidRPr="00EC6AC2">
              <w:rPr>
                <w:rFonts w:ascii="Candara" w:hAnsi="Candara" w:eastAsia="Times New Roman"/>
                <w:lang w:eastAsia="tr-TR"/>
              </w:rPr>
              <w:t>Eğitim</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Koordinasyon</w:t>
            </w:r>
            <w:proofErr w:type="spellEnd"/>
            <w:r w:rsidRPr="00EC6AC2">
              <w:rPr>
                <w:rFonts w:ascii="Candara" w:hAnsi="Candara" w:eastAsia="Times New Roman"/>
                <w:lang w:eastAsia="tr-TR"/>
              </w:rPr>
              <w:t xml:space="preserve"> Destek </w:t>
            </w:r>
            <w:proofErr w:type="spellStart"/>
            <w:r w:rsidRPr="00EC6AC2">
              <w:rPr>
                <w:rFonts w:ascii="Candara" w:hAnsi="Candara" w:eastAsia="Times New Roman"/>
                <w:lang w:eastAsia="tr-TR"/>
              </w:rPr>
              <w:t>Uzman</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Yardımcısı</w:t>
            </w:r>
            <w:proofErr w:type="spellEnd"/>
          </w:p>
        </w:tc>
        <w:tc>
          <w:tcPr>
            <w:tcW w:w="360"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0E530D6D" w14:paraId="64832692" w14:textId="62453F06">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5</w:t>
            </w:r>
          </w:p>
        </w:tc>
      </w:tr>
      <w:tr w:rsidRPr="00EC6AC2" w:rsidR="006D2413" w:rsidTr="4D841E1F" w14:paraId="59914287" w14:textId="77777777">
        <w:trPr>
          <w:trHeight w:val="20"/>
        </w:trPr>
        <w:tc>
          <w:tcPr>
            <w:tcW w:w="218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3A7CA2B9" w14:textId="77777777">
            <w:pPr>
              <w:spacing w:after="120" w:line="360" w:lineRule="auto"/>
              <w:contextualSpacing/>
              <w:rPr>
                <w:rFonts w:ascii="Candara" w:hAnsi="Candara" w:eastAsia="Times New Roman"/>
                <w:lang w:eastAsia="tr-TR"/>
              </w:rPr>
            </w:pPr>
            <w:proofErr w:type="spellStart"/>
            <w:r w:rsidRPr="00EC6AC2">
              <w:rPr>
                <w:rFonts w:ascii="Candara" w:hAnsi="Candara" w:eastAsia="Times New Roman"/>
                <w:lang w:eastAsia="tr-TR"/>
              </w:rPr>
              <w:t>Öğrenci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İşleri</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Uzman</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Yardımcısı</w:t>
            </w:r>
            <w:proofErr w:type="spellEnd"/>
          </w:p>
        </w:tc>
        <w:tc>
          <w:tcPr>
            <w:tcW w:w="29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4C92578" w14:paraId="5A7B7510" w14:textId="49CC74C7">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w:t>
            </w:r>
          </w:p>
        </w:tc>
        <w:tc>
          <w:tcPr>
            <w:tcW w:w="2166"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006D2413" w14:paraId="4D46C931" w14:textId="77777777">
            <w:pPr>
              <w:spacing w:after="120" w:line="360" w:lineRule="auto"/>
              <w:contextualSpacing/>
              <w:rPr>
                <w:rFonts w:ascii="Candara" w:hAnsi="Candara" w:eastAsia="Times New Roman"/>
                <w:sz w:val="24"/>
                <w:szCs w:val="24"/>
                <w:lang w:eastAsia="tr-TR"/>
              </w:rPr>
            </w:pPr>
          </w:p>
        </w:tc>
        <w:tc>
          <w:tcPr>
            <w:tcW w:w="360"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006D2413" w14:paraId="2FA14999" w14:textId="77777777">
            <w:pPr>
              <w:spacing w:after="120" w:line="360" w:lineRule="auto"/>
              <w:contextualSpacing/>
              <w:jc w:val="center"/>
              <w:rPr>
                <w:rFonts w:ascii="Candara" w:hAnsi="Candara" w:eastAsia="Times New Roman"/>
                <w:lang w:eastAsia="tr-TR"/>
              </w:rPr>
            </w:pPr>
          </w:p>
        </w:tc>
      </w:tr>
      <w:tr w:rsidRPr="00EC6AC2" w:rsidR="006D2413" w:rsidTr="4D841E1F" w14:paraId="05AC856B" w14:textId="77777777">
        <w:trPr>
          <w:trHeight w:val="20"/>
        </w:trPr>
        <w:tc>
          <w:tcPr>
            <w:tcW w:w="218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34B22DFA" w14:textId="77777777">
            <w:pPr>
              <w:spacing w:after="120" w:line="360" w:lineRule="auto"/>
              <w:contextualSpacing/>
              <w:rPr>
                <w:rFonts w:ascii="Candara" w:hAnsi="Candara" w:eastAsia="Times New Roman"/>
                <w:sz w:val="24"/>
                <w:szCs w:val="24"/>
                <w:lang w:eastAsia="tr-TR"/>
              </w:rPr>
            </w:pPr>
            <w:proofErr w:type="spellStart"/>
            <w:r w:rsidRPr="00EC6AC2">
              <w:rPr>
                <w:rFonts w:ascii="Candara" w:hAnsi="Candara" w:eastAsia="Times New Roman"/>
                <w:lang w:eastAsia="tr-TR"/>
              </w:rPr>
              <w:t>Eğitim</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Koordinasyon</w:t>
            </w:r>
            <w:proofErr w:type="spellEnd"/>
            <w:r w:rsidRPr="00EC6AC2">
              <w:rPr>
                <w:rFonts w:ascii="Candara" w:hAnsi="Candara" w:eastAsia="Times New Roman"/>
                <w:lang w:eastAsia="tr-TR"/>
              </w:rPr>
              <w:t xml:space="preserve"> Destek </w:t>
            </w:r>
            <w:proofErr w:type="spellStart"/>
            <w:r w:rsidRPr="00EC6AC2">
              <w:rPr>
                <w:rFonts w:ascii="Candara" w:hAnsi="Candara" w:eastAsia="Times New Roman"/>
                <w:lang w:eastAsia="tr-TR"/>
              </w:rPr>
              <w:t>Uzman</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Yardımcısı</w:t>
            </w:r>
            <w:proofErr w:type="spellEnd"/>
          </w:p>
        </w:tc>
        <w:tc>
          <w:tcPr>
            <w:tcW w:w="29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2CBB5DBD" w14:paraId="329AB01B" w14:textId="1F368240">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2</w:t>
            </w:r>
          </w:p>
        </w:tc>
        <w:tc>
          <w:tcPr>
            <w:tcW w:w="2166"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006D2413" w14:paraId="7362BEF1" w14:textId="77777777">
            <w:pPr>
              <w:spacing w:after="120" w:line="360" w:lineRule="auto"/>
              <w:contextualSpacing/>
              <w:rPr>
                <w:rFonts w:ascii="Candara" w:hAnsi="Candara" w:eastAsia="Times New Roman"/>
                <w:lang w:eastAsia="tr-TR"/>
              </w:rPr>
            </w:pPr>
          </w:p>
        </w:tc>
        <w:tc>
          <w:tcPr>
            <w:tcW w:w="360"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006D2413" w14:paraId="2E441A2A" w14:textId="77777777">
            <w:pPr>
              <w:spacing w:after="120" w:line="360" w:lineRule="auto"/>
              <w:contextualSpacing/>
              <w:jc w:val="center"/>
              <w:rPr>
                <w:rFonts w:ascii="Candara" w:hAnsi="Candara" w:eastAsia="Times New Roman"/>
                <w:lang w:eastAsia="tr-TR"/>
              </w:rPr>
            </w:pPr>
          </w:p>
        </w:tc>
      </w:tr>
      <w:tr w:rsidRPr="00EC6AC2" w:rsidR="006D2413" w:rsidTr="4D841E1F" w14:paraId="2AD2854E" w14:textId="77777777">
        <w:trPr>
          <w:trHeight w:val="20"/>
        </w:trPr>
        <w:tc>
          <w:tcPr>
            <w:tcW w:w="218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46870A46" w14:textId="08229483">
            <w:pPr>
              <w:spacing w:after="120" w:line="360" w:lineRule="auto"/>
              <w:contextualSpacing/>
              <w:rPr>
                <w:rFonts w:ascii="Candara" w:hAnsi="Candara" w:eastAsia="Times New Roman"/>
                <w:lang w:eastAsia="tr-TR"/>
              </w:rPr>
            </w:pPr>
            <w:r w:rsidRPr="00EC6AC2">
              <w:rPr>
                <w:rFonts w:ascii="Candara" w:hAnsi="Candara" w:eastAsia="Times New Roman"/>
                <w:lang w:eastAsia="tr-TR"/>
              </w:rPr>
              <w:t xml:space="preserve">Kalite </w:t>
            </w:r>
            <w:proofErr w:type="spellStart"/>
            <w:r w:rsidRPr="00EC6AC2">
              <w:rPr>
                <w:rFonts w:ascii="Candara" w:hAnsi="Candara" w:eastAsia="Times New Roman"/>
                <w:lang w:eastAsia="tr-TR"/>
              </w:rPr>
              <w:t>Akreditasyon</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Uzman</w:t>
            </w:r>
            <w:proofErr w:type="spellEnd"/>
            <w:r w:rsidRPr="00EC6AC2" w:rsidR="7B845E8F">
              <w:rPr>
                <w:rFonts w:ascii="Candara" w:hAnsi="Candara" w:eastAsia="Times New Roman"/>
                <w:lang w:eastAsia="tr-TR"/>
              </w:rPr>
              <w:t xml:space="preserve"> - </w:t>
            </w:r>
            <w:proofErr w:type="spellStart"/>
            <w:r w:rsidRPr="00EC6AC2" w:rsidR="7B845E8F">
              <w:rPr>
                <w:rFonts w:ascii="Candara" w:hAnsi="Candara" w:eastAsia="Times New Roman"/>
                <w:lang w:eastAsia="tr-TR"/>
              </w:rPr>
              <w:t>Yardımcısı</w:t>
            </w:r>
            <w:proofErr w:type="spellEnd"/>
          </w:p>
        </w:tc>
        <w:tc>
          <w:tcPr>
            <w:tcW w:w="29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45A2064E" w14:textId="77777777">
            <w:pPr>
              <w:spacing w:after="120" w:line="360" w:lineRule="auto"/>
              <w:contextualSpacing/>
              <w:jc w:val="center"/>
              <w:rPr>
                <w:rFonts w:ascii="Candara" w:hAnsi="Candara" w:eastAsia="Times New Roman"/>
                <w:sz w:val="24"/>
                <w:szCs w:val="24"/>
                <w:lang w:eastAsia="tr-TR"/>
              </w:rPr>
            </w:pPr>
            <w:r w:rsidRPr="00EC6AC2">
              <w:rPr>
                <w:rFonts w:ascii="Candara" w:hAnsi="Candara" w:eastAsia="Times New Roman"/>
                <w:lang w:eastAsia="tr-TR"/>
              </w:rPr>
              <w:t>1</w:t>
            </w:r>
          </w:p>
        </w:tc>
        <w:tc>
          <w:tcPr>
            <w:tcW w:w="2166"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006D2413" w14:paraId="73D8C73C" w14:textId="77777777">
            <w:pPr>
              <w:spacing w:after="120" w:line="360" w:lineRule="auto"/>
              <w:contextualSpacing/>
              <w:rPr>
                <w:rFonts w:ascii="Candara" w:hAnsi="Candara" w:eastAsia="Times New Roman"/>
                <w:lang w:eastAsia="tr-TR"/>
              </w:rPr>
            </w:pPr>
          </w:p>
        </w:tc>
        <w:tc>
          <w:tcPr>
            <w:tcW w:w="360"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006D2413" w14:paraId="5E602E06" w14:textId="77777777">
            <w:pPr>
              <w:spacing w:after="120" w:line="360" w:lineRule="auto"/>
              <w:contextualSpacing/>
              <w:jc w:val="center"/>
              <w:rPr>
                <w:rFonts w:ascii="Candara" w:hAnsi="Candara" w:eastAsia="Times New Roman"/>
                <w:lang w:eastAsia="tr-TR"/>
              </w:rPr>
            </w:pPr>
          </w:p>
        </w:tc>
      </w:tr>
      <w:tr w:rsidRPr="00EC6AC2" w:rsidR="006D2413" w:rsidTr="4D841E1F" w14:paraId="3EC2348C" w14:textId="77777777">
        <w:trPr>
          <w:trHeight w:val="20"/>
        </w:trPr>
        <w:tc>
          <w:tcPr>
            <w:tcW w:w="218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18F8E9D1" w14:paraId="6950D51B" w14:textId="77777777">
            <w:pPr>
              <w:spacing w:after="120" w:line="360" w:lineRule="auto"/>
              <w:contextualSpacing/>
              <w:rPr>
                <w:rFonts w:ascii="Candara" w:hAnsi="Candara" w:eastAsia="Times New Roman"/>
                <w:sz w:val="24"/>
                <w:szCs w:val="24"/>
                <w:lang w:eastAsia="tr-TR"/>
              </w:rPr>
            </w:pPr>
            <w:proofErr w:type="spellStart"/>
            <w:r w:rsidRPr="00EC6AC2">
              <w:rPr>
                <w:rFonts w:ascii="Candara" w:hAnsi="Candara" w:eastAsia="Times New Roman"/>
                <w:lang w:eastAsia="tr-TR"/>
              </w:rPr>
              <w:t>Sağlık</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ve</w:t>
            </w:r>
            <w:proofErr w:type="spellEnd"/>
            <w:r w:rsidRPr="00EC6AC2">
              <w:rPr>
                <w:rFonts w:ascii="Candara" w:hAnsi="Candara" w:eastAsia="Times New Roman"/>
                <w:lang w:eastAsia="tr-TR"/>
              </w:rPr>
              <w:t xml:space="preserve"> Teknik </w:t>
            </w:r>
            <w:proofErr w:type="spellStart"/>
            <w:r w:rsidRPr="00EC6AC2">
              <w:rPr>
                <w:rFonts w:ascii="Candara" w:hAnsi="Candara" w:eastAsia="Times New Roman"/>
                <w:lang w:eastAsia="tr-TR"/>
              </w:rPr>
              <w:t>İşler</w:t>
            </w:r>
            <w:proofErr w:type="spellEnd"/>
            <w:r w:rsidRPr="00EC6AC2">
              <w:rPr>
                <w:rFonts w:ascii="Candara" w:hAnsi="Candara" w:eastAsia="Times New Roman"/>
                <w:lang w:eastAsia="tr-TR"/>
              </w:rPr>
              <w:t xml:space="preserve"> </w:t>
            </w:r>
            <w:proofErr w:type="spellStart"/>
            <w:r w:rsidRPr="00EC6AC2">
              <w:rPr>
                <w:rFonts w:ascii="Candara" w:hAnsi="Candara" w:eastAsia="Times New Roman"/>
                <w:lang w:eastAsia="tr-TR"/>
              </w:rPr>
              <w:t>Teknikeri</w:t>
            </w:r>
            <w:proofErr w:type="spellEnd"/>
          </w:p>
        </w:tc>
        <w:tc>
          <w:tcPr>
            <w:tcW w:w="292" w:type="pct"/>
            <w:tcBorders>
              <w:top w:val="single" w:color="001F5F" w:sz="8" w:space="0"/>
              <w:left w:val="single" w:color="001F5F" w:sz="8" w:space="0"/>
              <w:bottom w:val="single" w:color="001F5F" w:sz="8" w:space="0"/>
              <w:right w:val="single" w:color="001F5F" w:sz="8" w:space="0"/>
            </w:tcBorders>
            <w:vAlign w:val="center"/>
          </w:tcPr>
          <w:p w:rsidRPr="00EC6AC2" w:rsidR="006D2413" w:rsidP="4D841E1F" w:rsidRDefault="00175E58" w14:paraId="5D0C497E" w14:textId="31B8EC22">
            <w:pPr>
              <w:spacing w:after="120" w:line="360" w:lineRule="auto"/>
              <w:contextualSpacing/>
              <w:jc w:val="center"/>
              <w:rPr>
                <w:rFonts w:ascii="Candara" w:hAnsi="Candara" w:eastAsia="Times New Roman"/>
                <w:lang w:eastAsia="tr-TR"/>
              </w:rPr>
            </w:pPr>
            <w:r w:rsidRPr="00EC6AC2">
              <w:rPr>
                <w:rFonts w:ascii="Candara" w:hAnsi="Candara" w:eastAsia="Times New Roman"/>
                <w:lang w:eastAsia="tr-TR"/>
              </w:rPr>
              <w:t>3</w:t>
            </w:r>
          </w:p>
        </w:tc>
        <w:tc>
          <w:tcPr>
            <w:tcW w:w="2166" w:type="pct"/>
            <w:tcBorders>
              <w:top w:val="single" w:color="001F5F" w:sz="8" w:space="0"/>
              <w:left w:val="single" w:color="001F5F" w:sz="8" w:space="0"/>
              <w:bottom w:val="single" w:color="001F5F" w:sz="8" w:space="0"/>
              <w:right w:val="single" w:color="001F5F" w:sz="8" w:space="0"/>
            </w:tcBorders>
            <w:vAlign w:val="center"/>
          </w:tcPr>
          <w:p w:rsidRPr="00EC6AC2" w:rsidR="006D2413" w:rsidP="006D2413" w:rsidRDefault="006D2413" w14:paraId="3B6C5B10" w14:textId="77777777">
            <w:pPr>
              <w:spacing w:after="120" w:line="360" w:lineRule="auto"/>
              <w:contextualSpacing/>
              <w:rPr>
                <w:rFonts w:ascii="Candara" w:hAnsi="Candara" w:eastAsia="Times New Roman"/>
                <w:sz w:val="24"/>
                <w:szCs w:val="24"/>
                <w:lang w:eastAsia="tr-TR"/>
              </w:rPr>
            </w:pPr>
          </w:p>
        </w:tc>
        <w:tc>
          <w:tcPr>
            <w:tcW w:w="360" w:type="pct"/>
            <w:tcBorders>
              <w:top w:val="single" w:color="001F5F" w:sz="8" w:space="0"/>
              <w:left w:val="single" w:color="001F5F" w:sz="8" w:space="0"/>
              <w:bottom w:val="single" w:color="001F5F" w:sz="8" w:space="0"/>
              <w:right w:val="single" w:color="001F5F" w:sz="8" w:space="0"/>
            </w:tcBorders>
            <w:vAlign w:val="center"/>
          </w:tcPr>
          <w:p w:rsidRPr="00EC6AC2" w:rsidR="006D2413" w:rsidP="006D2413" w:rsidRDefault="006D2413" w14:paraId="46EE4B0E" w14:textId="77777777">
            <w:pPr>
              <w:spacing w:after="120" w:line="360" w:lineRule="auto"/>
              <w:contextualSpacing/>
              <w:jc w:val="center"/>
              <w:rPr>
                <w:rFonts w:ascii="Candara" w:hAnsi="Candara" w:eastAsia="Times New Roman"/>
                <w:sz w:val="24"/>
                <w:szCs w:val="24"/>
                <w:lang w:eastAsia="tr-TR"/>
              </w:rPr>
            </w:pPr>
          </w:p>
        </w:tc>
      </w:tr>
      <w:tr w:rsidRPr="00EC6AC2" w:rsidR="4D841E1F" w:rsidTr="4D841E1F" w14:paraId="68991696" w14:textId="77777777">
        <w:trPr>
          <w:trHeight w:val="20"/>
        </w:trPr>
        <w:tc>
          <w:tcPr>
            <w:tcW w:w="3831" w:type="dxa"/>
            <w:tcBorders>
              <w:top w:val="single" w:color="001F5F" w:sz="8" w:space="0"/>
              <w:left w:val="single" w:color="001F5F" w:sz="8" w:space="0"/>
              <w:bottom w:val="single" w:color="001F5F" w:sz="8" w:space="0"/>
              <w:right w:val="single" w:color="001F5F" w:sz="8" w:space="0"/>
            </w:tcBorders>
            <w:vAlign w:val="center"/>
          </w:tcPr>
          <w:p w:rsidRPr="00EC6AC2" w:rsidR="4D841E1F" w:rsidP="4D841E1F" w:rsidRDefault="00420BF9" w14:paraId="71115C72" w14:textId="2A239509">
            <w:pPr>
              <w:spacing w:line="360" w:lineRule="auto"/>
              <w:rPr>
                <w:rFonts w:ascii="Candara" w:hAnsi="Candara" w:eastAsia="Times New Roman"/>
                <w:lang w:eastAsia="tr-TR"/>
              </w:rPr>
            </w:pPr>
            <w:r w:rsidRPr="00EC6AC2">
              <w:rPr>
                <w:rFonts w:ascii="Candara" w:hAnsi="Candara" w:eastAsia="Times New Roman"/>
                <w:lang w:eastAsia="tr-TR"/>
              </w:rPr>
              <w:t>TOPLAM</w:t>
            </w:r>
          </w:p>
        </w:tc>
        <w:tc>
          <w:tcPr>
            <w:tcW w:w="737" w:type="dxa"/>
            <w:tcBorders>
              <w:top w:val="single" w:color="001F5F" w:sz="8" w:space="0"/>
              <w:left w:val="single" w:color="001F5F" w:sz="8" w:space="0"/>
              <w:bottom w:val="single" w:color="001F5F" w:sz="8" w:space="0"/>
              <w:right w:val="single" w:color="001F5F" w:sz="8" w:space="0"/>
            </w:tcBorders>
            <w:vAlign w:val="center"/>
          </w:tcPr>
          <w:p w:rsidRPr="00EC6AC2" w:rsidR="1FA75449" w:rsidP="4D841E1F" w:rsidRDefault="1FA75449" w14:paraId="09CD2139" w14:textId="48EAEDAE">
            <w:pPr>
              <w:spacing w:line="360" w:lineRule="auto"/>
              <w:jc w:val="center"/>
              <w:rPr>
                <w:rFonts w:ascii="Candara" w:hAnsi="Candara" w:eastAsia="Times New Roman"/>
                <w:lang w:eastAsia="tr-TR"/>
              </w:rPr>
            </w:pPr>
            <w:r w:rsidRPr="00EC6AC2">
              <w:rPr>
                <w:rFonts w:ascii="Candara" w:hAnsi="Candara" w:eastAsia="Times New Roman"/>
                <w:lang w:eastAsia="tr-TR"/>
              </w:rPr>
              <w:t>10</w:t>
            </w:r>
          </w:p>
        </w:tc>
        <w:tc>
          <w:tcPr>
            <w:tcW w:w="3803" w:type="dxa"/>
            <w:tcBorders>
              <w:top w:val="single" w:color="001F5F" w:sz="8" w:space="0"/>
              <w:left w:val="single" w:color="001F5F" w:sz="8" w:space="0"/>
              <w:bottom w:val="single" w:color="001F5F" w:sz="8" w:space="0"/>
              <w:right w:val="single" w:color="001F5F" w:sz="8" w:space="0"/>
            </w:tcBorders>
            <w:vAlign w:val="center"/>
          </w:tcPr>
          <w:p w:rsidRPr="00EC6AC2" w:rsidR="4D841E1F" w:rsidP="4D841E1F" w:rsidRDefault="00420BF9" w14:paraId="35A20F85" w14:textId="71BBD5D9">
            <w:pPr>
              <w:spacing w:line="360" w:lineRule="auto"/>
              <w:rPr>
                <w:rFonts w:ascii="Candara" w:hAnsi="Candara" w:eastAsia="Times New Roman"/>
                <w:sz w:val="24"/>
                <w:szCs w:val="24"/>
                <w:lang w:eastAsia="tr-TR"/>
              </w:rPr>
            </w:pPr>
            <w:r w:rsidRPr="00EC6AC2">
              <w:rPr>
                <w:rFonts w:ascii="Candara" w:hAnsi="Candara" w:eastAsia="Times New Roman"/>
                <w:sz w:val="22"/>
                <w:szCs w:val="22"/>
                <w:lang w:eastAsia="tr-TR"/>
              </w:rPr>
              <w:t>TOPLAM</w:t>
            </w:r>
          </w:p>
        </w:tc>
        <w:tc>
          <w:tcPr>
            <w:tcW w:w="701" w:type="dxa"/>
            <w:tcBorders>
              <w:top w:val="single" w:color="001F5F" w:sz="8" w:space="0"/>
              <w:left w:val="single" w:color="001F5F" w:sz="8" w:space="0"/>
              <w:bottom w:val="single" w:color="001F5F" w:sz="8" w:space="0"/>
              <w:right w:val="single" w:color="001F5F" w:sz="8" w:space="0"/>
            </w:tcBorders>
            <w:vAlign w:val="center"/>
          </w:tcPr>
          <w:p w:rsidRPr="00EC6AC2" w:rsidR="1FA75449" w:rsidP="4D841E1F" w:rsidRDefault="1FA75449" w14:paraId="366705C8" w14:textId="06F9312D">
            <w:pPr>
              <w:spacing w:line="360" w:lineRule="auto"/>
              <w:jc w:val="center"/>
              <w:rPr>
                <w:rFonts w:ascii="Candara" w:hAnsi="Candara" w:eastAsia="Times New Roman"/>
                <w:sz w:val="24"/>
                <w:szCs w:val="24"/>
                <w:lang w:eastAsia="tr-TR"/>
              </w:rPr>
            </w:pPr>
            <w:r w:rsidRPr="00EC6AC2">
              <w:rPr>
                <w:rFonts w:ascii="Candara" w:hAnsi="Candara" w:eastAsia="Times New Roman"/>
                <w:sz w:val="24"/>
                <w:szCs w:val="24"/>
                <w:lang w:eastAsia="tr-TR"/>
              </w:rPr>
              <w:t>6</w:t>
            </w:r>
          </w:p>
        </w:tc>
      </w:tr>
    </w:tbl>
    <w:p w:rsidRPr="00EC6AC2" w:rsidR="006D2413" w:rsidP="006D2413" w:rsidRDefault="006D2413" w14:paraId="3B66BE3E" w14:textId="77777777">
      <w:pPr>
        <w:spacing w:before="120" w:after="120" w:line="360" w:lineRule="auto"/>
        <w:jc w:val="both"/>
        <w:rPr>
          <w:rFonts w:ascii="Candara" w:hAnsi="Candara" w:eastAsia="Times New Roman" w:cs="Times New Roman"/>
          <w:sz w:val="24"/>
          <w:szCs w:val="24"/>
          <w:lang w:eastAsia="tr-TR"/>
        </w:rPr>
      </w:pPr>
    </w:p>
    <w:p w:rsidRPr="00EC6AC2" w:rsidR="006D2413" w:rsidP="663087FD" w:rsidRDefault="67AEF56A" w14:paraId="6F9D3320" w14:textId="1E6A93C8">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Fakültemizde bilgi işlem ve teknik destek hizmetleri Kavacık Güney yerleşkede bulunan Rektörlük idari birimleri tarafından karşılanmaktadır. Teknik destek ve sekretarya </w:t>
      </w:r>
      <w:r w:rsidRPr="00EC6AC2">
        <w:rPr>
          <w:rFonts w:ascii="Candara" w:hAnsi="Candara" w:eastAsia="Times New Roman" w:cs="Times New Roman"/>
          <w:sz w:val="24"/>
          <w:szCs w:val="24"/>
          <w:lang w:eastAsia="tr-TR"/>
        </w:rPr>
        <w:lastRenderedPageBreak/>
        <w:t>hizmetleri için görev tanımları “İstanbul Medipol Üniversitesi Tıp Fakültesi Akademik-İdari Organizasyon ve Görev Süreçleri El Kitabı</w:t>
      </w:r>
      <w:r w:rsidRPr="00EC6AC2" w:rsidR="22CE7E85">
        <w:rPr>
          <w:rFonts w:ascii="Candara" w:hAnsi="Candara" w:eastAsia="Times New Roman" w:cs="Times New Roman"/>
          <w:sz w:val="24"/>
          <w:szCs w:val="24"/>
          <w:lang w:eastAsia="tr-TR"/>
        </w:rPr>
        <w:t>’</w:t>
      </w:r>
      <w:r w:rsidRPr="00EC6AC2">
        <w:rPr>
          <w:rFonts w:ascii="Candara" w:hAnsi="Candara" w:eastAsia="Times New Roman" w:cs="Times New Roman"/>
          <w:sz w:val="24"/>
          <w:szCs w:val="24"/>
          <w:lang w:eastAsia="tr-TR"/>
        </w:rPr>
        <w:t xml:space="preserve">nda tanımlanmıştır </w:t>
      </w:r>
      <w:r w:rsidRPr="00EC6AC2" w:rsidR="4171F9DC">
        <w:rPr>
          <w:rFonts w:ascii="Candara" w:hAnsi="Candara" w:eastAsia="Times New Roman" w:cs="Times New Roman"/>
          <w:sz w:val="24"/>
          <w:szCs w:val="24"/>
          <w:lang w:eastAsia="tr-TR"/>
        </w:rPr>
        <w:t>(EK_5.12).</w:t>
      </w:r>
    </w:p>
    <w:p w:rsidRPr="00EC6AC2" w:rsidR="006D2413" w:rsidP="4D841E1F" w:rsidRDefault="71F994F1" w14:paraId="7CBF5453" w14:textId="3D4B9464">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Afiliye Hastanemizde gereksinimler hastanenin bilgi işlem ve teknik birimi tarafından karşılanmaktadır. </w:t>
      </w:r>
    </w:p>
    <w:p w:rsidRPr="00EC6AC2" w:rsidR="006D2413" w:rsidP="006D2413" w:rsidRDefault="7DD29785" w14:paraId="211EDDA2" w14:textId="44A65050">
      <w:pPr>
        <w:spacing w:before="120" w:after="120" w:line="360" w:lineRule="auto"/>
        <w:jc w:val="both"/>
        <w:rPr>
          <w:rFonts w:ascii="Candara" w:hAnsi="Candara" w:eastAsia="Times New Roman"/>
          <w:sz w:val="24"/>
          <w:szCs w:val="24"/>
          <w:lang w:eastAsia="tr-TR"/>
        </w:rPr>
      </w:pPr>
      <w:r w:rsidRPr="00EC6AC2">
        <w:rPr>
          <w:rFonts w:ascii="Candara" w:hAnsi="Candara" w:eastAsia="Times New Roman"/>
          <w:sz w:val="24"/>
          <w:szCs w:val="24"/>
          <w:lang w:eastAsia="tr-TR"/>
        </w:rPr>
        <w:t>Bu bilgiler doğrultusunda</w:t>
      </w:r>
      <w:r w:rsidRPr="00EC6AC2">
        <w:rPr>
          <w:rFonts w:ascii="Candara" w:hAnsi="Candara" w:eastAsia="Times New Roman"/>
          <w:b/>
          <w:bCs/>
          <w:sz w:val="24"/>
          <w:szCs w:val="24"/>
          <w:lang w:eastAsia="tr-TR"/>
        </w:rPr>
        <w:t xml:space="preserve"> </w:t>
      </w:r>
      <w:r w:rsidRPr="00EC6AC2" w:rsidR="1D572E06">
        <w:rPr>
          <w:rFonts w:ascii="Candara" w:hAnsi="Candara" w:eastAsia="Times New Roman"/>
          <w:b/>
          <w:bCs/>
          <w:sz w:val="24"/>
          <w:szCs w:val="24"/>
          <w:lang w:eastAsia="tr-TR"/>
        </w:rPr>
        <w:t xml:space="preserve">TS.8.1.3. </w:t>
      </w:r>
      <w:r w:rsidRPr="00EC6AC2" w:rsidR="1D572E06">
        <w:rPr>
          <w:rFonts w:ascii="Candara" w:hAnsi="Candara" w:eastAsia="Times New Roman"/>
          <w:sz w:val="24"/>
          <w:szCs w:val="24"/>
          <w:lang w:eastAsia="tr-TR"/>
        </w:rPr>
        <w:t>standardını (tıp fakültesinde</w:t>
      </w:r>
      <w:r w:rsidRPr="00EC6AC2" w:rsidR="1D572E06">
        <w:rPr>
          <w:rFonts w:ascii="Candara" w:hAnsi="Candara" w:eastAsia="Times New Roman"/>
          <w:i/>
          <w:iCs/>
          <w:sz w:val="24"/>
          <w:szCs w:val="24"/>
          <w:lang w:eastAsia="tr-TR"/>
        </w:rPr>
        <w:t xml:space="preserve"> </w:t>
      </w:r>
      <w:r w:rsidRPr="00EC6AC2" w:rsidR="1D572E06">
        <w:rPr>
          <w:rFonts w:ascii="Candara" w:hAnsi="Candara" w:eastAsia="Times New Roman"/>
          <w:sz w:val="24"/>
          <w:szCs w:val="24"/>
          <w:u w:val="single"/>
          <w:lang w:eastAsia="tr-TR"/>
        </w:rPr>
        <w:t>mutlaka</w:t>
      </w:r>
      <w:r w:rsidRPr="00EC6AC2" w:rsidR="1D572E06">
        <w:rPr>
          <w:rFonts w:ascii="Candara" w:hAnsi="Candara" w:eastAsia="Times New Roman"/>
          <w:sz w:val="24"/>
          <w:szCs w:val="24"/>
          <w:lang w:eastAsia="tr-TR"/>
        </w:rPr>
        <w:t xml:space="preserve">; eğitim yönetimi ve örgütlenmesine idari, teknik ve sekreterlik desteği veren kurumsal yapılar oluşturulmuş ve işlerliği sağlanmış olmalıdır) </w:t>
      </w:r>
      <w:r w:rsidRPr="00EC6AC2" w:rsidR="1D572E06">
        <w:rPr>
          <w:rFonts w:ascii="Candara" w:hAnsi="Candara" w:eastAsia="Times New Roman" w:cs="Times New Roman"/>
          <w:sz w:val="24"/>
          <w:szCs w:val="24"/>
          <w:lang w:eastAsia="tr-TR"/>
        </w:rPr>
        <w:t>karşıladığı düşüncesindeyiz.</w:t>
      </w:r>
    </w:p>
    <w:tbl>
      <w:tblPr>
        <w:tblStyle w:val="TabloKlavuzu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5"/>
        <w:gridCol w:w="7284"/>
      </w:tblGrid>
      <w:tr w:rsidRPr="00EC6AC2" w:rsidR="006D2413" w:rsidTr="00BE219D" w14:paraId="24605389" w14:textId="77777777">
        <w:trPr>
          <w:trHeight w:val="2552"/>
        </w:trPr>
        <w:tc>
          <w:tcPr>
            <w:tcW w:w="1656" w:type="dxa"/>
            <w:shd w:val="clear" w:color="auto" w:fill="1F3864" w:themeFill="accent1" w:themeFillShade="80"/>
          </w:tcPr>
          <w:p w:rsidRPr="00EC6AC2" w:rsidR="006D2413" w:rsidP="006D2413" w:rsidRDefault="006D2413" w14:paraId="3DC5C23F" w14:textId="77777777">
            <w:pPr>
              <w:spacing w:after="120" w:line="360" w:lineRule="auto"/>
              <w:rPr>
                <w:rFonts w:ascii="Candara" w:hAnsi="Candara" w:eastAsia="Times New Roman"/>
                <w:b/>
                <w:sz w:val="28"/>
                <w:szCs w:val="28"/>
                <w:lang w:val="tr-TR" w:eastAsia="tr-TR"/>
              </w:rPr>
            </w:pPr>
          </w:p>
          <w:p w:rsidRPr="00EC6AC2" w:rsidR="006D2413" w:rsidP="006D2413" w:rsidRDefault="006D2413" w14:paraId="66B9D31C" w14:textId="77777777">
            <w:pPr>
              <w:spacing w:after="120" w:line="360" w:lineRule="auto"/>
              <w:jc w:val="right"/>
              <w:rPr>
                <w:rFonts w:ascii="Candara" w:hAnsi="Candara" w:eastAsia="Times New Roman"/>
                <w:b/>
                <w:color w:val="FFFFFF" w:themeColor="background1"/>
                <w:sz w:val="28"/>
                <w:szCs w:val="28"/>
                <w:lang w:eastAsia="tr-TR"/>
              </w:rPr>
            </w:pPr>
            <w:r w:rsidRPr="00EC6AC2">
              <w:rPr>
                <w:rFonts w:ascii="Candara" w:hAnsi="Candara" w:eastAsia="Times New Roman"/>
                <w:b/>
                <w:color w:val="FFFFFF" w:themeColor="background1"/>
                <w:sz w:val="28"/>
                <w:szCs w:val="28"/>
                <w:lang w:eastAsia="tr-TR"/>
              </w:rPr>
              <w:t xml:space="preserve">Temel </w:t>
            </w:r>
            <w:proofErr w:type="spellStart"/>
            <w:r w:rsidRPr="00EC6AC2">
              <w:rPr>
                <w:rFonts w:ascii="Candara" w:hAnsi="Candara" w:eastAsia="Times New Roman"/>
                <w:b/>
                <w:color w:val="FFFFFF" w:themeColor="background1"/>
                <w:sz w:val="28"/>
                <w:szCs w:val="28"/>
                <w:lang w:eastAsia="tr-TR"/>
              </w:rPr>
              <w:t>Standartlar</w:t>
            </w:r>
            <w:proofErr w:type="spellEnd"/>
          </w:p>
          <w:p w:rsidRPr="00EC6AC2" w:rsidR="006D2413" w:rsidP="006D2413" w:rsidRDefault="006D2413" w14:paraId="01E4CC6A" w14:textId="77777777">
            <w:pPr>
              <w:spacing w:after="120" w:line="360" w:lineRule="auto"/>
              <w:rPr>
                <w:rFonts w:ascii="Candara" w:hAnsi="Candara" w:eastAsia="Times New Roman"/>
                <w:b/>
                <w:sz w:val="28"/>
                <w:szCs w:val="28"/>
                <w:lang w:eastAsia="tr-TR"/>
              </w:rPr>
            </w:pPr>
          </w:p>
        </w:tc>
        <w:tc>
          <w:tcPr>
            <w:tcW w:w="8090" w:type="dxa"/>
            <w:shd w:val="clear" w:color="auto" w:fill="D9E2F3" w:themeFill="accent1" w:themeFillTint="33"/>
          </w:tcPr>
          <w:p w:rsidRPr="00EC6AC2" w:rsidR="006D2413" w:rsidP="006D2413" w:rsidRDefault="006D2413" w14:paraId="4182BFEC" w14:textId="77777777">
            <w:pPr>
              <w:spacing w:after="120" w:line="360" w:lineRule="auto"/>
              <w:rPr>
                <w:rFonts w:ascii="Candara" w:hAnsi="Candara" w:eastAsia="Times New Roman"/>
                <w:sz w:val="24"/>
                <w:szCs w:val="24"/>
                <w:lang w:eastAsia="tr-TR"/>
              </w:rPr>
            </w:pPr>
          </w:p>
          <w:p w:rsidRPr="00EC6AC2" w:rsidR="006D2413" w:rsidP="006D2413" w:rsidRDefault="006D2413" w14:paraId="50098A2A" w14:textId="77777777">
            <w:pPr>
              <w:pBdr>
                <w:top w:val="nil"/>
                <w:left w:val="nil"/>
                <w:bottom w:val="nil"/>
                <w:right w:val="nil"/>
                <w:between w:val="nil"/>
                <w:bar w:val="nil"/>
              </w:pBdr>
              <w:spacing w:line="360" w:lineRule="auto"/>
              <w:ind w:left="284"/>
              <w:rPr>
                <w:rFonts w:ascii="Candara" w:hAnsi="Candara" w:eastAsia="Arial Unicode MS"/>
                <w:sz w:val="24"/>
                <w:szCs w:val="24"/>
                <w:u w:color="000000"/>
                <w:bdr w:val="nil"/>
              </w:rPr>
            </w:pPr>
            <w:r w:rsidRPr="00EC6AC2">
              <w:rPr>
                <w:rFonts w:ascii="Candara" w:hAnsi="Candara" w:eastAsia="Arial Unicode MS"/>
                <w:sz w:val="24"/>
                <w:szCs w:val="24"/>
                <w:u w:color="000000"/>
                <w:bdr w:val="nil"/>
              </w:rPr>
              <w:t xml:space="preserve">Tıp </w:t>
            </w:r>
            <w:proofErr w:type="spellStart"/>
            <w:r w:rsidRPr="00EC6AC2">
              <w:rPr>
                <w:rFonts w:ascii="Candara" w:hAnsi="Candara" w:eastAsia="Arial Unicode MS"/>
                <w:sz w:val="24"/>
                <w:szCs w:val="24"/>
                <w:u w:color="000000"/>
                <w:bdr w:val="nil"/>
              </w:rPr>
              <w:t>fakültesinde</w:t>
            </w:r>
            <w:proofErr w:type="spellEnd"/>
            <w:r w:rsidRPr="00EC6AC2">
              <w:rPr>
                <w:rFonts w:ascii="Candara" w:hAnsi="Candara" w:eastAsia="Arial Unicode MS"/>
                <w:sz w:val="24"/>
                <w:szCs w:val="24"/>
                <w:u w:color="000000"/>
                <w:bdr w:val="nil"/>
              </w:rPr>
              <w:t xml:space="preserve"> </w:t>
            </w:r>
            <w:proofErr w:type="spellStart"/>
            <w:proofErr w:type="gramStart"/>
            <w:r w:rsidRPr="00EC6AC2">
              <w:rPr>
                <w:rFonts w:ascii="Candara" w:hAnsi="Candara" w:eastAsia="Arial Unicode MS"/>
                <w:sz w:val="24"/>
                <w:szCs w:val="24"/>
                <w:u w:color="000000"/>
                <w:bdr w:val="nil"/>
              </w:rPr>
              <w:t>mutlaka</w:t>
            </w:r>
            <w:proofErr w:type="spellEnd"/>
            <w:r w:rsidRPr="00EC6AC2">
              <w:rPr>
                <w:rFonts w:ascii="Candara" w:hAnsi="Candara" w:eastAsia="Arial Unicode MS"/>
                <w:sz w:val="24"/>
                <w:szCs w:val="24"/>
                <w:u w:color="000000"/>
                <w:bdr w:val="nil"/>
              </w:rPr>
              <w:t>;</w:t>
            </w:r>
            <w:proofErr w:type="gramEnd"/>
          </w:p>
          <w:p w:rsidRPr="00EC6AC2" w:rsidR="006D2413" w:rsidP="006D2413" w:rsidRDefault="006D2413" w14:paraId="19065E67" w14:textId="77777777">
            <w:pPr>
              <w:spacing w:after="120" w:line="360" w:lineRule="auto"/>
              <w:ind w:left="567"/>
              <w:rPr>
                <w:rFonts w:ascii="Candara" w:hAnsi="Candara" w:eastAsia="Times New Roman"/>
                <w:sz w:val="24"/>
                <w:szCs w:val="24"/>
                <w:lang w:eastAsia="tr-TR"/>
              </w:rPr>
            </w:pPr>
            <w:r w:rsidRPr="00EC6AC2">
              <w:rPr>
                <w:rFonts w:ascii="Candara" w:hAnsi="Candara" w:eastAsia="Times New Roman"/>
                <w:b/>
                <w:sz w:val="24"/>
                <w:szCs w:val="24"/>
                <w:lang w:eastAsia="tr-TR"/>
              </w:rPr>
              <w:t xml:space="preserve">TS.8.1.4. </w:t>
            </w:r>
            <w:proofErr w:type="spellStart"/>
            <w:r w:rsidRPr="00EC6AC2">
              <w:rPr>
                <w:rFonts w:ascii="Candara" w:hAnsi="Candara" w:eastAsia="Times New Roman"/>
                <w:sz w:val="24"/>
                <w:szCs w:val="24"/>
                <w:lang w:eastAsia="tr-TR"/>
              </w:rPr>
              <w:t>Eğitimle</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ilgili</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düzenleme</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ve</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uygulamalarda</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tıp</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eğitimi</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disiplininin</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bilgi</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ve</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birikimlerinden</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yararlanmak</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üzere</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tıp</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eğitimi</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alanında</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yetkin</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ve</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işlevsel</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birimler</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bulunuyor</w:t>
            </w:r>
            <w:proofErr w:type="spellEnd"/>
            <w:r w:rsidRPr="00EC6AC2">
              <w:rPr>
                <w:rFonts w:ascii="Candara" w:hAnsi="Candara" w:eastAsia="Times New Roman"/>
                <w:sz w:val="24"/>
                <w:szCs w:val="24"/>
                <w:lang w:eastAsia="tr-TR"/>
              </w:rPr>
              <w:t xml:space="preserve"> </w:t>
            </w:r>
            <w:proofErr w:type="spellStart"/>
            <w:r w:rsidRPr="00EC6AC2">
              <w:rPr>
                <w:rFonts w:ascii="Candara" w:hAnsi="Candara" w:eastAsia="Times New Roman"/>
                <w:sz w:val="24"/>
                <w:szCs w:val="24"/>
                <w:lang w:eastAsia="tr-TR"/>
              </w:rPr>
              <w:t>olmalıdır</w:t>
            </w:r>
            <w:proofErr w:type="spellEnd"/>
            <w:r w:rsidRPr="00EC6AC2">
              <w:rPr>
                <w:rFonts w:ascii="Candara" w:hAnsi="Candara" w:eastAsia="Times New Roman"/>
                <w:sz w:val="24"/>
                <w:szCs w:val="24"/>
                <w:lang w:eastAsia="tr-TR"/>
              </w:rPr>
              <w:t>.</w:t>
            </w:r>
          </w:p>
        </w:tc>
      </w:tr>
    </w:tbl>
    <w:p w:rsidRPr="00EC6AC2" w:rsidR="006D2413" w:rsidP="006D2413" w:rsidRDefault="006D2413" w14:paraId="1E717880" w14:textId="77777777">
      <w:pPr>
        <w:spacing w:before="120" w:after="120" w:line="360" w:lineRule="auto"/>
        <w:jc w:val="both"/>
        <w:rPr>
          <w:rFonts w:ascii="Candara" w:hAnsi="Candara" w:eastAsia="Times New Roman" w:cs="Times New Roman"/>
          <w:sz w:val="24"/>
          <w:szCs w:val="24"/>
          <w:lang w:eastAsia="tr-TR"/>
        </w:rPr>
      </w:pPr>
    </w:p>
    <w:p w:rsidRPr="00EC6AC2" w:rsidR="006D2413" w:rsidP="006D2413" w:rsidRDefault="006D2413" w14:paraId="02289627"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Fakültemizde tıp eğitim programının düzenlenmesi, dekan, dekan yardımcısı, AD başkanları, kurul/staj koordinatörleri ve eğitim kurul/komisyonları tarafından yapılmıştır.</w:t>
      </w:r>
    </w:p>
    <w:p w:rsidRPr="00EC6AC2" w:rsidR="4D841E1F" w:rsidP="663087FD" w:rsidRDefault="79E89781" w14:paraId="2200A7C5" w14:textId="74AB144C">
      <w:pPr>
        <w:spacing w:before="120" w:after="120" w:line="360" w:lineRule="auto"/>
        <w:jc w:val="both"/>
        <w:rPr>
          <w:rFonts w:ascii="Candara" w:hAnsi="Candara" w:eastAsia="Times New Roman" w:cs="Times New Roman"/>
          <w:color w:val="000000" w:themeColor="text1"/>
          <w:sz w:val="24"/>
          <w:szCs w:val="24"/>
          <w:lang w:eastAsia="tr-TR"/>
        </w:rPr>
      </w:pPr>
      <w:r w:rsidRPr="00EC6AC2">
        <w:rPr>
          <w:rFonts w:ascii="Candara" w:hAnsi="Candara" w:eastAsia="Times New Roman" w:cs="Times New Roman"/>
          <w:sz w:val="24"/>
          <w:szCs w:val="24"/>
          <w:lang w:eastAsia="tr-TR"/>
        </w:rPr>
        <w:t xml:space="preserve">İstanbul Medipol Üniversitesi Tıp Fakültesi Dekanlığı ile Marmara Üniversitesi Tıp Fakültesi Dekanlığı arasında ve İstanbul Medipol Üniversitesi Tıp Fakültesi Dekanlığı ile </w:t>
      </w:r>
      <w:proofErr w:type="spellStart"/>
      <w:r w:rsidRPr="00EC6AC2">
        <w:rPr>
          <w:rFonts w:ascii="Candara" w:hAnsi="Candara" w:eastAsia="Times New Roman" w:cs="Times New Roman"/>
          <w:sz w:val="24"/>
          <w:szCs w:val="24"/>
          <w:lang w:eastAsia="tr-TR"/>
        </w:rPr>
        <w:t>Pozitum</w:t>
      </w:r>
      <w:proofErr w:type="spellEnd"/>
      <w:r w:rsidRPr="00EC6AC2">
        <w:rPr>
          <w:rFonts w:ascii="Candara" w:hAnsi="Candara" w:eastAsia="Times New Roman" w:cs="Times New Roman"/>
          <w:sz w:val="24"/>
          <w:szCs w:val="24"/>
          <w:lang w:eastAsia="tr-TR"/>
        </w:rPr>
        <w:t xml:space="preserve"> Eğitim ve Danışmanlık ve Sağlık Hizmetleri Ticaret A.Ş. arasında eğitici eğitimi düzenlenmesi için protokoller yapılmıştır. Bu kapsamda 2018-2020 yılları arasında tıp eğitiminde yapılanma, öğrenme yöntemleri, ölçme ve değerlendirme vb. konulardaki eğitici eğitimlerine Fakültemizin öğretim üyeleri de katılmıştır </w:t>
      </w:r>
      <w:r w:rsidRPr="00EC6AC2" w:rsidR="65056971">
        <w:rPr>
          <w:rFonts w:ascii="Candara" w:hAnsi="Candara" w:eastAsia="Times New Roman" w:cs="Times New Roman"/>
          <w:sz w:val="24"/>
          <w:szCs w:val="24"/>
          <w:lang w:eastAsia="tr-TR"/>
        </w:rPr>
        <w:t xml:space="preserve">(EK_8.4, 8.5, 8.6). </w:t>
      </w:r>
      <w:r w:rsidRPr="00EC6AC2" w:rsidR="74CD798A">
        <w:rPr>
          <w:rFonts w:ascii="Candara" w:hAnsi="Candara" w:eastAsia="Times New Roman" w:cs="Times New Roman"/>
          <w:sz w:val="24"/>
          <w:szCs w:val="24"/>
          <w:lang w:eastAsia="tr-TR"/>
        </w:rPr>
        <w:t xml:space="preserve"> Ayrıca fakültemizin Tıp Eğitimi Anabilim Dalı Başkanlığına atama yapılarak eğitim süreçlerinde etkin olarak katılımı sağlanmıştır</w:t>
      </w:r>
      <w:r w:rsidRPr="00EC6AC2" w:rsidR="5075DC42">
        <w:rPr>
          <w:rFonts w:ascii="Candara" w:hAnsi="Candara" w:eastAsia="Times New Roman" w:cs="Times New Roman"/>
          <w:sz w:val="24"/>
          <w:szCs w:val="24"/>
          <w:lang w:eastAsia="tr-TR"/>
        </w:rPr>
        <w:t xml:space="preserve"> (EK_7.13, 7.13a, 7.</w:t>
      </w:r>
      <w:r w:rsidRPr="00EC6AC2" w:rsidR="5075DC42">
        <w:rPr>
          <w:rFonts w:ascii="Candara" w:hAnsi="Candara" w:eastAsia="Times New Roman" w:cs="Times New Roman"/>
          <w:color w:val="000000" w:themeColor="text1"/>
          <w:sz w:val="24"/>
          <w:szCs w:val="24"/>
          <w:lang w:eastAsia="tr-TR"/>
        </w:rPr>
        <w:t>13b, 7.13c)</w:t>
      </w:r>
    </w:p>
    <w:p w:rsidRPr="00EC6AC2" w:rsidR="006D2413" w:rsidP="006D2413" w:rsidRDefault="006D2413" w14:paraId="1966D0BB"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color w:val="000000" w:themeColor="text1"/>
          <w:sz w:val="24"/>
          <w:szCs w:val="24"/>
          <w:lang w:eastAsia="tr-TR"/>
        </w:rPr>
        <w:t xml:space="preserve">Mezuniyet öncesi tıp eğitimine ilişkin örgütlenme ve işleyiş </w:t>
      </w:r>
      <w:hyperlink w:history="1" w:anchor="Sekil814a">
        <w:r w:rsidRPr="00EC6AC2">
          <w:rPr>
            <w:rFonts w:ascii="Candara" w:hAnsi="Candara" w:eastAsia="Times New Roman" w:cs="Times New Roman"/>
            <w:color w:val="000000" w:themeColor="text1"/>
            <w:sz w:val="24"/>
            <w:szCs w:val="24"/>
            <w:lang w:eastAsia="tr-TR"/>
          </w:rPr>
          <w:t>Şekil 8.1.4.a</w:t>
        </w:r>
      </w:hyperlink>
      <w:r w:rsidRPr="00EC6AC2">
        <w:rPr>
          <w:rFonts w:ascii="Candara" w:hAnsi="Candara" w:eastAsia="Times New Roman" w:cs="Times New Roman"/>
          <w:color w:val="000000" w:themeColor="text1"/>
          <w:sz w:val="24"/>
          <w:szCs w:val="24"/>
          <w:lang w:eastAsia="tr-TR"/>
        </w:rPr>
        <w:t xml:space="preserve">’da </w:t>
      </w:r>
      <w:r w:rsidRPr="00EC6AC2">
        <w:rPr>
          <w:rFonts w:ascii="Candara" w:hAnsi="Candara" w:eastAsia="Times New Roman" w:cs="Times New Roman"/>
          <w:sz w:val="24"/>
          <w:szCs w:val="24"/>
          <w:lang w:eastAsia="tr-TR"/>
        </w:rPr>
        <w:t>sunulmuştur.</w:t>
      </w:r>
    </w:p>
    <w:p w:rsidRPr="00EC6AC2" w:rsidR="006D2413" w:rsidP="006D2413" w:rsidRDefault="006D2413" w14:paraId="186244D7" w14:textId="77777777">
      <w:pPr>
        <w:tabs>
          <w:tab w:val="left" w:pos="284"/>
        </w:tabs>
        <w:spacing w:before="120" w:after="120" w:line="360" w:lineRule="auto"/>
        <w:ind w:left="567" w:hanging="567"/>
        <w:jc w:val="both"/>
        <w:rPr>
          <w:rFonts w:ascii="Candara" w:hAnsi="Candara" w:eastAsia="Times New Roman" w:cs="Times New Roman"/>
          <w:sz w:val="24"/>
          <w:szCs w:val="24"/>
          <w:lang w:eastAsia="tr-TR"/>
        </w:rPr>
      </w:pPr>
    </w:p>
    <w:p w:rsidRPr="00EC6AC2" w:rsidR="006D2413" w:rsidP="006D2413" w:rsidRDefault="006D2413" w14:paraId="0CF7BAB5" w14:textId="77777777">
      <w:pPr>
        <w:tabs>
          <w:tab w:val="left" w:pos="284"/>
        </w:tabs>
        <w:spacing w:before="120" w:after="120" w:line="360" w:lineRule="auto"/>
        <w:ind w:left="567" w:hanging="567"/>
        <w:jc w:val="both"/>
        <w:rPr>
          <w:rFonts w:ascii="Candara" w:hAnsi="Candara" w:eastAsia="Times New Roman" w:cs="Times New Roman"/>
          <w:sz w:val="24"/>
          <w:szCs w:val="24"/>
          <w:lang w:eastAsia="tr-TR"/>
        </w:rPr>
      </w:pPr>
    </w:p>
    <w:p w:rsidRPr="00EC6AC2" w:rsidR="006D2413" w:rsidP="006D2413" w:rsidRDefault="006D2413" w14:paraId="16C279FD" w14:textId="77777777">
      <w:pPr>
        <w:tabs>
          <w:tab w:val="left" w:pos="284"/>
        </w:tabs>
        <w:spacing w:before="120" w:after="120" w:line="360" w:lineRule="auto"/>
        <w:ind w:left="567" w:hanging="567"/>
        <w:jc w:val="both"/>
        <w:rPr>
          <w:rFonts w:ascii="Candara" w:hAnsi="Candara" w:eastAsia="Times New Roman" w:cs="Times New Roman"/>
          <w:sz w:val="24"/>
          <w:szCs w:val="24"/>
          <w:lang w:eastAsia="tr-TR"/>
        </w:rPr>
      </w:pPr>
    </w:p>
    <w:p w:rsidRPr="00EC6AC2" w:rsidR="006D2413" w:rsidP="006D2413" w:rsidRDefault="006D2413" w14:paraId="3DCE9648" w14:textId="77777777">
      <w:pPr>
        <w:tabs>
          <w:tab w:val="left" w:pos="284"/>
        </w:tabs>
        <w:spacing w:before="120" w:after="120" w:line="360" w:lineRule="auto"/>
        <w:ind w:left="567" w:hanging="567"/>
        <w:jc w:val="both"/>
        <w:rPr>
          <w:rFonts w:ascii="Candara" w:hAnsi="Candara" w:eastAsia="Times New Roman" w:cs="Times New Roman"/>
          <w:sz w:val="24"/>
          <w:szCs w:val="24"/>
          <w:lang w:eastAsia="tr-TR"/>
        </w:rPr>
      </w:pPr>
    </w:p>
    <w:p w:rsidRPr="00EC6AC2" w:rsidR="006D2413" w:rsidP="4D841E1F" w:rsidRDefault="18F8E9D1" w14:paraId="6C4315EB" w14:textId="7E7EE35F">
      <w:pPr>
        <w:tabs>
          <w:tab w:val="left" w:pos="284"/>
        </w:tabs>
        <w:spacing w:before="120" w:after="120" w:line="360" w:lineRule="auto"/>
        <w:ind w:left="567" w:hanging="567"/>
        <w:jc w:val="both"/>
        <w:rPr>
          <w:rFonts w:ascii="Candara" w:hAnsi="Candara" w:eastAsia="Times New Roman" w:cs="Times New Roman"/>
          <w:sz w:val="24"/>
          <w:szCs w:val="24"/>
          <w:lang w:eastAsia="tr-TR"/>
        </w:rPr>
      </w:pPr>
      <w:r w:rsidRPr="00EC6AC2">
        <w:rPr>
          <w:rFonts w:ascii="Candara" w:hAnsi="Candara"/>
          <w:noProof/>
          <w:lang w:eastAsia="tr-TR"/>
        </w:rPr>
        <w:lastRenderedPageBreak/>
        <w:drawing>
          <wp:inline distT="0" distB="0" distL="0" distR="0" wp14:anchorId="76BDDC86" wp14:editId="7F49465B">
            <wp:extent cx="5761356" cy="3121660"/>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pic:nvPicPr>
                  <pic:blipFill>
                    <a:blip r:embed="rId222">
                      <a:extLst>
                        <a:ext uri="{28A0092B-C50C-407E-A947-70E740481C1C}">
                          <a14:useLocalDpi xmlns:a14="http://schemas.microsoft.com/office/drawing/2010/main" val="0"/>
                        </a:ext>
                      </a:extLst>
                    </a:blip>
                    <a:stretch>
                      <a:fillRect/>
                    </a:stretch>
                  </pic:blipFill>
                  <pic:spPr>
                    <a:xfrm>
                      <a:off x="0" y="0"/>
                      <a:ext cx="5761356" cy="3121660"/>
                    </a:xfrm>
                    <a:prstGeom prst="rect">
                      <a:avLst/>
                    </a:prstGeom>
                  </pic:spPr>
                </pic:pic>
              </a:graphicData>
            </a:graphic>
          </wp:inline>
        </w:drawing>
      </w:r>
    </w:p>
    <w:p w:rsidRPr="00EC6AC2" w:rsidR="006D2413" w:rsidP="006D2413" w:rsidRDefault="006D2413" w14:paraId="64ACBA13" w14:textId="77777777">
      <w:pPr>
        <w:tabs>
          <w:tab w:val="left" w:pos="284"/>
        </w:tabs>
        <w:spacing w:before="120" w:after="120" w:line="360" w:lineRule="auto"/>
        <w:ind w:left="567" w:hanging="567"/>
        <w:jc w:val="both"/>
        <w:rPr>
          <w:rFonts w:ascii="Candara" w:hAnsi="Candara" w:eastAsia="Times New Roman" w:cs="Times New Roman"/>
          <w:sz w:val="24"/>
          <w:szCs w:val="24"/>
          <w:lang w:eastAsia="tr-TR"/>
        </w:rPr>
      </w:pPr>
    </w:p>
    <w:p w:rsidRPr="00EC6AC2" w:rsidR="006D2413" w:rsidP="4D841E1F" w:rsidRDefault="18F8E9D1" w14:paraId="2F507C85" w14:textId="0B756E12">
      <w:pPr>
        <w:tabs>
          <w:tab w:val="left" w:pos="284"/>
        </w:tabs>
        <w:spacing w:before="120" w:after="120" w:line="360" w:lineRule="auto"/>
        <w:ind w:left="567" w:hanging="567"/>
        <w:jc w:val="both"/>
        <w:rPr>
          <w:rFonts w:ascii="Candara" w:hAnsi="Candara" w:eastAsia="Times New Roman"/>
          <w:sz w:val="24"/>
          <w:szCs w:val="24"/>
          <w:lang w:eastAsia="tr-TR"/>
        </w:rPr>
      </w:pPr>
      <w:r w:rsidRPr="00EC6AC2">
        <w:rPr>
          <w:rFonts w:ascii="Candara" w:hAnsi="Candara" w:eastAsia="Times New Roman" w:cs="Times New Roman"/>
          <w:sz w:val="24"/>
          <w:szCs w:val="24"/>
          <w:lang w:eastAsia="tr-TR"/>
        </w:rPr>
        <w:t>Bu açıklamalar ve ekte sunulan belge ve kanıtlar doğrultusunda fakülte eğitim</w:t>
      </w:r>
      <w:r w:rsidRPr="00EC6AC2" w:rsidR="335213C4">
        <w:rPr>
          <w:rFonts w:ascii="Candara" w:hAnsi="Candara" w:eastAsia="Times New Roman" w:cs="Times New Roman"/>
          <w:sz w:val="24"/>
          <w:szCs w:val="24"/>
          <w:lang w:eastAsia="tr-TR"/>
        </w:rPr>
        <w:t xml:space="preserve"> </w:t>
      </w:r>
      <w:r w:rsidRPr="00EC6AC2">
        <w:rPr>
          <w:rFonts w:ascii="Candara" w:hAnsi="Candara" w:eastAsia="Times New Roman" w:cs="Times New Roman"/>
          <w:sz w:val="24"/>
          <w:szCs w:val="24"/>
          <w:lang w:eastAsia="tr-TR"/>
        </w:rPr>
        <w:t>programımızın</w:t>
      </w:r>
      <w:r w:rsidRPr="00EC6AC2" w:rsidR="632B965C">
        <w:rPr>
          <w:rFonts w:ascii="Candara" w:hAnsi="Candara" w:eastAsia="Times New Roman" w:cs="Times New Roman"/>
          <w:sz w:val="24"/>
          <w:szCs w:val="24"/>
          <w:lang w:eastAsia="tr-TR"/>
        </w:rPr>
        <w:t xml:space="preserve"> </w:t>
      </w:r>
      <w:r w:rsidRPr="00EC6AC2">
        <w:rPr>
          <w:rFonts w:ascii="Candara" w:hAnsi="Candara" w:eastAsia="Times New Roman"/>
          <w:b/>
          <w:bCs/>
          <w:sz w:val="24"/>
          <w:szCs w:val="24"/>
          <w:lang w:eastAsia="tr-TR"/>
        </w:rPr>
        <w:t xml:space="preserve">TS.8.1.4. </w:t>
      </w:r>
      <w:r w:rsidRPr="00EC6AC2">
        <w:rPr>
          <w:rFonts w:ascii="Candara" w:hAnsi="Candara" w:eastAsia="Times New Roman"/>
          <w:sz w:val="24"/>
          <w:szCs w:val="24"/>
          <w:lang w:eastAsia="tr-TR"/>
        </w:rPr>
        <w:t>standardını (tıp fakültesinde</w:t>
      </w:r>
      <w:r w:rsidRPr="00EC6AC2">
        <w:rPr>
          <w:rFonts w:ascii="Candara" w:hAnsi="Candara" w:eastAsia="Times New Roman"/>
          <w:i/>
          <w:iCs/>
          <w:sz w:val="24"/>
          <w:szCs w:val="24"/>
          <w:lang w:eastAsia="tr-TR"/>
        </w:rPr>
        <w:t xml:space="preserve">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xml:space="preserve">; eğitimle ilgili düzenleme ve uygulamalarda, tıp eğitimi disiplininin bilgi ve birikimlerinden yararlanmak üzere tıp eğitimi alanında yetkin ve işlevsel birimler bulunuyor olmalıdır) </w:t>
      </w:r>
      <w:r w:rsidRPr="00EC6AC2">
        <w:rPr>
          <w:rFonts w:ascii="Candara" w:hAnsi="Candara" w:eastAsia="Times New Roman" w:cs="Times New Roman"/>
          <w:sz w:val="24"/>
          <w:szCs w:val="24"/>
          <w:lang w:eastAsia="tr-TR"/>
        </w:rPr>
        <w:t>karşıladığı düşüncesindeyiz.</w:t>
      </w:r>
    </w:p>
    <w:p w:rsidRPr="00EC6AC2" w:rsidR="006170F7" w:rsidP="00414270" w:rsidRDefault="006170F7" w14:paraId="392F9B74" w14:textId="77777777">
      <w:pPr>
        <w:spacing w:line="360" w:lineRule="auto"/>
        <w:rPr>
          <w:rFonts w:ascii="Candara" w:hAnsi="Candara"/>
        </w:rPr>
      </w:pPr>
    </w:p>
    <w:p w:rsidRPr="00EC6AC2" w:rsidR="006013C0" w:rsidP="00414270" w:rsidRDefault="00FA09D0" w14:paraId="512217F9" w14:textId="75EC3910">
      <w:pPr>
        <w:pStyle w:val="Balk2"/>
        <w:numPr>
          <w:ilvl w:val="1"/>
          <w:numId w:val="21"/>
        </w:numPr>
        <w:spacing w:line="360" w:lineRule="auto"/>
        <w:ind w:left="284" w:hanging="284"/>
        <w:rPr>
          <w:rFonts w:ascii="Candara" w:hAnsi="Candara"/>
          <w:b/>
          <w:bCs/>
          <w:color w:val="auto"/>
          <w:sz w:val="24"/>
          <w:szCs w:val="24"/>
        </w:rPr>
      </w:pPr>
      <w:r w:rsidRPr="00EC6AC2">
        <w:rPr>
          <w:rStyle w:val="normaltextrun"/>
          <w:rFonts w:ascii="Candara" w:hAnsi="Candara"/>
          <w:b/>
          <w:bCs/>
          <w:color w:val="auto"/>
          <w:sz w:val="24"/>
          <w:szCs w:val="24"/>
        </w:rPr>
        <w:t>Yönetim</w:t>
      </w:r>
      <w:r w:rsidRPr="00EC6AC2">
        <w:rPr>
          <w:rStyle w:val="eop"/>
          <w:rFonts w:ascii="Candara" w:hAnsi="Candara"/>
          <w:b/>
          <w:bCs/>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4"/>
        <w:gridCol w:w="7295"/>
      </w:tblGrid>
      <w:tr w:rsidRPr="00EC6AC2" w:rsidR="006013C0" w:rsidTr="006013C0" w14:paraId="4CE8DE17" w14:textId="77777777">
        <w:trPr>
          <w:trHeight w:val="1680"/>
        </w:trPr>
        <w:tc>
          <w:tcPr>
            <w:tcW w:w="1665" w:type="dxa"/>
            <w:tcBorders>
              <w:top w:val="nil"/>
              <w:left w:val="nil"/>
              <w:bottom w:val="nil"/>
              <w:right w:val="nil"/>
            </w:tcBorders>
            <w:shd w:val="clear" w:color="auto" w:fill="1F4E79"/>
            <w:hideMark/>
          </w:tcPr>
          <w:p w:rsidRPr="00EC6AC2" w:rsidR="006013C0" w:rsidP="00414270" w:rsidRDefault="006013C0" w14:paraId="7FA608C5"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6013C0" w:rsidP="00414270" w:rsidRDefault="006013C0" w14:paraId="1FAB5F16"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6013C0" w:rsidP="00414270" w:rsidRDefault="006013C0" w14:paraId="0C6B89AA"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100" w:type="dxa"/>
            <w:tcBorders>
              <w:top w:val="nil"/>
              <w:left w:val="nil"/>
              <w:bottom w:val="nil"/>
              <w:right w:val="nil"/>
            </w:tcBorders>
            <w:shd w:val="clear" w:color="auto" w:fill="DEEAF6"/>
            <w:hideMark/>
          </w:tcPr>
          <w:p w:rsidRPr="00EC6AC2" w:rsidR="006013C0" w:rsidP="00414270" w:rsidRDefault="006013C0" w14:paraId="148CFADA"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6013C0" w:rsidP="00414270" w:rsidRDefault="006013C0" w14:paraId="7F804A98" w14:textId="77777777">
            <w:pPr>
              <w:spacing w:after="0" w:line="360" w:lineRule="auto"/>
              <w:ind w:left="270" w:hanging="270"/>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Tıp fakültesi dekanı, mutlaka; </w:t>
            </w:r>
          </w:p>
          <w:p w:rsidRPr="00EC6AC2" w:rsidR="006013C0" w:rsidP="00414270" w:rsidRDefault="006013C0" w14:paraId="77BA9B68"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TS.8.2.1. </w:t>
            </w:r>
            <w:r w:rsidRPr="00EC6AC2">
              <w:rPr>
                <w:rFonts w:ascii="Candara" w:hAnsi="Candara" w:eastAsia="Times New Roman" w:cs="Segoe UI"/>
                <w:sz w:val="24"/>
                <w:szCs w:val="24"/>
                <w:lang w:eastAsia="tr-TR"/>
              </w:rPr>
              <w:t>Tıp fakültesi mezunu, eğitim ve yönetim deneyimine sahip olmalıdır. </w:t>
            </w:r>
          </w:p>
        </w:tc>
      </w:tr>
    </w:tbl>
    <w:p w:rsidRPr="00EC6AC2" w:rsidR="006013C0" w:rsidP="663087FD" w:rsidRDefault="006013C0" w14:paraId="7873E7F3" w14:textId="327B4984">
      <w:pPr>
        <w:spacing w:line="360" w:lineRule="auto"/>
        <w:jc w:val="both"/>
        <w:rPr>
          <w:rFonts w:ascii="Candara" w:hAnsi="Candara" w:eastAsia="Candara" w:cs="Candara"/>
          <w:sz w:val="24"/>
          <w:szCs w:val="24"/>
        </w:rPr>
      </w:pPr>
    </w:p>
    <w:p w:rsidRPr="00EC6AC2" w:rsidR="2B50F65C" w:rsidP="663087FD" w:rsidRDefault="59D8105A" w14:paraId="7D452CE8" w14:textId="740A4D69">
      <w:pPr>
        <w:spacing w:line="360" w:lineRule="auto"/>
        <w:jc w:val="both"/>
        <w:rPr>
          <w:rFonts w:ascii="Candara" w:hAnsi="Candara" w:eastAsia="Candara" w:cs="Candara"/>
          <w:sz w:val="24"/>
          <w:szCs w:val="24"/>
        </w:rPr>
      </w:pPr>
      <w:r w:rsidRPr="00EC6AC2">
        <w:rPr>
          <w:rFonts w:ascii="Candara" w:hAnsi="Candara" w:eastAsia="Candara" w:cs="Candara"/>
          <w:sz w:val="24"/>
          <w:szCs w:val="24"/>
        </w:rPr>
        <w:t>Fakülte Dekanı Prof. Dr. Naci KARACAOĞLAN, 1984 yılında</w:t>
      </w:r>
      <w:r w:rsidRPr="00EC6AC2" w:rsidR="5720B9D4">
        <w:rPr>
          <w:rFonts w:ascii="Candara" w:hAnsi="Candara" w:eastAsia="Candara" w:cs="Candara"/>
          <w:sz w:val="24"/>
          <w:szCs w:val="24"/>
        </w:rPr>
        <w:t xml:space="preserve"> Erciyes Üniversitesi</w:t>
      </w:r>
      <w:r w:rsidRPr="00EC6AC2">
        <w:rPr>
          <w:rFonts w:ascii="Candara" w:hAnsi="Candara" w:eastAsia="Candara" w:cs="Candara"/>
          <w:sz w:val="24"/>
          <w:szCs w:val="24"/>
        </w:rPr>
        <w:t xml:space="preserve"> Tıp Fakültesi’nden mezun oldu. </w:t>
      </w:r>
      <w:r w:rsidRPr="00EC6AC2" w:rsidR="35D9835E">
        <w:rPr>
          <w:rFonts w:ascii="Candara" w:hAnsi="Candara" w:eastAsia="Candara" w:cs="Candara"/>
          <w:sz w:val="24"/>
          <w:szCs w:val="24"/>
        </w:rPr>
        <w:t xml:space="preserve">1991 </w:t>
      </w:r>
      <w:r w:rsidRPr="00EC6AC2">
        <w:rPr>
          <w:rFonts w:ascii="Candara" w:hAnsi="Candara" w:eastAsia="Candara" w:cs="Candara"/>
          <w:sz w:val="24"/>
          <w:szCs w:val="24"/>
        </w:rPr>
        <w:t xml:space="preserve">yılında </w:t>
      </w:r>
      <w:r w:rsidRPr="00EC6AC2" w:rsidR="7B3EE0A3">
        <w:rPr>
          <w:rFonts w:ascii="Candara" w:hAnsi="Candara" w:eastAsia="Candara" w:cs="Candara"/>
          <w:sz w:val="24"/>
          <w:szCs w:val="24"/>
        </w:rPr>
        <w:t xml:space="preserve">Plastik, </w:t>
      </w:r>
      <w:proofErr w:type="spellStart"/>
      <w:proofErr w:type="gramStart"/>
      <w:r w:rsidRPr="00EC6AC2" w:rsidR="7B3EE0A3">
        <w:rPr>
          <w:rFonts w:ascii="Candara" w:hAnsi="Candara" w:eastAsia="Candara" w:cs="Candara"/>
          <w:sz w:val="24"/>
          <w:szCs w:val="24"/>
        </w:rPr>
        <w:t>Rekonstruktif</w:t>
      </w:r>
      <w:proofErr w:type="spellEnd"/>
      <w:r w:rsidRPr="00EC6AC2" w:rsidR="7B3EE0A3">
        <w:rPr>
          <w:rFonts w:ascii="Candara" w:hAnsi="Candara" w:eastAsia="Candara" w:cs="Candara"/>
          <w:sz w:val="24"/>
          <w:szCs w:val="24"/>
        </w:rPr>
        <w:t xml:space="preserve">  ve</w:t>
      </w:r>
      <w:proofErr w:type="gramEnd"/>
      <w:r w:rsidRPr="00EC6AC2" w:rsidR="7B3EE0A3">
        <w:rPr>
          <w:rFonts w:ascii="Candara" w:hAnsi="Candara" w:eastAsia="Candara" w:cs="Candara"/>
          <w:sz w:val="24"/>
          <w:szCs w:val="24"/>
        </w:rPr>
        <w:t xml:space="preserve"> Estetik Cerrahi </w:t>
      </w:r>
      <w:r w:rsidRPr="00EC6AC2" w:rsidR="61321AD9">
        <w:rPr>
          <w:rFonts w:ascii="Candara" w:hAnsi="Candara" w:eastAsia="Candara" w:cs="Candara"/>
          <w:sz w:val="24"/>
          <w:szCs w:val="24"/>
        </w:rPr>
        <w:t>Uzman</w:t>
      </w:r>
      <w:r w:rsidRPr="00EC6AC2" w:rsidR="6C820D34">
        <w:rPr>
          <w:rFonts w:ascii="Candara" w:hAnsi="Candara" w:eastAsia="Candara" w:cs="Candara"/>
          <w:sz w:val="24"/>
          <w:szCs w:val="24"/>
        </w:rPr>
        <w:t xml:space="preserve">ı, </w:t>
      </w:r>
      <w:r w:rsidRPr="00EC6AC2" w:rsidR="1F4AF137">
        <w:rPr>
          <w:rFonts w:ascii="Candara" w:hAnsi="Candara" w:eastAsia="Candara" w:cs="Candara"/>
          <w:sz w:val="24"/>
          <w:szCs w:val="24"/>
        </w:rPr>
        <w:t>1997</w:t>
      </w:r>
      <w:r w:rsidRPr="00EC6AC2" w:rsidR="6C820D34">
        <w:rPr>
          <w:rFonts w:ascii="Candara" w:hAnsi="Candara" w:eastAsia="Candara" w:cs="Candara"/>
          <w:sz w:val="24"/>
          <w:szCs w:val="24"/>
        </w:rPr>
        <w:t xml:space="preserve"> yılında Doçent</w:t>
      </w:r>
      <w:r w:rsidRPr="00EC6AC2" w:rsidR="126D725E">
        <w:rPr>
          <w:rFonts w:ascii="Candara" w:hAnsi="Candara" w:eastAsia="Candara" w:cs="Candara"/>
          <w:sz w:val="24"/>
          <w:szCs w:val="24"/>
        </w:rPr>
        <w:t xml:space="preserve">, 2010 yılında Profesör oldu. Kuruluşundan bu yana İstanbul Medipol Üniversitesi’nde Tıp Fakültesi Dekanlık görevini </w:t>
      </w:r>
      <w:proofErr w:type="spellStart"/>
      <w:r w:rsidRPr="00EC6AC2" w:rsidR="126D725E">
        <w:rPr>
          <w:rFonts w:ascii="Candara" w:hAnsi="Candara" w:eastAsia="Candara" w:cs="Candara"/>
          <w:sz w:val="24"/>
          <w:szCs w:val="24"/>
        </w:rPr>
        <w:t>südürmektedir</w:t>
      </w:r>
      <w:proofErr w:type="spellEnd"/>
      <w:r w:rsidRPr="00EC6AC2" w:rsidR="4D99D227">
        <w:rPr>
          <w:rFonts w:ascii="Candara" w:hAnsi="Candara" w:eastAsia="Candara" w:cs="Candara"/>
          <w:sz w:val="24"/>
          <w:szCs w:val="24"/>
        </w:rPr>
        <w:t xml:space="preserve"> (EK_8.7).</w:t>
      </w:r>
    </w:p>
    <w:p w:rsidRPr="00EC6AC2" w:rsidR="006D2413" w:rsidP="4D841E1F" w:rsidRDefault="18F8E9D1" w14:paraId="3EC01F73" w14:textId="56AEFF21">
      <w:pPr>
        <w:tabs>
          <w:tab w:val="left" w:pos="284"/>
        </w:tabs>
        <w:spacing w:before="120" w:after="120" w:line="360" w:lineRule="auto"/>
        <w:ind w:left="567" w:hanging="567"/>
        <w:jc w:val="both"/>
        <w:rPr>
          <w:rFonts w:ascii="Candara" w:hAnsi="Candara" w:eastAsia="Times New Roman"/>
          <w:sz w:val="24"/>
          <w:szCs w:val="24"/>
          <w:lang w:eastAsia="tr-TR"/>
        </w:rPr>
      </w:pPr>
      <w:r w:rsidRPr="00EC6AC2">
        <w:rPr>
          <w:rFonts w:ascii="Candara" w:hAnsi="Candara" w:eastAsia="Times New Roman" w:cs="Times New Roman"/>
          <w:sz w:val="24"/>
          <w:szCs w:val="24"/>
          <w:lang w:eastAsia="tr-TR"/>
        </w:rPr>
        <w:lastRenderedPageBreak/>
        <w:t>Bu açıklamalar ve ekte sunulan belge ve kanıtlar doğrultusunda fakülte eğitim programımızın</w:t>
      </w:r>
      <w:r w:rsidRPr="00EC6AC2" w:rsidR="0B54F4A5">
        <w:rPr>
          <w:rFonts w:ascii="Candara" w:hAnsi="Candara" w:eastAsia="Times New Roman" w:cs="Times New Roman"/>
          <w:sz w:val="24"/>
          <w:szCs w:val="24"/>
          <w:lang w:eastAsia="tr-TR"/>
        </w:rPr>
        <w:t xml:space="preserve"> </w:t>
      </w:r>
      <w:r w:rsidRPr="00EC6AC2">
        <w:rPr>
          <w:rFonts w:ascii="Candara" w:hAnsi="Candara" w:eastAsia="Times New Roman"/>
          <w:b/>
          <w:bCs/>
          <w:sz w:val="24"/>
          <w:szCs w:val="24"/>
          <w:lang w:eastAsia="tr-TR"/>
        </w:rPr>
        <w:t xml:space="preserve">TS.8.2.1. </w:t>
      </w:r>
      <w:r w:rsidRPr="00EC6AC2">
        <w:rPr>
          <w:rFonts w:ascii="Candara" w:hAnsi="Candara" w:eastAsia="Times New Roman"/>
          <w:sz w:val="24"/>
          <w:szCs w:val="24"/>
          <w:lang w:eastAsia="tr-TR"/>
        </w:rPr>
        <w:t>standardını (tıp fakültesi dekanı</w:t>
      </w:r>
      <w:r w:rsidRPr="00EC6AC2">
        <w:rPr>
          <w:rFonts w:ascii="Candara" w:hAnsi="Candara" w:eastAsia="Times New Roman"/>
          <w:i/>
          <w:iCs/>
          <w:sz w:val="24"/>
          <w:szCs w:val="24"/>
          <w:lang w:eastAsia="tr-TR"/>
        </w:rPr>
        <w:t xml:space="preserve">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xml:space="preserve">; tıp fakültesi mezunu, eğitim ve yönetim deneyimine sahip olmalıdır) </w:t>
      </w:r>
      <w:r w:rsidRPr="00EC6AC2">
        <w:rPr>
          <w:rFonts w:ascii="Candara" w:hAnsi="Candara" w:eastAsia="Times New Roman" w:cs="Times New Roman"/>
          <w:sz w:val="24"/>
          <w:szCs w:val="24"/>
          <w:lang w:eastAsia="tr-TR"/>
        </w:rPr>
        <w:t>karşıladığı düşüncesindeyiz.</w:t>
      </w:r>
    </w:p>
    <w:tbl>
      <w:tblPr>
        <w:tblW w:w="90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8"/>
        <w:gridCol w:w="7236"/>
      </w:tblGrid>
      <w:tr w:rsidRPr="00EC6AC2" w:rsidR="006013C0" w:rsidTr="006013C0" w14:paraId="13728D1F" w14:textId="77777777">
        <w:trPr>
          <w:trHeight w:val="1297"/>
        </w:trPr>
        <w:tc>
          <w:tcPr>
            <w:tcW w:w="1798" w:type="dxa"/>
            <w:tcBorders>
              <w:top w:val="nil"/>
              <w:left w:val="nil"/>
              <w:bottom w:val="nil"/>
              <w:right w:val="nil"/>
            </w:tcBorders>
            <w:shd w:val="clear" w:color="auto" w:fill="833C0B"/>
            <w:hideMark/>
          </w:tcPr>
          <w:p w:rsidRPr="00EC6AC2" w:rsidR="006013C0" w:rsidP="00414270" w:rsidRDefault="006013C0" w14:paraId="1EBF802E"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6013C0" w:rsidP="00414270" w:rsidRDefault="006013C0" w14:paraId="33A52BAB"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6013C0" w:rsidP="00414270" w:rsidRDefault="006013C0" w14:paraId="6289197C"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236" w:type="dxa"/>
            <w:tcBorders>
              <w:top w:val="nil"/>
              <w:left w:val="nil"/>
              <w:bottom w:val="nil"/>
              <w:right w:val="nil"/>
            </w:tcBorders>
            <w:shd w:val="clear" w:color="auto" w:fill="FBE4D5"/>
            <w:hideMark/>
          </w:tcPr>
          <w:p w:rsidRPr="00EC6AC2" w:rsidR="006013C0" w:rsidP="00414270" w:rsidRDefault="006013C0" w14:paraId="40A38622"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6013C0" w:rsidP="00414270" w:rsidRDefault="006013C0" w14:paraId="5C5DA941"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i/>
                <w:iCs/>
                <w:sz w:val="24"/>
                <w:szCs w:val="24"/>
                <w:lang w:eastAsia="tr-TR"/>
              </w:rPr>
              <w:t>Tıp fakültesinde;</w:t>
            </w:r>
            <w:r w:rsidRPr="00EC6AC2">
              <w:rPr>
                <w:rFonts w:ascii="Candara" w:hAnsi="Candara" w:eastAsia="Times New Roman" w:cs="Segoe UI"/>
                <w:sz w:val="24"/>
                <w:szCs w:val="24"/>
                <w:lang w:eastAsia="tr-TR"/>
              </w:rPr>
              <w:t> </w:t>
            </w:r>
          </w:p>
          <w:p w:rsidRPr="00EC6AC2" w:rsidR="006013C0" w:rsidP="00414270" w:rsidRDefault="006013C0" w14:paraId="103319D4"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i/>
                <w:iCs/>
                <w:sz w:val="24"/>
                <w:szCs w:val="24"/>
                <w:lang w:eastAsia="tr-TR"/>
              </w:rPr>
              <w:t>GS.8.2.1.</w:t>
            </w:r>
            <w:r w:rsidRPr="00EC6AC2">
              <w:rPr>
                <w:rFonts w:ascii="Candara" w:hAnsi="Candara" w:eastAsia="Times New Roman" w:cs="Segoe UI"/>
                <w:i/>
                <w:iCs/>
                <w:sz w:val="24"/>
                <w:szCs w:val="24"/>
                <w:lang w:eastAsia="tr-TR"/>
              </w:rPr>
              <w:t xml:space="preserve"> Yönetici kadroların çoğunluğunun tıp fakültesi mezunu, eğitim ve yönetim deneyimine sahip olması sağlanmalıdır.</w:t>
            </w:r>
            <w:r w:rsidRPr="00EC6AC2">
              <w:rPr>
                <w:rFonts w:ascii="Candara" w:hAnsi="Candara" w:eastAsia="Times New Roman" w:cs="Segoe UI"/>
                <w:sz w:val="24"/>
                <w:szCs w:val="24"/>
                <w:lang w:eastAsia="tr-TR"/>
              </w:rPr>
              <w:t> </w:t>
            </w:r>
          </w:p>
        </w:tc>
      </w:tr>
    </w:tbl>
    <w:p w:rsidRPr="00EC6AC2" w:rsidR="006013C0" w:rsidP="006D2413" w:rsidRDefault="006013C0" w14:paraId="76A88224" w14:textId="6723DF99">
      <w:pPr>
        <w:tabs>
          <w:tab w:val="left" w:pos="3933"/>
        </w:tabs>
        <w:spacing w:line="360" w:lineRule="auto"/>
        <w:rPr>
          <w:rFonts w:ascii="Candara" w:hAnsi="Candara"/>
        </w:rPr>
      </w:pPr>
    </w:p>
    <w:p w:rsidRPr="00EC6AC2" w:rsidR="006D2413" w:rsidP="663087FD" w:rsidRDefault="79E89781" w14:paraId="45EC09E5" w14:textId="42DEF64E">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Yönetici kadrolarımızın büyük çoğunluğu Tıp Fakültesi mezunudur. Yönetici kadroların seçiminde eğitim ve yöneticilik deneyimi bulunan öğretim üyelerimize öncelik verilmektedir. Dekan Yardımcısı, Bölüm Başkanları</w:t>
      </w:r>
      <w:r w:rsidRPr="00EC6AC2">
        <w:rPr>
          <w:rFonts w:ascii="Candara" w:hAnsi="Candara" w:eastAsia="Candara" w:cs="Times New Roman"/>
          <w:sz w:val="24"/>
          <w:szCs w:val="24"/>
          <w:lang w:eastAsia="tr-TR"/>
        </w:rPr>
        <w:t xml:space="preserve">, AD Başkanları, </w:t>
      </w:r>
      <w:r w:rsidRPr="00EC6AC2">
        <w:rPr>
          <w:rFonts w:ascii="Candara" w:hAnsi="Candara" w:eastAsia="Times New Roman" w:cs="Times New Roman"/>
          <w:sz w:val="24"/>
          <w:szCs w:val="24"/>
          <w:lang w:eastAsia="tr-TR"/>
        </w:rPr>
        <w:t>Koordinatörler</w:t>
      </w:r>
      <w:r w:rsidRPr="00EC6AC2">
        <w:rPr>
          <w:rFonts w:ascii="Candara" w:hAnsi="Candara" w:eastAsia="Candara" w:cs="Times New Roman"/>
          <w:sz w:val="24"/>
          <w:szCs w:val="24"/>
          <w:lang w:eastAsia="tr-TR"/>
        </w:rPr>
        <w:t xml:space="preserve"> ve </w:t>
      </w:r>
      <w:r w:rsidRPr="00EC6AC2">
        <w:rPr>
          <w:rFonts w:ascii="Candara" w:hAnsi="Candara" w:eastAsia="Times New Roman" w:cs="Times New Roman"/>
          <w:sz w:val="24"/>
          <w:szCs w:val="24"/>
          <w:lang w:eastAsia="tr-TR"/>
        </w:rPr>
        <w:t>Komisyon üyeleri</w:t>
      </w:r>
      <w:r w:rsidRPr="00EC6AC2">
        <w:rPr>
          <w:rFonts w:ascii="Candara" w:hAnsi="Candara" w:eastAsia="Candara" w:cs="Times New Roman"/>
          <w:sz w:val="24"/>
          <w:szCs w:val="24"/>
          <w:lang w:eastAsia="tr-TR"/>
        </w:rPr>
        <w:t xml:space="preserve"> </w:t>
      </w:r>
      <w:r w:rsidRPr="00EC6AC2">
        <w:rPr>
          <w:rFonts w:ascii="Candara" w:hAnsi="Candara" w:eastAsia="Times New Roman" w:cs="Times New Roman"/>
          <w:sz w:val="24"/>
          <w:szCs w:val="24"/>
          <w:lang w:eastAsia="tr-TR"/>
        </w:rPr>
        <w:t xml:space="preserve">bilgileri </w:t>
      </w:r>
      <w:r w:rsidRPr="00EC6AC2" w:rsidR="49FA3A3E">
        <w:rPr>
          <w:rFonts w:ascii="Candara" w:hAnsi="Candara" w:eastAsia="Times New Roman" w:cs="Times New Roman"/>
          <w:sz w:val="24"/>
          <w:szCs w:val="24"/>
          <w:lang w:eastAsia="tr-TR"/>
        </w:rPr>
        <w:t xml:space="preserve">mezun oldukları fakülte bilgileri ve uzmanlık alanları </w:t>
      </w:r>
      <w:r w:rsidRPr="00EC6AC2" w:rsidR="07120E27">
        <w:rPr>
          <w:rFonts w:ascii="Candara" w:hAnsi="Candara" w:eastAsia="Times New Roman" w:cs="Times New Roman"/>
          <w:sz w:val="24"/>
          <w:szCs w:val="24"/>
          <w:lang w:eastAsia="tr-TR"/>
        </w:rPr>
        <w:t>ekte</w:t>
      </w:r>
      <w:r w:rsidRPr="00EC6AC2" w:rsidR="49FA3A3E">
        <w:rPr>
          <w:rFonts w:ascii="Candara" w:hAnsi="Candara" w:eastAsia="Times New Roman" w:cs="Times New Roman"/>
          <w:sz w:val="24"/>
          <w:szCs w:val="24"/>
          <w:lang w:eastAsia="tr-TR"/>
        </w:rPr>
        <w:t xml:space="preserve"> verilmiştir.</w:t>
      </w:r>
      <w:r w:rsidRPr="00EC6AC2" w:rsidR="67A7AB61">
        <w:rPr>
          <w:rFonts w:ascii="Candara" w:hAnsi="Candara" w:eastAsia="Times New Roman" w:cs="Times New Roman"/>
          <w:sz w:val="24"/>
          <w:szCs w:val="24"/>
          <w:lang w:eastAsia="tr-TR"/>
        </w:rPr>
        <w:t xml:space="preserve"> </w:t>
      </w:r>
    </w:p>
    <w:p w:rsidRPr="00EC6AC2" w:rsidR="006D2413" w:rsidP="4D841E1F" w:rsidRDefault="18F8E9D1" w14:paraId="2710A92A" w14:textId="38388C2C">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Bu açıklamalar ve ekte sunulan belge ve kanıtlar doğrultusunda fakülte eğitim programımızın</w:t>
      </w:r>
      <w:r w:rsidRPr="00EC6AC2" w:rsidR="05EE8AAF">
        <w:rPr>
          <w:rFonts w:ascii="Candara" w:hAnsi="Candara" w:eastAsia="Times New Roman" w:cs="Times New Roman"/>
          <w:sz w:val="24"/>
          <w:szCs w:val="24"/>
          <w:lang w:eastAsia="tr-TR"/>
        </w:rPr>
        <w:t xml:space="preserve"> </w:t>
      </w:r>
      <w:r w:rsidRPr="00EC6AC2">
        <w:rPr>
          <w:rFonts w:ascii="Candara" w:hAnsi="Candara" w:eastAsia="Arial Unicode MS"/>
          <w:b/>
          <w:bCs/>
          <w:i/>
          <w:iCs/>
          <w:sz w:val="24"/>
          <w:szCs w:val="24"/>
          <w:bdr w:val="nil"/>
        </w:rPr>
        <w:t>GS.8.2.1.</w:t>
      </w:r>
      <w:r w:rsidRPr="00EC6AC2">
        <w:rPr>
          <w:rFonts w:ascii="Candara" w:hAnsi="Candara" w:eastAsia="Arial Unicode MS"/>
          <w:i/>
          <w:iCs/>
          <w:sz w:val="24"/>
          <w:szCs w:val="24"/>
          <w:bdr w:val="nil"/>
        </w:rPr>
        <w:t xml:space="preserve">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i/>
          <w:iCs/>
          <w:sz w:val="24"/>
          <w:szCs w:val="24"/>
          <w:bdr w:val="nil"/>
        </w:rPr>
        <w:t>tıp fakültesinde; yönetici kadroların çoğunluğunun tıp fakültesi mezunu, eğitim ve yönetim deneyimine sahip olması sağlanmalıdır</w:t>
      </w:r>
      <w:r w:rsidRPr="00EC6AC2">
        <w:rPr>
          <w:rFonts w:ascii="Candara" w:hAnsi="Candara" w:eastAsia="Arial Unicode MS"/>
          <w:sz w:val="24"/>
          <w:szCs w:val="24"/>
          <w:bdr w:val="nil"/>
        </w:rPr>
        <w:t xml:space="preserve">)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6D2413" w:rsidP="006D2413" w:rsidRDefault="006D2413" w14:paraId="6645E71E" w14:textId="77777777">
      <w:pPr>
        <w:tabs>
          <w:tab w:val="left" w:pos="3933"/>
        </w:tabs>
        <w:spacing w:line="360" w:lineRule="auto"/>
        <w:rPr>
          <w:rFonts w:ascii="Candara" w:hAnsi="Candara"/>
        </w:rPr>
      </w:pPr>
    </w:p>
    <w:tbl>
      <w:tblPr>
        <w:tblW w:w="912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4"/>
        <w:gridCol w:w="7277"/>
      </w:tblGrid>
      <w:tr w:rsidRPr="00EC6AC2" w:rsidR="006013C0" w:rsidTr="006013C0" w14:paraId="2FBE8E4C" w14:textId="77777777">
        <w:trPr>
          <w:trHeight w:val="1158"/>
        </w:trPr>
        <w:tc>
          <w:tcPr>
            <w:tcW w:w="1844" w:type="dxa"/>
            <w:tcBorders>
              <w:top w:val="nil"/>
              <w:left w:val="nil"/>
              <w:bottom w:val="nil"/>
              <w:right w:val="nil"/>
            </w:tcBorders>
            <w:shd w:val="clear" w:color="auto" w:fill="833C0B"/>
            <w:hideMark/>
          </w:tcPr>
          <w:p w:rsidRPr="00EC6AC2" w:rsidR="006013C0" w:rsidP="00414270" w:rsidRDefault="006013C0" w14:paraId="179FCD19"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6013C0" w:rsidP="00414270" w:rsidRDefault="006013C0" w14:paraId="688C0974"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277" w:type="dxa"/>
            <w:tcBorders>
              <w:top w:val="nil"/>
              <w:left w:val="nil"/>
              <w:bottom w:val="nil"/>
              <w:right w:val="nil"/>
            </w:tcBorders>
            <w:shd w:val="clear" w:color="auto" w:fill="FBE4D5"/>
            <w:hideMark/>
          </w:tcPr>
          <w:p w:rsidRPr="00EC6AC2" w:rsidR="006013C0" w:rsidP="00414270" w:rsidRDefault="006013C0" w14:paraId="5F538B05"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i/>
                <w:iCs/>
                <w:sz w:val="24"/>
                <w:szCs w:val="24"/>
                <w:lang w:eastAsia="tr-TR"/>
              </w:rPr>
              <w:t>Tıp fakültesinde;</w:t>
            </w:r>
            <w:r w:rsidRPr="00EC6AC2">
              <w:rPr>
                <w:rFonts w:ascii="Candara" w:hAnsi="Candara" w:eastAsia="Times New Roman" w:cs="Segoe UI"/>
                <w:sz w:val="24"/>
                <w:szCs w:val="24"/>
                <w:lang w:eastAsia="tr-TR"/>
              </w:rPr>
              <w:t> </w:t>
            </w:r>
          </w:p>
          <w:p w:rsidRPr="00EC6AC2" w:rsidR="006013C0" w:rsidP="00414270" w:rsidRDefault="006013C0" w14:paraId="23091D87"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i/>
                <w:iCs/>
                <w:sz w:val="24"/>
                <w:szCs w:val="24"/>
                <w:lang w:eastAsia="tr-TR"/>
              </w:rPr>
              <w:t>GS.8.2.2.</w:t>
            </w:r>
            <w:r w:rsidRPr="00EC6AC2">
              <w:rPr>
                <w:rFonts w:ascii="Candara" w:hAnsi="Candara" w:eastAsia="Times New Roman" w:cs="Segoe UI"/>
                <w:i/>
                <w:iCs/>
                <w:sz w:val="24"/>
                <w:szCs w:val="24"/>
                <w:lang w:eastAsia="tr-TR"/>
              </w:rPr>
              <w:t xml:space="preserve"> Eğitim yönetimi ile ilgili görevler için eğitici gelişim programlarına katılım kriter olması sağlanmalıdır.</w:t>
            </w:r>
            <w:r w:rsidRPr="00EC6AC2">
              <w:rPr>
                <w:rFonts w:ascii="Candara" w:hAnsi="Candara" w:eastAsia="Times New Roman" w:cs="Segoe UI"/>
                <w:sz w:val="24"/>
                <w:szCs w:val="24"/>
                <w:lang w:eastAsia="tr-TR"/>
              </w:rPr>
              <w:t> </w:t>
            </w:r>
          </w:p>
        </w:tc>
      </w:tr>
    </w:tbl>
    <w:p w:rsidRPr="00EC6AC2" w:rsidR="006D2413" w:rsidP="006D2413" w:rsidRDefault="006D2413" w14:paraId="12854E7C" w14:textId="77777777">
      <w:pPr>
        <w:spacing w:before="120" w:after="120" w:line="360" w:lineRule="auto"/>
        <w:jc w:val="both"/>
        <w:rPr>
          <w:rFonts w:ascii="Candara" w:hAnsi="Candara" w:eastAsia="Candara" w:cs="Candara"/>
          <w:sz w:val="24"/>
          <w:szCs w:val="24"/>
          <w:lang w:eastAsia="tr-TR"/>
        </w:rPr>
      </w:pPr>
    </w:p>
    <w:p w:rsidRPr="00EC6AC2" w:rsidR="006D2413" w:rsidP="006D2413" w:rsidRDefault="1D572E06" w14:paraId="0F4573EC" w14:textId="5C954484">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Fakültemizde ilk atanma ve akademik yükselme için, eğiticiler eğitimi alınmış olması, Fakülte Yönetim Kurulumuzun 05.10.2021 tarih ve 2021/34 sayılı kararı ile bir önkoşul haline getirilmiştir</w:t>
      </w:r>
      <w:r w:rsidRPr="00EC6AC2" w:rsidR="258E3C59">
        <w:rPr>
          <w:rFonts w:ascii="Candara" w:hAnsi="Candara" w:eastAsia="Candara" w:cs="Candara"/>
          <w:sz w:val="24"/>
          <w:szCs w:val="24"/>
          <w:lang w:eastAsia="tr-TR"/>
        </w:rPr>
        <w:t xml:space="preserve">. </w:t>
      </w:r>
      <w:r w:rsidRPr="00EC6AC2">
        <w:rPr>
          <w:rFonts w:ascii="Candara" w:hAnsi="Candara" w:eastAsia="Candara" w:cs="Times New Roman"/>
          <w:sz w:val="24"/>
          <w:szCs w:val="24"/>
          <w:lang w:eastAsia="tr-TR"/>
        </w:rPr>
        <w:t>Kadroya atanma sırasında</w:t>
      </w:r>
      <w:r w:rsidRPr="00EC6AC2">
        <w:rPr>
          <w:rFonts w:ascii="Candara" w:hAnsi="Candara" w:eastAsia="Candara" w:cs="Candara"/>
          <w:sz w:val="24"/>
          <w:szCs w:val="24"/>
          <w:lang w:eastAsia="tr-TR"/>
        </w:rPr>
        <w:t xml:space="preserve"> eğitici eğitimi bulunmayan öğretim üyelerinin kurum içi/dışı eğitimlere katılarak belge alması sağlanmaktadır (</w:t>
      </w:r>
      <w:r w:rsidRPr="00EC6AC2" w:rsidR="4F06FA1C">
        <w:rPr>
          <w:rFonts w:ascii="Candara" w:hAnsi="Candara" w:eastAsia="Candara" w:cs="Candara"/>
          <w:sz w:val="24"/>
          <w:szCs w:val="24"/>
          <w:lang w:eastAsia="tr-TR"/>
        </w:rPr>
        <w:t>EK_7.13a</w:t>
      </w:r>
      <w:r w:rsidRPr="00EC6AC2">
        <w:rPr>
          <w:rFonts w:ascii="Candara" w:hAnsi="Candara" w:eastAsia="Candara" w:cs="Candara"/>
          <w:sz w:val="24"/>
          <w:szCs w:val="24"/>
          <w:lang w:eastAsia="tr-TR"/>
        </w:rPr>
        <w:t>). Böylece öğretim üyelerinin eğitici gelişim programlarına katılımı güvence altına alınmıştır.</w:t>
      </w:r>
    </w:p>
    <w:p w:rsidRPr="00EC6AC2" w:rsidR="006D2413" w:rsidP="006D2413" w:rsidRDefault="006D2413" w14:paraId="767CD7FB" w14:textId="77777777">
      <w:pPr>
        <w:tabs>
          <w:tab w:val="left" w:pos="284"/>
        </w:tabs>
        <w:spacing w:before="120" w:after="120" w:line="360" w:lineRule="auto"/>
        <w:ind w:left="567" w:hanging="567"/>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lastRenderedPageBreak/>
        <w:t>Bu açıklamalar ve ekte sunulan belge ve kanıtlar doğrultusunda fakülte eğitim programımızın</w:t>
      </w:r>
    </w:p>
    <w:p w:rsidRPr="00EC6AC2" w:rsidR="006D2413" w:rsidP="006D2413" w:rsidRDefault="006D2413" w14:paraId="2E76C1AE" w14:textId="77777777">
      <w:pPr>
        <w:pBdr>
          <w:top w:val="nil"/>
          <w:left w:val="nil"/>
          <w:bottom w:val="nil"/>
          <w:right w:val="nil"/>
          <w:between w:val="nil"/>
          <w:bar w:val="nil"/>
        </w:pBdr>
        <w:spacing w:before="120" w:after="120" w:line="360" w:lineRule="auto"/>
        <w:jc w:val="both"/>
        <w:rPr>
          <w:rFonts w:ascii="Candara" w:hAnsi="Candara" w:eastAsia="Arial Unicode MS" w:cs="Arial Unicode MS"/>
          <w:color w:val="000000"/>
          <w:sz w:val="24"/>
          <w:szCs w:val="24"/>
          <w:u w:color="000000"/>
          <w:bdr w:val="nil"/>
          <w:lang w:val="de-DE"/>
        </w:rPr>
      </w:pPr>
      <w:r w:rsidRPr="00EC6AC2">
        <w:rPr>
          <w:rFonts w:ascii="Candara" w:hAnsi="Candara" w:eastAsia="Arial Unicode MS"/>
          <w:b/>
          <w:i/>
          <w:sz w:val="24"/>
          <w:szCs w:val="24"/>
          <w:u w:color="000000"/>
          <w:bdr w:val="nil"/>
        </w:rPr>
        <w:t>GS.8.2.2.</w:t>
      </w:r>
      <w:r w:rsidRPr="00EC6AC2">
        <w:rPr>
          <w:rFonts w:ascii="Candara" w:hAnsi="Candara" w:eastAsia="Arial Unicode MS"/>
          <w:i/>
          <w:sz w:val="24"/>
          <w:szCs w:val="24"/>
          <w:u w:color="000000"/>
          <w:bdr w:val="nil"/>
        </w:rPr>
        <w:t xml:space="preserve"> </w:t>
      </w:r>
      <w:proofErr w:type="spellStart"/>
      <w:r w:rsidRPr="00EC6AC2">
        <w:rPr>
          <w:rFonts w:ascii="Candara" w:hAnsi="Candara" w:eastAsia="Arial Unicode MS"/>
          <w:bCs/>
          <w:color w:val="000000"/>
          <w:sz w:val="24"/>
          <w:szCs w:val="24"/>
          <w:u w:color="000000"/>
          <w:bdr w:val="nil"/>
          <w:lang w:val="de-DE"/>
        </w:rPr>
        <w:t>standardını</w:t>
      </w:r>
      <w:proofErr w:type="spellEnd"/>
      <w:r w:rsidRPr="00EC6AC2">
        <w:rPr>
          <w:rFonts w:ascii="Candara" w:hAnsi="Candara" w:eastAsia="Arial Unicode MS"/>
          <w:bCs/>
          <w:color w:val="000000"/>
          <w:sz w:val="24"/>
          <w:szCs w:val="24"/>
          <w:u w:color="000000"/>
          <w:bdr w:val="nil"/>
          <w:lang w:val="de-DE"/>
        </w:rPr>
        <w:t xml:space="preserve"> (</w:t>
      </w:r>
      <w:r w:rsidRPr="00EC6AC2">
        <w:rPr>
          <w:rFonts w:ascii="Candara" w:hAnsi="Candara" w:eastAsia="Arial Unicode MS" w:cstheme="minorHAnsi"/>
          <w:i/>
          <w:sz w:val="24"/>
          <w:szCs w:val="24"/>
          <w:u w:color="000000"/>
          <w:bdr w:val="nil"/>
        </w:rPr>
        <w:t>tıp fakültesinde; e</w:t>
      </w:r>
      <w:r w:rsidRPr="00EC6AC2">
        <w:rPr>
          <w:rFonts w:ascii="Candara" w:hAnsi="Candara" w:eastAsia="Arial Unicode MS"/>
          <w:i/>
          <w:iCs/>
          <w:sz w:val="24"/>
          <w:szCs w:val="24"/>
          <w:u w:color="000000"/>
          <w:bdr w:val="nil"/>
        </w:rPr>
        <w:t>ğitim yönetimi ile ilgili görevler için eğitici gelişim programlarına katılım kriter olması sağlanmalıdır</w:t>
      </w:r>
      <w:r w:rsidRPr="00EC6AC2">
        <w:rPr>
          <w:rFonts w:ascii="Candara" w:hAnsi="Candara" w:eastAsia="Arial Unicode MS"/>
          <w:sz w:val="24"/>
          <w:szCs w:val="24"/>
          <w:u w:color="000000"/>
          <w:bdr w:val="nil"/>
        </w:rPr>
        <w:t xml:space="preserve">) </w:t>
      </w:r>
      <w:proofErr w:type="spellStart"/>
      <w:r w:rsidRPr="00EC6AC2">
        <w:rPr>
          <w:rFonts w:ascii="Candara" w:hAnsi="Candara" w:eastAsia="Arial Unicode MS" w:cs="Arial Unicode MS"/>
          <w:color w:val="000000"/>
          <w:sz w:val="24"/>
          <w:szCs w:val="24"/>
          <w:u w:color="000000"/>
          <w:bdr w:val="nil"/>
          <w:lang w:val="de-DE"/>
        </w:rPr>
        <w:t>karşıladığı</w:t>
      </w:r>
      <w:proofErr w:type="spellEnd"/>
      <w:r w:rsidRPr="00EC6AC2">
        <w:rPr>
          <w:rFonts w:ascii="Candara" w:hAnsi="Candara" w:eastAsia="Arial Unicode MS" w:cs="Arial Unicode MS"/>
          <w:color w:val="000000"/>
          <w:sz w:val="24"/>
          <w:szCs w:val="24"/>
          <w:u w:color="000000"/>
          <w:bdr w:val="nil"/>
          <w:lang w:val="de-DE"/>
        </w:rPr>
        <w:t xml:space="preserve"> </w:t>
      </w:r>
      <w:proofErr w:type="spellStart"/>
      <w:r w:rsidRPr="00EC6AC2">
        <w:rPr>
          <w:rFonts w:ascii="Candara" w:hAnsi="Candara" w:eastAsia="Arial Unicode MS" w:cs="Arial Unicode MS"/>
          <w:color w:val="000000"/>
          <w:sz w:val="24"/>
          <w:szCs w:val="24"/>
          <w:u w:color="000000"/>
          <w:bdr w:val="nil"/>
          <w:lang w:val="de-DE"/>
        </w:rPr>
        <w:t>düşüncesindeyiz</w:t>
      </w:r>
      <w:proofErr w:type="spellEnd"/>
      <w:r w:rsidRPr="00EC6AC2">
        <w:rPr>
          <w:rFonts w:ascii="Candara" w:hAnsi="Candara" w:eastAsia="Arial Unicode MS" w:cs="Arial Unicode MS"/>
          <w:color w:val="000000"/>
          <w:sz w:val="24"/>
          <w:szCs w:val="24"/>
          <w:u w:color="000000"/>
          <w:bdr w:val="nil"/>
          <w:lang w:val="de-DE"/>
        </w:rPr>
        <w:t>.</w:t>
      </w:r>
    </w:p>
    <w:p w:rsidRPr="00EC6AC2" w:rsidR="006013C0" w:rsidP="00414270" w:rsidRDefault="006013C0" w14:paraId="4847ADBA" w14:textId="77777777">
      <w:pPr>
        <w:pStyle w:val="ListeParagraf"/>
        <w:tabs>
          <w:tab w:val="left" w:pos="567"/>
          <w:tab w:val="left" w:pos="5395"/>
          <w:tab w:val="left" w:pos="7330"/>
        </w:tabs>
        <w:spacing w:before="240" w:line="360" w:lineRule="auto"/>
        <w:ind w:left="0"/>
        <w:rPr>
          <w:rFonts w:ascii="Candara" w:hAnsi="Candara" w:cstheme="minorHAnsi"/>
          <w:b/>
          <w:bCs/>
          <w:sz w:val="24"/>
          <w:szCs w:val="24"/>
          <w:u w:val="single"/>
        </w:rPr>
      </w:pPr>
    </w:p>
    <w:p w:rsidRPr="00EC6AC2" w:rsidR="006013C0" w:rsidP="00630CC5" w:rsidRDefault="007C0B55" w14:paraId="00CF083A" w14:textId="1B2CA2C0">
      <w:pPr>
        <w:pStyle w:val="Balk2"/>
        <w:numPr>
          <w:ilvl w:val="1"/>
          <w:numId w:val="21"/>
        </w:numPr>
        <w:spacing w:line="360" w:lineRule="auto"/>
        <w:ind w:left="567" w:hanging="567"/>
        <w:rPr>
          <w:rStyle w:val="normaltextrun"/>
          <w:rFonts w:ascii="Candara" w:hAnsi="Candara"/>
          <w:sz w:val="24"/>
          <w:szCs w:val="24"/>
        </w:rPr>
      </w:pPr>
      <w:r w:rsidRPr="00EC6AC2">
        <w:rPr>
          <w:rStyle w:val="normaltextrun"/>
          <w:rFonts w:ascii="Candara" w:hAnsi="Candara"/>
          <w:b/>
          <w:bCs/>
          <w:color w:val="000000"/>
          <w:sz w:val="24"/>
          <w:szCs w:val="24"/>
          <w:bdr w:val="none" w:color="auto" w:sz="0" w:space="0" w:frame="1"/>
        </w:rPr>
        <w:t>Yürütme</w:t>
      </w:r>
    </w:p>
    <w:p w:rsidRPr="00EC6AC2" w:rsidR="007C0B55" w:rsidP="00414270" w:rsidRDefault="007C0B55" w14:paraId="1A3C4C6F" w14:textId="77777777">
      <w:pPr>
        <w:spacing w:before="240" w:line="360" w:lineRule="auto"/>
        <w:rPr>
          <w:rFonts w:ascii="Candara" w:hAnsi="Candara" w:cstheme="minorHAnsi"/>
          <w:b/>
          <w:bCs/>
          <w:sz w:val="24"/>
          <w:szCs w:val="24"/>
          <w:u w:val="single"/>
        </w:rPr>
      </w:pPr>
      <w:r w:rsidRPr="00EC6AC2">
        <w:rPr>
          <w:rFonts w:ascii="Candara" w:hAnsi="Candara" w:cstheme="minorHAnsi"/>
          <w:b/>
          <w:bCs/>
          <w:sz w:val="24"/>
          <w:szCs w:val="24"/>
          <w:u w:val="single"/>
        </w:rPr>
        <w:t>Bu başlıktaki tüm standart alt başlıklarının karşılanma durumuna ilişkin açıklama metni;</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5"/>
        <w:gridCol w:w="7304"/>
      </w:tblGrid>
      <w:tr w:rsidRPr="00EC6AC2" w:rsidR="007C0B55" w:rsidTr="4D841E1F" w14:paraId="325472F9" w14:textId="77777777">
        <w:trPr>
          <w:trHeight w:val="1454"/>
        </w:trPr>
        <w:tc>
          <w:tcPr>
            <w:tcW w:w="1665" w:type="dxa"/>
            <w:tcBorders>
              <w:top w:val="nil"/>
              <w:left w:val="nil"/>
              <w:bottom w:val="nil"/>
              <w:right w:val="nil"/>
            </w:tcBorders>
            <w:shd w:val="clear" w:color="auto" w:fill="1F4E79" w:themeFill="accent5" w:themeFillShade="80"/>
            <w:hideMark/>
          </w:tcPr>
          <w:p w:rsidRPr="00EC6AC2" w:rsidR="007C0B55" w:rsidP="00414270" w:rsidRDefault="007C0B55" w14:paraId="28BF56B7" w14:textId="4BB65D68">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p>
          <w:p w:rsidRPr="00EC6AC2" w:rsidR="007C0B55" w:rsidP="00414270" w:rsidRDefault="007C0B55" w14:paraId="4F6E733C"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100" w:type="dxa"/>
            <w:tcBorders>
              <w:top w:val="nil"/>
              <w:left w:val="nil"/>
              <w:bottom w:val="nil"/>
              <w:right w:val="nil"/>
            </w:tcBorders>
            <w:shd w:val="clear" w:color="auto" w:fill="DEEAF6" w:themeFill="accent5" w:themeFillTint="33"/>
            <w:hideMark/>
          </w:tcPr>
          <w:p w:rsidRPr="00EC6AC2" w:rsidR="007C0B55" w:rsidP="00414270" w:rsidRDefault="007C0B55" w14:paraId="5B47ACF2"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Tıp fakültesi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7C0B55" w:rsidP="00414270" w:rsidRDefault="007C0B55" w14:paraId="67C2AC2F"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TS.8.3.1.</w:t>
            </w:r>
            <w:r w:rsidRPr="00EC6AC2">
              <w:rPr>
                <w:rFonts w:ascii="Candara" w:hAnsi="Candara" w:eastAsia="Times New Roman" w:cs="Segoe UI"/>
                <w:sz w:val="24"/>
                <w:szCs w:val="24"/>
                <w:lang w:eastAsia="tr-TR"/>
              </w:rPr>
              <w:t xml:space="preserve"> Eğitim programlarını, belirlediği kurumsal amaç ve hedefler doğrultusunda düzenlemek, ilgili mevzuatı oluşturmak ve uygulamak konusunda özerkliğe sahip olmalıdır. </w:t>
            </w:r>
          </w:p>
        </w:tc>
      </w:tr>
    </w:tbl>
    <w:p w:rsidRPr="00EC6AC2" w:rsidR="006D2413" w:rsidP="663087FD" w:rsidRDefault="29A721BE" w14:paraId="57CFB683" w14:textId="4801A03C">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Candara" w:cs="Candara"/>
          <w:sz w:val="24"/>
          <w:szCs w:val="24"/>
        </w:rPr>
        <w:t xml:space="preserve">2019-2020 bahar dönemi ile sınırlı olarak kurul sınavlarındaki barajın kaldırılması, Final muafiyeti için Kurul Ağırlıklı Not ortalaması barajının 75’ten 60’a düşürülerek pandemi koşullarında ülkemizdeki çoğu tıp fakültesinde olduğu gibi fakültemizde de uygulanmıştır. Dönem </w:t>
      </w:r>
      <w:r w:rsidRPr="00EC6AC2" w:rsidR="00863943">
        <w:rPr>
          <w:rFonts w:ascii="Candara" w:hAnsi="Candara" w:eastAsia="Candara" w:cs="Candara"/>
          <w:sz w:val="24"/>
          <w:szCs w:val="24"/>
        </w:rPr>
        <w:t>I</w:t>
      </w:r>
      <w:r w:rsidRPr="00EC6AC2">
        <w:rPr>
          <w:rFonts w:ascii="Candara" w:hAnsi="Candara" w:eastAsia="Candara" w:cs="Candara"/>
          <w:sz w:val="24"/>
          <w:szCs w:val="24"/>
        </w:rPr>
        <w:t xml:space="preserve"> ve </w:t>
      </w:r>
      <w:proofErr w:type="spellStart"/>
      <w:r w:rsidRPr="00EC6AC2" w:rsidR="00863943">
        <w:rPr>
          <w:rFonts w:ascii="Candara" w:hAnsi="Candara" w:eastAsia="Candara" w:cs="Candara"/>
          <w:sz w:val="24"/>
          <w:szCs w:val="24"/>
        </w:rPr>
        <w:t>II’</w:t>
      </w:r>
      <w:r w:rsidRPr="00EC6AC2">
        <w:rPr>
          <w:rFonts w:ascii="Candara" w:hAnsi="Candara" w:eastAsia="Candara" w:cs="Candara"/>
          <w:sz w:val="24"/>
          <w:szCs w:val="24"/>
        </w:rPr>
        <w:t>de</w:t>
      </w:r>
      <w:proofErr w:type="spellEnd"/>
      <w:r w:rsidRPr="00EC6AC2">
        <w:rPr>
          <w:rFonts w:ascii="Candara" w:hAnsi="Candara" w:eastAsia="Candara" w:cs="Candara"/>
          <w:sz w:val="24"/>
          <w:szCs w:val="24"/>
        </w:rPr>
        <w:t xml:space="preserve"> planlanan yapılandırılmış sözlü sınavlara pandemi sürecinde çevrim içi olarak devam edilmiştir</w:t>
      </w:r>
      <w:r w:rsidRPr="00EC6AC2" w:rsidR="11CA85E6">
        <w:rPr>
          <w:rFonts w:ascii="Candara" w:hAnsi="Candara" w:eastAsia="Candara" w:cs="Candara"/>
          <w:sz w:val="24"/>
          <w:szCs w:val="24"/>
        </w:rPr>
        <w:t xml:space="preserve"> (EK_3.18)</w:t>
      </w:r>
    </w:p>
    <w:p w:rsidRPr="00EC6AC2" w:rsidR="006D2413" w:rsidP="006D2413" w:rsidRDefault="67AEF56A" w14:paraId="3D550DFB" w14:textId="6AB61646">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Fakültemiz eğitim programını kendine ait eğitim-öğretim ve sınav yönergesine göre uygulamaktadır. </w:t>
      </w:r>
      <w:r w:rsidRPr="00EC6AC2" w:rsidR="1D572E06">
        <w:rPr>
          <w:rFonts w:ascii="Candara" w:hAnsi="Candara" w:eastAsia="Times New Roman" w:cs="Times New Roman"/>
          <w:sz w:val="24"/>
          <w:szCs w:val="24"/>
          <w:lang w:eastAsia="tr-TR"/>
        </w:rPr>
        <w:t xml:space="preserve">Fakültemiz bünyesinde yer alan eğitim kurul ve komisyonları özerk yapıda olup birbiri ile koordinasyon içerisinde </w:t>
      </w:r>
      <w:r w:rsidRPr="00EC6AC2" w:rsidR="1D572E06">
        <w:rPr>
          <w:rFonts w:ascii="Candara" w:hAnsi="Candara" w:eastAsia="Times New Roman" w:cs="Times New Roman"/>
          <w:color w:val="000000" w:themeColor="text1"/>
          <w:sz w:val="24"/>
          <w:szCs w:val="24"/>
          <w:lang w:eastAsia="tr-TR"/>
        </w:rPr>
        <w:t>çalışmaktadır (</w:t>
      </w:r>
      <w:hyperlink w:anchor="Sekil814a">
        <w:r w:rsidRPr="00EC6AC2" w:rsidR="1D572E06">
          <w:rPr>
            <w:rFonts w:ascii="Candara" w:hAnsi="Candara" w:eastAsia="Times New Roman" w:cs="Times New Roman"/>
            <w:color w:val="000000" w:themeColor="text1"/>
            <w:sz w:val="24"/>
            <w:szCs w:val="24"/>
            <w:u w:val="single"/>
            <w:lang w:eastAsia="tr-TR"/>
          </w:rPr>
          <w:t>Şekil 8.1.4.a</w:t>
        </w:r>
      </w:hyperlink>
      <w:r w:rsidRPr="00EC6AC2" w:rsidR="1D572E06">
        <w:rPr>
          <w:rFonts w:ascii="Candara" w:hAnsi="Candara" w:eastAsia="Times New Roman" w:cs="Times New Roman"/>
          <w:color w:val="000000" w:themeColor="text1"/>
          <w:sz w:val="24"/>
          <w:szCs w:val="24"/>
          <w:lang w:eastAsia="tr-TR"/>
        </w:rPr>
        <w:t>).</w:t>
      </w:r>
    </w:p>
    <w:p w:rsidRPr="00EC6AC2" w:rsidR="006D2413" w:rsidP="00091CED" w:rsidRDefault="1D572E06" w14:paraId="0871C872" w14:textId="1E05BEE1">
      <w:pPr>
        <w:pBdr>
          <w:top w:val="nil"/>
          <w:left w:val="nil"/>
          <w:bottom w:val="nil"/>
          <w:right w:val="nil"/>
          <w:between w:val="nil"/>
          <w:bar w:val="nil"/>
        </w:pBdr>
        <w:tabs>
          <w:tab w:val="left" w:pos="284"/>
        </w:tabs>
        <w:spacing w:before="120" w:after="120" w:line="360" w:lineRule="auto"/>
        <w:ind w:left="567" w:hanging="567"/>
        <w:jc w:val="both"/>
        <w:rPr>
          <w:rFonts w:ascii="Candara" w:hAnsi="Candara" w:eastAsia="Arial Unicode MS"/>
          <w:sz w:val="24"/>
          <w:szCs w:val="24"/>
          <w:bdr w:val="nil"/>
        </w:rPr>
      </w:pPr>
      <w:r w:rsidRPr="00EC6AC2">
        <w:rPr>
          <w:rFonts w:ascii="Candara" w:hAnsi="Candara" w:eastAsia="Times New Roman" w:cs="Times New Roman"/>
          <w:sz w:val="24"/>
          <w:szCs w:val="24"/>
          <w:lang w:eastAsia="tr-TR"/>
        </w:rPr>
        <w:t>Bu açıklamalar doğrultusunda fakülte eğitim programımızın</w:t>
      </w:r>
      <w:r w:rsidRPr="00EC6AC2" w:rsidR="3491A5C4">
        <w:rPr>
          <w:rFonts w:ascii="Candara" w:hAnsi="Candara" w:eastAsia="Times New Roman" w:cs="Times New Roman"/>
          <w:sz w:val="24"/>
          <w:szCs w:val="24"/>
          <w:lang w:eastAsia="tr-TR"/>
        </w:rPr>
        <w:t xml:space="preserve"> </w:t>
      </w:r>
      <w:r w:rsidRPr="00EC6AC2">
        <w:rPr>
          <w:rFonts w:ascii="Candara" w:hAnsi="Candara" w:eastAsia="Arial Unicode MS"/>
          <w:b/>
          <w:bCs/>
          <w:color w:val="000000"/>
          <w:sz w:val="24"/>
          <w:szCs w:val="24"/>
          <w:bdr w:val="nil"/>
        </w:rPr>
        <w:t>TS.8.3.1.</w:t>
      </w:r>
      <w:r w:rsidRPr="00EC6AC2">
        <w:rPr>
          <w:rFonts w:ascii="Candara" w:hAnsi="Candara" w:eastAsia="Arial Unicode MS"/>
          <w:color w:val="000000"/>
          <w:sz w:val="24"/>
          <w:szCs w:val="24"/>
          <w:bdr w:val="nil"/>
        </w:rPr>
        <w:t xml:space="preserve">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sz w:val="24"/>
          <w:szCs w:val="24"/>
          <w:bdr w:val="nil"/>
        </w:rPr>
        <w:t xml:space="preserve">tıp fakültesi </w:t>
      </w:r>
      <w:r w:rsidRPr="00EC6AC2">
        <w:rPr>
          <w:rFonts w:ascii="Candara" w:hAnsi="Candara" w:eastAsia="Arial Unicode MS"/>
          <w:sz w:val="24"/>
          <w:szCs w:val="24"/>
          <w:u w:val="single" w:color="000000"/>
          <w:bdr w:val="nil"/>
        </w:rPr>
        <w:t>mutlaka</w:t>
      </w:r>
      <w:r w:rsidRPr="00EC6AC2">
        <w:rPr>
          <w:rFonts w:ascii="Candara" w:hAnsi="Candara" w:eastAsia="Arial Unicode MS"/>
          <w:sz w:val="24"/>
          <w:szCs w:val="24"/>
          <w:bdr w:val="nil"/>
        </w:rPr>
        <w:t xml:space="preserve">; </w:t>
      </w:r>
      <w:r w:rsidRPr="00EC6AC2">
        <w:rPr>
          <w:rFonts w:ascii="Candara" w:hAnsi="Candara" w:eastAsia="Arial Unicode MS"/>
          <w:color w:val="000000"/>
          <w:sz w:val="24"/>
          <w:szCs w:val="24"/>
          <w:bdr w:val="nil"/>
        </w:rPr>
        <w:t>eğitim programlarını, belirlediği kurumsal amaç ve hedefler doğrultusunda düzenlemek, ilgili mevzuatı oluşturmak ve uygulamak konusunda özerkliğe sahip olmalıdır</w:t>
      </w:r>
      <w:r w:rsidRPr="00EC6AC2">
        <w:rPr>
          <w:rFonts w:ascii="Candara" w:hAnsi="Candara" w:eastAsia="Arial Unicode MS"/>
          <w:sz w:val="24"/>
          <w:szCs w:val="24"/>
          <w:bdr w:val="nil"/>
        </w:rPr>
        <w:t xml:space="preserve">)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2"/>
        <w:gridCol w:w="7307"/>
      </w:tblGrid>
      <w:tr w:rsidRPr="00EC6AC2" w:rsidR="007C0B55" w:rsidTr="007C0B55" w14:paraId="05A46871" w14:textId="77777777">
        <w:trPr>
          <w:trHeight w:val="1590"/>
        </w:trPr>
        <w:tc>
          <w:tcPr>
            <w:tcW w:w="1650" w:type="dxa"/>
            <w:tcBorders>
              <w:top w:val="nil"/>
              <w:left w:val="nil"/>
              <w:bottom w:val="nil"/>
              <w:right w:val="nil"/>
            </w:tcBorders>
            <w:shd w:val="clear" w:color="auto" w:fill="1F4E79"/>
            <w:vAlign w:val="center"/>
            <w:hideMark/>
          </w:tcPr>
          <w:p w:rsidRPr="00EC6AC2" w:rsidR="007C0B55" w:rsidP="00414270" w:rsidRDefault="007C0B55" w14:paraId="4804D592"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tc>
        <w:tc>
          <w:tcPr>
            <w:tcW w:w="8085" w:type="dxa"/>
            <w:tcBorders>
              <w:top w:val="nil"/>
              <w:left w:val="nil"/>
              <w:bottom w:val="nil"/>
              <w:right w:val="nil"/>
            </w:tcBorders>
            <w:shd w:val="clear" w:color="auto" w:fill="DEEAF6"/>
            <w:vAlign w:val="center"/>
            <w:hideMark/>
          </w:tcPr>
          <w:p w:rsidRPr="00EC6AC2" w:rsidR="007C0B55" w:rsidP="00414270" w:rsidRDefault="007C0B55" w14:paraId="7C821F79" w14:textId="77777777">
            <w:pPr>
              <w:spacing w:after="0" w:line="360" w:lineRule="auto"/>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Tıp fakültesi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7C0B55" w:rsidP="00414270" w:rsidRDefault="007C0B55" w14:paraId="26FE5234" w14:textId="77777777">
            <w:pPr>
              <w:spacing w:after="0" w:line="360" w:lineRule="auto"/>
              <w:ind w:left="555"/>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TS.8.3.2. </w:t>
            </w:r>
            <w:r w:rsidRPr="00EC6AC2">
              <w:rPr>
                <w:rFonts w:ascii="Candara" w:hAnsi="Candara" w:eastAsia="Times New Roman" w:cs="Segoe UI"/>
                <w:sz w:val="24"/>
                <w:szCs w:val="24"/>
                <w:lang w:eastAsia="tr-TR"/>
              </w:rPr>
              <w:t>Eğitimle ilgili karar ve süreçleri belgelemiş, düzenli bir kayıt ve arşiv sistemi kurmuş olmalıdır. </w:t>
            </w:r>
          </w:p>
        </w:tc>
      </w:tr>
    </w:tbl>
    <w:p w:rsidRPr="00EC6AC2" w:rsidR="007C0B55" w:rsidP="00414270" w:rsidRDefault="007C0B55" w14:paraId="58AE8A2D" w14:textId="0887D525">
      <w:pPr>
        <w:spacing w:line="360" w:lineRule="auto"/>
        <w:rPr>
          <w:rFonts w:ascii="Candara" w:hAnsi="Candara"/>
          <w:sz w:val="24"/>
          <w:szCs w:val="24"/>
        </w:rPr>
      </w:pPr>
    </w:p>
    <w:p w:rsidRPr="00EC6AC2" w:rsidR="006D2413" w:rsidP="006D2413" w:rsidRDefault="1D572E06" w14:paraId="0A0BC1A5" w14:textId="77777777">
      <w:pPr>
        <w:spacing w:before="120" w:after="120" w:line="377" w:lineRule="auto"/>
        <w:jc w:val="both"/>
        <w:rPr>
          <w:rFonts w:ascii="Candara" w:hAnsi="Candara" w:eastAsia="Arial" w:cs="Arial"/>
          <w:sz w:val="24"/>
          <w:szCs w:val="24"/>
          <w:lang w:eastAsia="tr-TR"/>
        </w:rPr>
      </w:pPr>
      <w:r w:rsidRPr="00EC6AC2">
        <w:rPr>
          <w:rFonts w:ascii="Candara" w:hAnsi="Candara" w:eastAsia="Arial" w:cs="Arial"/>
          <w:sz w:val="24"/>
          <w:szCs w:val="24"/>
          <w:lang w:eastAsia="tr-TR"/>
        </w:rPr>
        <w:lastRenderedPageBreak/>
        <w:t>Fakültemizde kayıt ve arşiv sistemi Fakülte Sekreterinin yetki ve sorumluluğundadır. Toplantı tutanakları (fakülte yönetim kurulu kararları, eğitim komisyon ve kurul kararları vb.) ve kurum içi/dışı yazışmalar düzenli bir şekilde dijital ve fiziki olarak arşivlenmektedir. Dijital arşiv sistemi olarak üniversitemizin Elektronik Belge Yönetim Sistemi (EBYS) kullanılmaktadır.</w:t>
      </w:r>
    </w:p>
    <w:p w:rsidRPr="00EC6AC2" w:rsidR="006D2413" w:rsidP="663087FD" w:rsidRDefault="1D572E06" w14:paraId="1530A155" w14:textId="02D8177D">
      <w:pPr>
        <w:pBdr>
          <w:top w:val="nil"/>
          <w:left w:val="nil"/>
          <w:bottom w:val="nil"/>
          <w:right w:val="nil"/>
          <w:between w:val="nil"/>
          <w:bar w:val="nil"/>
        </w:pBdr>
        <w:tabs>
          <w:tab w:val="left" w:pos="284"/>
        </w:tabs>
        <w:spacing w:before="120" w:after="120" w:line="360" w:lineRule="auto"/>
        <w:ind w:left="567" w:hanging="567"/>
        <w:jc w:val="both"/>
        <w:rPr>
          <w:rFonts w:ascii="Candara" w:hAnsi="Candara" w:eastAsia="Arial Unicode MS"/>
          <w:sz w:val="24"/>
          <w:szCs w:val="24"/>
          <w:bdr w:val="nil"/>
        </w:rPr>
      </w:pPr>
      <w:r w:rsidRPr="00EC6AC2">
        <w:rPr>
          <w:rFonts w:ascii="Candara" w:hAnsi="Candara" w:eastAsia="Times New Roman" w:cs="Times New Roman"/>
          <w:sz w:val="24"/>
          <w:szCs w:val="24"/>
          <w:lang w:eastAsia="tr-TR"/>
        </w:rPr>
        <w:t>Bu açıklamalar doğrultusunda fakülte eğitim programımızın</w:t>
      </w:r>
      <w:r w:rsidRPr="00EC6AC2">
        <w:rPr>
          <w:rFonts w:ascii="Candara" w:hAnsi="Candara" w:eastAsia="Arial Unicode MS"/>
          <w:b/>
          <w:bCs/>
          <w:color w:val="000000"/>
          <w:sz w:val="24"/>
          <w:szCs w:val="24"/>
          <w:bdr w:val="nil"/>
        </w:rPr>
        <w:t>TS.8.3.2.</w:t>
      </w:r>
      <w:r w:rsidRPr="00EC6AC2">
        <w:rPr>
          <w:rFonts w:ascii="Candara" w:hAnsi="Candara" w:eastAsia="Arial Unicode MS"/>
          <w:color w:val="000000"/>
          <w:sz w:val="24"/>
          <w:szCs w:val="24"/>
          <w:bdr w:val="nil"/>
        </w:rPr>
        <w:t xml:space="preserve">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sz w:val="24"/>
          <w:szCs w:val="24"/>
          <w:bdr w:val="nil"/>
        </w:rPr>
        <w:t xml:space="preserve">tıp fakültesi </w:t>
      </w:r>
      <w:r w:rsidRPr="00EC6AC2">
        <w:rPr>
          <w:rFonts w:ascii="Candara" w:hAnsi="Candara" w:eastAsia="Arial Unicode MS"/>
          <w:sz w:val="24"/>
          <w:szCs w:val="24"/>
          <w:u w:val="single" w:color="000000"/>
          <w:bdr w:val="nil"/>
        </w:rPr>
        <w:t>mutlaka</w:t>
      </w:r>
      <w:r w:rsidRPr="00EC6AC2">
        <w:rPr>
          <w:rFonts w:ascii="Candara" w:hAnsi="Candara" w:eastAsia="Arial Unicode MS"/>
          <w:sz w:val="24"/>
          <w:szCs w:val="24"/>
          <w:bdr w:val="nil"/>
        </w:rPr>
        <w:t xml:space="preserve">; </w:t>
      </w:r>
      <w:proofErr w:type="spellStart"/>
      <w:r w:rsidRPr="00EC6AC2">
        <w:rPr>
          <w:rFonts w:ascii="Candara" w:hAnsi="Candara" w:eastAsia="Arial Unicode MS"/>
          <w:color w:val="000000"/>
          <w:sz w:val="24"/>
          <w:szCs w:val="24"/>
          <w:bdr w:val="nil"/>
          <w:lang w:val="de-DE"/>
        </w:rPr>
        <w:t>eğitimle</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ilgili</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karar</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ve</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süreçleri</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belgelemiş</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düzenli</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bir</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kayıt</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ve</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arşiv</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sistemi</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kurmuş</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color w:val="000000"/>
          <w:sz w:val="24"/>
          <w:szCs w:val="24"/>
          <w:bdr w:val="nil"/>
        </w:rPr>
        <w:t>olmalıdır</w:t>
      </w:r>
      <w:r w:rsidRPr="00EC6AC2">
        <w:rPr>
          <w:rFonts w:ascii="Candara" w:hAnsi="Candara" w:eastAsia="Arial Unicode MS"/>
          <w:sz w:val="24"/>
          <w:szCs w:val="24"/>
          <w:bdr w:val="nil"/>
        </w:rPr>
        <w:t xml:space="preserve">)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6D2413" w:rsidP="00414270" w:rsidRDefault="006D2413" w14:paraId="5E089367" w14:textId="77777777">
      <w:pPr>
        <w:spacing w:line="360" w:lineRule="auto"/>
        <w:rPr>
          <w:rFonts w:ascii="Candara" w:hAnsi="Candara"/>
          <w:sz w:val="24"/>
          <w:szCs w:val="24"/>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6"/>
        <w:gridCol w:w="7446"/>
      </w:tblGrid>
      <w:tr w:rsidRPr="00EC6AC2" w:rsidR="007C0B55" w:rsidTr="006D2413" w14:paraId="38ED8B86" w14:textId="77777777">
        <w:trPr>
          <w:trHeight w:val="1770"/>
        </w:trPr>
        <w:tc>
          <w:tcPr>
            <w:tcW w:w="1626" w:type="dxa"/>
            <w:tcBorders>
              <w:top w:val="nil"/>
              <w:left w:val="nil"/>
              <w:bottom w:val="nil"/>
              <w:right w:val="nil"/>
            </w:tcBorders>
            <w:shd w:val="clear" w:color="auto" w:fill="1F4E79"/>
            <w:vAlign w:val="center"/>
            <w:hideMark/>
          </w:tcPr>
          <w:p w:rsidRPr="00EC6AC2" w:rsidR="007C0B55" w:rsidP="00414270" w:rsidRDefault="007C0B55" w14:paraId="6EF0498A"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tc>
        <w:tc>
          <w:tcPr>
            <w:tcW w:w="7446" w:type="dxa"/>
            <w:tcBorders>
              <w:top w:val="nil"/>
              <w:left w:val="nil"/>
              <w:bottom w:val="nil"/>
              <w:right w:val="nil"/>
            </w:tcBorders>
            <w:shd w:val="clear" w:color="auto" w:fill="DEEAF6"/>
            <w:vAlign w:val="center"/>
            <w:hideMark/>
          </w:tcPr>
          <w:p w:rsidRPr="00EC6AC2" w:rsidR="007C0B55" w:rsidP="00414270" w:rsidRDefault="007C0B55" w14:paraId="134217D7" w14:textId="77777777">
            <w:pPr>
              <w:spacing w:after="0" w:line="360" w:lineRule="auto"/>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Tıp fakültesi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7C0B55" w:rsidP="00414270" w:rsidRDefault="007C0B55" w14:paraId="69994B60" w14:textId="77777777">
            <w:pPr>
              <w:spacing w:after="0" w:line="360" w:lineRule="auto"/>
              <w:ind w:left="555"/>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 xml:space="preserve">TS.8.3.3. </w:t>
            </w:r>
            <w:r w:rsidRPr="00EC6AC2">
              <w:rPr>
                <w:rFonts w:ascii="Candara" w:hAnsi="Candara" w:eastAsia="Times New Roman" w:cs="Segoe UI"/>
                <w:sz w:val="24"/>
                <w:szCs w:val="24"/>
                <w:lang w:eastAsia="tr-TR"/>
              </w:rPr>
              <w:t>Olağandışı durumlarda eğitimin sürdürülmesini sağlayacak stratejiler belirlemiş olmalıdır. </w:t>
            </w:r>
          </w:p>
        </w:tc>
      </w:tr>
    </w:tbl>
    <w:p w:rsidRPr="00EC6AC2" w:rsidR="006D2413" w:rsidP="006D2413" w:rsidRDefault="67AEF56A" w14:paraId="7D66919C" w14:textId="3EA479AE">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Pandemi nedeniyle özellikle Mart 2020’den itibaren pandemi yönetimi ile ilgili ulusal kararlar çok hızlı değişim göstermiştir. Bu dönemde ulusal kararlara uygun şekilde eğitimin sağlıklı ve eksiksiz bir şekilde yürütülmesi, seri toplantılar yaparak anlık gereksinimlere uygun kararlar alan üniversite senatomuz ve Fakülte Kurulumuz tarafından sağlanmıştır (</w:t>
      </w:r>
      <w:r w:rsidRPr="00EC6AC2" w:rsidR="1FB82703">
        <w:rPr>
          <w:rFonts w:ascii="Candara" w:hAnsi="Candara" w:eastAsia="Times New Roman" w:cs="Times New Roman"/>
          <w:sz w:val="24"/>
          <w:szCs w:val="24"/>
          <w:lang w:eastAsia="tr-TR"/>
        </w:rPr>
        <w:t>EK_3.18).</w:t>
      </w:r>
      <w:r w:rsidRPr="00EC6AC2" w:rsidR="27C403D7">
        <w:rPr>
          <w:rFonts w:ascii="Candara" w:hAnsi="Candara" w:eastAsia="Times New Roman" w:cs="Times New Roman"/>
          <w:sz w:val="24"/>
          <w:szCs w:val="24"/>
          <w:lang w:eastAsia="tr-TR"/>
        </w:rPr>
        <w:t xml:space="preserve"> </w:t>
      </w:r>
      <w:r w:rsidRPr="00EC6AC2">
        <w:rPr>
          <w:rFonts w:ascii="Candara" w:hAnsi="Candara" w:eastAsia="Times New Roman" w:cs="Times New Roman"/>
          <w:sz w:val="24"/>
          <w:szCs w:val="24"/>
          <w:lang w:eastAsia="tr-TR"/>
        </w:rPr>
        <w:t xml:space="preserve">Tam kapanma dönemine girildiğinde Üniversitemiz hızlı bir şekilde sahip olduğu MS Office ve MS </w:t>
      </w:r>
      <w:proofErr w:type="spellStart"/>
      <w:r w:rsidRPr="00EC6AC2">
        <w:rPr>
          <w:rFonts w:ascii="Candara" w:hAnsi="Candara" w:eastAsia="Times New Roman" w:cs="Times New Roman"/>
          <w:sz w:val="24"/>
          <w:szCs w:val="24"/>
          <w:lang w:eastAsia="tr-TR"/>
        </w:rPr>
        <w:t>Teams</w:t>
      </w:r>
      <w:proofErr w:type="spellEnd"/>
      <w:r w:rsidRPr="00EC6AC2">
        <w:rPr>
          <w:rFonts w:ascii="Candara" w:hAnsi="Candara" w:eastAsia="Times New Roman" w:cs="Times New Roman"/>
          <w:sz w:val="24"/>
          <w:szCs w:val="24"/>
          <w:lang w:eastAsia="tr-TR"/>
        </w:rPr>
        <w:t xml:space="preserve"> platformlarını öğrenci ve öğretim üyelerinin uzaktan eğitim ihtiyaçlarını karşılayacak şekilde organize edip hizmete sunmuş, </w:t>
      </w:r>
      <w:proofErr w:type="spellStart"/>
      <w:r w:rsidRPr="00EC6AC2">
        <w:rPr>
          <w:rFonts w:ascii="Candara" w:hAnsi="Candara" w:eastAsia="Times New Roman" w:cs="Times New Roman"/>
          <w:sz w:val="24"/>
          <w:szCs w:val="24"/>
          <w:lang w:eastAsia="tr-TR"/>
        </w:rPr>
        <w:t>Zoom</w:t>
      </w:r>
      <w:proofErr w:type="spellEnd"/>
      <w:r w:rsidRPr="00EC6AC2">
        <w:rPr>
          <w:rFonts w:ascii="Candara" w:hAnsi="Candara" w:eastAsia="Times New Roman" w:cs="Times New Roman"/>
          <w:sz w:val="24"/>
          <w:szCs w:val="24"/>
          <w:lang w:eastAsia="tr-TR"/>
        </w:rPr>
        <w:t xml:space="preserve"> uygulamasını lisanslanarak kullanılmaya başlanmış ve uzaktan eğitimin nasıl yapılacağı, sınavların nasıl uygulanacağı konusunda öğretim üyelerine çok sayıda eğitim ve bilgilendirme toplantıları düzenlemiştir. Eş zamanlı olarak Dekanlığımız tarafından öğretim üyeleri ve öğrenciler için ilgili programların nasıl kullanılacağı konusunda grup olarak veya birebir yüz yüze/uzaktan eğitim toplantıları gerçekleştirilmiştir. Benzer şekilde çevrimiçi sınavlarla ilgili öğrencilere her dönem için ayrı olmak üzere bilgilendirme toplantıları ve deneme sınavları yapılmıştır. </w:t>
      </w:r>
    </w:p>
    <w:p w:rsidRPr="00EC6AC2" w:rsidR="006D2413" w:rsidP="663087FD" w:rsidRDefault="0E98A77C" w14:paraId="62ECFA51" w14:textId="11B5987E">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Yangın, sel, deprem, iç/dış kaynaklı hizmetlerin kesintiye uğratılması vb. olağanüstü durumlarda afet ve acil durumlara hazırlıklı olmak ve ilişkili riskleri önlemek ve azaltmak için Üniversitemizin İş Sağlığı ve Güvenliği Birimince hazırlanmış İstanbul Medipol </w:t>
      </w:r>
      <w:r w:rsidRPr="00EC6AC2">
        <w:rPr>
          <w:rFonts w:ascii="Candara" w:hAnsi="Candara" w:eastAsia="Times New Roman" w:cs="Times New Roman"/>
          <w:sz w:val="24"/>
          <w:szCs w:val="24"/>
          <w:lang w:eastAsia="tr-TR"/>
        </w:rPr>
        <w:lastRenderedPageBreak/>
        <w:t>Üniversitesi Acil Eylem Planı ve Afiliye Hastanemizin 2020 Hastane Afet ve Acil Durum Planı mevcuttur (</w:t>
      </w:r>
      <w:r w:rsidRPr="00EC6AC2" w:rsidR="289059E0">
        <w:rPr>
          <w:rFonts w:ascii="Candara" w:hAnsi="Candara" w:eastAsia="Times New Roman" w:cs="Times New Roman"/>
          <w:sz w:val="24"/>
          <w:szCs w:val="24"/>
          <w:lang w:eastAsia="tr-TR"/>
        </w:rPr>
        <w:t>EK_8.</w:t>
      </w:r>
      <w:r w:rsidRPr="00EC6AC2" w:rsidR="00257C6D">
        <w:rPr>
          <w:rFonts w:ascii="Candara" w:hAnsi="Candara" w:eastAsia="Times New Roman" w:cs="Times New Roman"/>
          <w:sz w:val="24"/>
          <w:szCs w:val="24"/>
          <w:lang w:eastAsia="tr-TR"/>
        </w:rPr>
        <w:t>8</w:t>
      </w:r>
      <w:r w:rsidRPr="00EC6AC2" w:rsidR="289059E0">
        <w:rPr>
          <w:rFonts w:ascii="Candara" w:hAnsi="Candara" w:eastAsia="Times New Roman" w:cs="Times New Roman"/>
          <w:sz w:val="24"/>
          <w:szCs w:val="24"/>
          <w:lang w:eastAsia="tr-TR"/>
        </w:rPr>
        <w:t>, 8.</w:t>
      </w:r>
      <w:r w:rsidRPr="00EC6AC2" w:rsidR="00257C6D">
        <w:rPr>
          <w:rFonts w:ascii="Candara" w:hAnsi="Candara" w:eastAsia="Times New Roman" w:cs="Times New Roman"/>
          <w:sz w:val="24"/>
          <w:szCs w:val="24"/>
          <w:lang w:eastAsia="tr-TR"/>
        </w:rPr>
        <w:t>9</w:t>
      </w:r>
      <w:r w:rsidRPr="00EC6AC2" w:rsidR="289059E0">
        <w:rPr>
          <w:rFonts w:ascii="Candara" w:hAnsi="Candara" w:eastAsia="Times New Roman" w:cs="Times New Roman"/>
          <w:sz w:val="24"/>
          <w:szCs w:val="24"/>
          <w:lang w:eastAsia="tr-TR"/>
        </w:rPr>
        <w:t>, 8.1</w:t>
      </w:r>
      <w:r w:rsidRPr="00EC6AC2" w:rsidR="00257C6D">
        <w:rPr>
          <w:rFonts w:ascii="Candara" w:hAnsi="Candara" w:eastAsia="Times New Roman" w:cs="Times New Roman"/>
          <w:sz w:val="24"/>
          <w:szCs w:val="24"/>
          <w:lang w:eastAsia="tr-TR"/>
        </w:rPr>
        <w:t>0</w:t>
      </w:r>
      <w:r w:rsidRPr="00EC6AC2" w:rsidR="289059E0">
        <w:rPr>
          <w:rFonts w:ascii="Candara" w:hAnsi="Candara" w:eastAsia="Times New Roman" w:cs="Times New Roman"/>
          <w:sz w:val="24"/>
          <w:szCs w:val="24"/>
          <w:lang w:eastAsia="tr-TR"/>
        </w:rPr>
        <w:t>, 8.1</w:t>
      </w:r>
      <w:r w:rsidRPr="00EC6AC2" w:rsidR="00257C6D">
        <w:rPr>
          <w:rFonts w:ascii="Candara" w:hAnsi="Candara" w:eastAsia="Times New Roman" w:cs="Times New Roman"/>
          <w:sz w:val="24"/>
          <w:szCs w:val="24"/>
          <w:lang w:eastAsia="tr-TR"/>
        </w:rPr>
        <w:t>1</w:t>
      </w:r>
      <w:r w:rsidRPr="00EC6AC2" w:rsidR="289059E0">
        <w:rPr>
          <w:rFonts w:ascii="Candara" w:hAnsi="Candara" w:eastAsia="Times New Roman" w:cs="Times New Roman"/>
          <w:sz w:val="24"/>
          <w:szCs w:val="24"/>
          <w:lang w:eastAsia="tr-TR"/>
        </w:rPr>
        <w:t>, 8.1</w:t>
      </w:r>
      <w:r w:rsidRPr="00EC6AC2" w:rsidR="00257C6D">
        <w:rPr>
          <w:rFonts w:ascii="Candara" w:hAnsi="Candara" w:eastAsia="Times New Roman" w:cs="Times New Roman"/>
          <w:sz w:val="24"/>
          <w:szCs w:val="24"/>
          <w:lang w:eastAsia="tr-TR"/>
        </w:rPr>
        <w:t>2</w:t>
      </w:r>
      <w:r w:rsidRPr="00EC6AC2" w:rsidR="289059E0">
        <w:rPr>
          <w:rFonts w:ascii="Candara" w:hAnsi="Candara" w:eastAsia="Times New Roman" w:cs="Times New Roman"/>
          <w:sz w:val="24"/>
          <w:szCs w:val="24"/>
          <w:lang w:eastAsia="tr-TR"/>
        </w:rPr>
        <w:t>)</w:t>
      </w:r>
    </w:p>
    <w:p w:rsidRPr="00EC6AC2" w:rsidR="006D2413" w:rsidP="663087FD" w:rsidRDefault="1D572E06" w14:paraId="518E9C07" w14:textId="0D6F8EAE">
      <w:pPr>
        <w:pBdr>
          <w:top w:val="nil"/>
          <w:left w:val="nil"/>
          <w:bottom w:val="nil"/>
          <w:right w:val="nil"/>
          <w:between w:val="nil"/>
          <w:bar w:val="nil"/>
        </w:pBdr>
        <w:tabs>
          <w:tab w:val="left" w:pos="284"/>
        </w:tabs>
        <w:spacing w:before="120" w:after="120" w:line="360" w:lineRule="auto"/>
        <w:ind w:left="567" w:hanging="567"/>
        <w:jc w:val="both"/>
        <w:rPr>
          <w:rFonts w:ascii="Candara" w:hAnsi="Candara" w:eastAsia="Arial Unicode MS"/>
          <w:sz w:val="24"/>
          <w:szCs w:val="24"/>
          <w:bdr w:val="nil"/>
        </w:rPr>
      </w:pPr>
      <w:r w:rsidRPr="00EC6AC2">
        <w:rPr>
          <w:rFonts w:ascii="Candara" w:hAnsi="Candara" w:eastAsia="Times New Roman" w:cs="Times New Roman"/>
          <w:sz w:val="24"/>
          <w:szCs w:val="24"/>
          <w:lang w:eastAsia="tr-TR"/>
        </w:rPr>
        <w:t>Bu açıklamalar doğrultusunda fakülte eğitim programımızın</w:t>
      </w:r>
      <w:r w:rsidRPr="00EC6AC2" w:rsidR="1DF9E64F">
        <w:rPr>
          <w:rFonts w:ascii="Candara" w:hAnsi="Candara" w:eastAsia="Times New Roman" w:cs="Times New Roman"/>
          <w:sz w:val="24"/>
          <w:szCs w:val="24"/>
          <w:lang w:eastAsia="tr-TR"/>
        </w:rPr>
        <w:t xml:space="preserve"> </w:t>
      </w:r>
      <w:r w:rsidRPr="00EC6AC2">
        <w:rPr>
          <w:rFonts w:ascii="Candara" w:hAnsi="Candara" w:eastAsia="Arial Unicode MS"/>
          <w:b/>
          <w:bCs/>
          <w:color w:val="000000"/>
          <w:sz w:val="24"/>
          <w:szCs w:val="24"/>
          <w:bdr w:val="nil"/>
        </w:rPr>
        <w:t>TS.8.3.3.</w:t>
      </w:r>
      <w:r w:rsidRPr="00EC6AC2">
        <w:rPr>
          <w:rFonts w:ascii="Candara" w:hAnsi="Candara" w:eastAsia="Arial Unicode MS"/>
          <w:color w:val="000000"/>
          <w:sz w:val="24"/>
          <w:szCs w:val="24"/>
          <w:bdr w:val="nil"/>
        </w:rPr>
        <w:t xml:space="preserve">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sz w:val="24"/>
          <w:szCs w:val="24"/>
          <w:bdr w:val="nil"/>
        </w:rPr>
        <w:t xml:space="preserve">tıp fakültesi </w:t>
      </w:r>
      <w:r w:rsidRPr="00EC6AC2">
        <w:rPr>
          <w:rFonts w:ascii="Candara" w:hAnsi="Candara" w:eastAsia="Arial Unicode MS"/>
          <w:sz w:val="24"/>
          <w:szCs w:val="24"/>
          <w:u w:val="single" w:color="000000"/>
          <w:bdr w:val="nil"/>
        </w:rPr>
        <w:t>mutlaka</w:t>
      </w:r>
      <w:r w:rsidRPr="00EC6AC2">
        <w:rPr>
          <w:rFonts w:ascii="Candara" w:hAnsi="Candara" w:eastAsia="Arial Unicode MS"/>
          <w:sz w:val="24"/>
          <w:szCs w:val="24"/>
          <w:bdr w:val="nil"/>
        </w:rPr>
        <w:t xml:space="preserve">; </w:t>
      </w:r>
      <w:proofErr w:type="spellStart"/>
      <w:r w:rsidRPr="00EC6AC2">
        <w:rPr>
          <w:rFonts w:ascii="Candara" w:hAnsi="Candara" w:eastAsia="Arial Unicode MS"/>
          <w:color w:val="000000"/>
          <w:sz w:val="24"/>
          <w:szCs w:val="24"/>
          <w:bdr w:val="nil"/>
          <w:lang w:val="de-DE"/>
        </w:rPr>
        <w:t>olağandışı</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durumlarda</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eğitimin</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sürdürülmesini</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sağlayacak</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stratejiler</w:t>
      </w:r>
      <w:proofErr w:type="spellEnd"/>
      <w:r w:rsidRPr="00EC6AC2">
        <w:rPr>
          <w:rFonts w:ascii="Candara" w:hAnsi="Candara" w:eastAsia="Arial Unicode MS"/>
          <w:color w:val="000000"/>
          <w:sz w:val="24"/>
          <w:szCs w:val="24"/>
          <w:bdr w:val="nil"/>
          <w:lang w:val="de-DE"/>
        </w:rPr>
        <w:t xml:space="preserve"> </w:t>
      </w:r>
      <w:proofErr w:type="spellStart"/>
      <w:r w:rsidRPr="00EC6AC2">
        <w:rPr>
          <w:rFonts w:ascii="Candara" w:hAnsi="Candara" w:eastAsia="Arial Unicode MS"/>
          <w:color w:val="000000"/>
          <w:sz w:val="24"/>
          <w:szCs w:val="24"/>
          <w:bdr w:val="nil"/>
          <w:lang w:val="de-DE"/>
        </w:rPr>
        <w:t>belirlemiş</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color w:val="000000"/>
          <w:sz w:val="24"/>
          <w:szCs w:val="24"/>
          <w:bdr w:val="nil"/>
        </w:rPr>
        <w:t>olmalıdır</w:t>
      </w:r>
      <w:r w:rsidRPr="00EC6AC2">
        <w:rPr>
          <w:rFonts w:ascii="Candara" w:hAnsi="Candara" w:eastAsia="Arial Unicode MS"/>
          <w:sz w:val="24"/>
          <w:szCs w:val="24"/>
          <w:bdr w:val="nil"/>
        </w:rPr>
        <w:t xml:space="preserve">)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6D2413" w:rsidP="00414270" w:rsidRDefault="006D2413" w14:paraId="69A1C099" w14:textId="77777777">
      <w:pPr>
        <w:spacing w:line="360" w:lineRule="auto"/>
        <w:rPr>
          <w:rFonts w:ascii="Candara" w:hAnsi="Candara"/>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7"/>
        <w:gridCol w:w="7092"/>
      </w:tblGrid>
      <w:tr w:rsidRPr="00EC6AC2" w:rsidR="007C0B55" w:rsidTr="007C0B55" w14:paraId="726D3BB3" w14:textId="77777777">
        <w:trPr>
          <w:trHeight w:val="1635"/>
        </w:trPr>
        <w:tc>
          <w:tcPr>
            <w:tcW w:w="1890" w:type="dxa"/>
            <w:tcBorders>
              <w:top w:val="nil"/>
              <w:left w:val="nil"/>
              <w:bottom w:val="nil"/>
              <w:right w:val="nil"/>
            </w:tcBorders>
            <w:shd w:val="clear" w:color="auto" w:fill="833C0B"/>
            <w:hideMark/>
          </w:tcPr>
          <w:p w:rsidRPr="00EC6AC2" w:rsidR="007C0B55" w:rsidP="00414270" w:rsidRDefault="007C0B55" w14:paraId="543C0EAD"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Gelişim Standartları</w:t>
            </w:r>
            <w:r w:rsidRPr="00EC6AC2">
              <w:rPr>
                <w:rFonts w:ascii="Candara" w:hAnsi="Candara" w:eastAsia="Times New Roman" w:cs="Segoe UI"/>
                <w:color w:val="FFFFFF"/>
                <w:sz w:val="28"/>
                <w:szCs w:val="28"/>
                <w:lang w:eastAsia="tr-TR"/>
              </w:rPr>
              <w:t> </w:t>
            </w:r>
          </w:p>
          <w:p w:rsidRPr="00EC6AC2" w:rsidR="007C0B55" w:rsidP="00414270" w:rsidRDefault="007C0B55" w14:paraId="1F0BEEAC"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890" w:type="dxa"/>
            <w:tcBorders>
              <w:top w:val="nil"/>
              <w:left w:val="nil"/>
              <w:bottom w:val="nil"/>
              <w:right w:val="nil"/>
            </w:tcBorders>
            <w:shd w:val="clear" w:color="auto" w:fill="FBE4D5"/>
            <w:hideMark/>
          </w:tcPr>
          <w:p w:rsidRPr="00EC6AC2" w:rsidR="007C0B55" w:rsidP="00414270" w:rsidRDefault="007C0B55" w14:paraId="27CFFE93" w14:textId="77777777">
            <w:pPr>
              <w:spacing w:after="0" w:line="360" w:lineRule="auto"/>
              <w:ind w:left="555" w:hanging="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i/>
                <w:iCs/>
                <w:sz w:val="24"/>
                <w:szCs w:val="24"/>
                <w:lang w:eastAsia="tr-TR"/>
              </w:rPr>
              <w:t>Tıp fakültesi;</w:t>
            </w:r>
            <w:r w:rsidRPr="00EC6AC2">
              <w:rPr>
                <w:rFonts w:ascii="Candara" w:hAnsi="Candara" w:eastAsia="Times New Roman" w:cs="Segoe UI"/>
                <w:sz w:val="24"/>
                <w:szCs w:val="24"/>
                <w:lang w:eastAsia="tr-TR"/>
              </w:rPr>
              <w:t> </w:t>
            </w:r>
          </w:p>
          <w:p w:rsidRPr="00EC6AC2" w:rsidR="007C0B55" w:rsidP="00414270" w:rsidRDefault="007C0B55" w14:paraId="716608D1"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i/>
                <w:iCs/>
                <w:sz w:val="24"/>
                <w:szCs w:val="24"/>
                <w:lang w:eastAsia="tr-TR"/>
              </w:rPr>
              <w:t xml:space="preserve">GS. 8.3.1. </w:t>
            </w:r>
            <w:r w:rsidRPr="00EC6AC2">
              <w:rPr>
                <w:rFonts w:ascii="Candara" w:hAnsi="Candara" w:eastAsia="Times New Roman" w:cs="Segoe UI"/>
                <w:i/>
                <w:iCs/>
                <w:sz w:val="24"/>
                <w:szCs w:val="24"/>
                <w:lang w:eastAsia="tr-TR"/>
              </w:rPr>
              <w:t>Klinik eğitim için kullanılan hastanelerde sunulan hizmeti, eğitim odaklı bir çerçevede yapılandırmış olmalıdır. </w:t>
            </w:r>
            <w:r w:rsidRPr="00EC6AC2">
              <w:rPr>
                <w:rFonts w:ascii="Candara" w:hAnsi="Candara" w:eastAsia="Times New Roman" w:cs="Segoe UI"/>
                <w:sz w:val="24"/>
                <w:szCs w:val="24"/>
                <w:lang w:eastAsia="tr-TR"/>
              </w:rPr>
              <w:t> </w:t>
            </w:r>
          </w:p>
        </w:tc>
      </w:tr>
    </w:tbl>
    <w:p w:rsidRPr="00EC6AC2" w:rsidR="007C0B55" w:rsidP="00414270" w:rsidRDefault="007C0B55" w14:paraId="3843ED1B" w14:textId="5D6F257B">
      <w:pPr>
        <w:spacing w:line="360" w:lineRule="auto"/>
        <w:rPr>
          <w:rFonts w:ascii="Candara" w:hAnsi="Candara"/>
          <w:sz w:val="24"/>
          <w:szCs w:val="24"/>
        </w:rPr>
      </w:pPr>
    </w:p>
    <w:p w:rsidRPr="00EC6AC2" w:rsidR="000B389B" w:rsidP="663087FD" w:rsidRDefault="384F87D4" w14:paraId="221BE053" w14:textId="42C3A46A">
      <w:pPr>
        <w:pBdr>
          <w:top w:val="nil"/>
          <w:left w:val="nil"/>
          <w:bottom w:val="nil"/>
          <w:right w:val="nil"/>
          <w:between w:val="nil"/>
          <w:bar w:val="nil"/>
        </w:pBdr>
        <w:spacing w:before="120" w:after="0" w:line="360" w:lineRule="auto"/>
        <w:jc w:val="both"/>
        <w:rPr>
          <w:rFonts w:ascii="Candara" w:hAnsi="Candara" w:eastAsia="Candara" w:cs="Candara"/>
          <w:color w:val="000000"/>
          <w:sz w:val="24"/>
          <w:szCs w:val="24"/>
          <w:bdr w:val="nil"/>
        </w:rPr>
      </w:pPr>
      <w:r w:rsidRPr="00EC6AC2">
        <w:rPr>
          <w:rFonts w:ascii="Candara" w:hAnsi="Candara" w:eastAsia="Arial Unicode MS" w:cs="Arial Unicode MS"/>
          <w:color w:val="000000"/>
          <w:sz w:val="24"/>
          <w:szCs w:val="24"/>
          <w:bdr w:val="nil"/>
        </w:rPr>
        <w:t>Hastane kalite süreçleri kapsamında öğrencilerin klinik eğitim alanlarındaki yetki ve sorumlulukları tanımlanmıştır. Hastanelerimizde öğrenciler, öğretim üyesi gözetiminde klinik eğitim almaktadır. Servis, acil, yoğun bakım ve ameliyathanede tanımlanan yetki ve soru</w:t>
      </w:r>
      <w:r w:rsidRPr="00EC6AC2">
        <w:rPr>
          <w:rFonts w:ascii="Candara" w:hAnsi="Candara" w:eastAsia="Candara" w:cs="Candara"/>
          <w:color w:val="000000"/>
          <w:sz w:val="24"/>
          <w:szCs w:val="24"/>
          <w:bdr w:val="nil"/>
        </w:rPr>
        <w:t>mluluklar çerçevesinde uygulama yapabilmektedir. Hastanemizde eğitim için geniş bir alan ayrılmış olup bireysel ve küçük grup çalışmaları için oluşturulmuş derslikler kullanmaktadır</w:t>
      </w:r>
      <w:r w:rsidRPr="00EC6AC2" w:rsidR="167EBAEC">
        <w:rPr>
          <w:rFonts w:ascii="Candara" w:hAnsi="Candara" w:eastAsia="Candara" w:cs="Candara"/>
          <w:color w:val="000000"/>
          <w:sz w:val="24"/>
          <w:szCs w:val="24"/>
          <w:bdr w:val="nil"/>
        </w:rPr>
        <w:t>.</w:t>
      </w:r>
    </w:p>
    <w:p w:rsidRPr="00EC6AC2" w:rsidR="000B389B" w:rsidP="663087FD" w:rsidRDefault="02044BE2" w14:paraId="0BFDC930" w14:textId="02F5CAEF">
      <w:pPr>
        <w:pBdr>
          <w:top w:val="nil"/>
          <w:left w:val="nil"/>
          <w:bottom w:val="nil"/>
          <w:right w:val="nil"/>
          <w:between w:val="nil"/>
          <w:bar w:val="nil"/>
        </w:pBdr>
        <w:tabs>
          <w:tab w:val="left" w:pos="284"/>
        </w:tabs>
        <w:spacing w:before="120" w:after="120" w:line="360" w:lineRule="auto"/>
        <w:ind w:left="567" w:hanging="567"/>
        <w:jc w:val="both"/>
        <w:rPr>
          <w:rFonts w:ascii="Candara" w:hAnsi="Candara" w:eastAsia="Arial Unicode MS"/>
          <w:sz w:val="24"/>
          <w:szCs w:val="24"/>
          <w:bdr w:val="nil"/>
        </w:rPr>
      </w:pPr>
      <w:r w:rsidRPr="00EC6AC2">
        <w:rPr>
          <w:rFonts w:ascii="Candara" w:hAnsi="Candara" w:eastAsia="Times New Roman" w:cs="Times New Roman"/>
          <w:sz w:val="24"/>
          <w:szCs w:val="24"/>
          <w:lang w:eastAsia="tr-TR"/>
        </w:rPr>
        <w:t>Bu açıklamalar doğrultusunda fakülte eğitim programımızın</w:t>
      </w:r>
      <w:r w:rsidRPr="00EC6AC2" w:rsidR="51ACFF79">
        <w:rPr>
          <w:rFonts w:ascii="Candara" w:hAnsi="Candara" w:eastAsia="Times New Roman" w:cs="Times New Roman"/>
          <w:sz w:val="24"/>
          <w:szCs w:val="24"/>
          <w:lang w:eastAsia="tr-TR"/>
        </w:rPr>
        <w:t xml:space="preserve"> </w:t>
      </w:r>
      <w:r w:rsidRPr="00EC6AC2">
        <w:rPr>
          <w:rFonts w:ascii="Candara" w:hAnsi="Candara" w:eastAsia="Arial Unicode MS"/>
          <w:b/>
          <w:bCs/>
          <w:i/>
          <w:iCs/>
          <w:color w:val="000000"/>
          <w:sz w:val="24"/>
          <w:szCs w:val="24"/>
          <w:bdr w:val="nil"/>
          <w:lang w:val="de-DE"/>
        </w:rPr>
        <w:t xml:space="preserve">GS. 8.3.1. </w:t>
      </w:r>
      <w:proofErr w:type="spellStart"/>
      <w:r w:rsidRPr="00EC6AC2">
        <w:rPr>
          <w:rFonts w:ascii="Candara" w:hAnsi="Candara" w:eastAsia="Arial Unicode MS"/>
          <w:color w:val="000000"/>
          <w:sz w:val="24"/>
          <w:szCs w:val="24"/>
          <w:bdr w:val="nil"/>
          <w:lang w:val="de-DE"/>
        </w:rPr>
        <w:t>standardını</w:t>
      </w:r>
      <w:proofErr w:type="spellEnd"/>
      <w:r w:rsidRPr="00EC6AC2">
        <w:rPr>
          <w:rFonts w:ascii="Candara" w:hAnsi="Candara" w:eastAsia="Arial Unicode MS"/>
          <w:color w:val="000000"/>
          <w:sz w:val="24"/>
          <w:szCs w:val="24"/>
          <w:bdr w:val="nil"/>
          <w:lang w:val="de-DE"/>
        </w:rPr>
        <w:t xml:space="preserve"> (</w:t>
      </w:r>
      <w:r w:rsidRPr="00EC6AC2">
        <w:rPr>
          <w:rFonts w:ascii="Candara" w:hAnsi="Candara" w:eastAsia="Arial Unicode MS"/>
          <w:i/>
          <w:iCs/>
          <w:sz w:val="24"/>
          <w:szCs w:val="24"/>
          <w:bdr w:val="nil"/>
        </w:rPr>
        <w:t>tıp fakültesi;</w:t>
      </w:r>
      <w:r w:rsidRPr="00EC6AC2">
        <w:rPr>
          <w:rFonts w:ascii="Candara" w:hAnsi="Candara" w:eastAsia="Arial Unicode MS"/>
          <w:sz w:val="24"/>
          <w:szCs w:val="24"/>
          <w:bdr w:val="nil"/>
        </w:rPr>
        <w:t xml:space="preserve"> </w:t>
      </w:r>
      <w:proofErr w:type="spellStart"/>
      <w:r w:rsidRPr="00EC6AC2">
        <w:rPr>
          <w:rFonts w:ascii="Candara" w:hAnsi="Candara" w:eastAsia="Arial Unicode MS"/>
          <w:i/>
          <w:iCs/>
          <w:color w:val="000000"/>
          <w:sz w:val="24"/>
          <w:szCs w:val="24"/>
          <w:bdr w:val="nil"/>
          <w:lang w:val="de-DE"/>
        </w:rPr>
        <w:t>klinik</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eğitim</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için</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kullanılan</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hastanelerde</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sunulan</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hizmeti</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eğitim</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odaklı</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bir</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çerçevede</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yapılandırmış</w:t>
      </w:r>
      <w:proofErr w:type="spellEnd"/>
      <w:r w:rsidRPr="00EC6AC2">
        <w:rPr>
          <w:rFonts w:ascii="Candara" w:hAnsi="Candara" w:eastAsia="Arial Unicode MS"/>
          <w:i/>
          <w:iCs/>
          <w:color w:val="000000"/>
          <w:sz w:val="24"/>
          <w:szCs w:val="24"/>
          <w:bdr w:val="nil"/>
          <w:lang w:val="de-DE"/>
        </w:rPr>
        <w:t xml:space="preserve"> </w:t>
      </w:r>
      <w:proofErr w:type="spellStart"/>
      <w:r w:rsidRPr="00EC6AC2">
        <w:rPr>
          <w:rFonts w:ascii="Candara" w:hAnsi="Candara" w:eastAsia="Arial Unicode MS"/>
          <w:i/>
          <w:iCs/>
          <w:color w:val="000000"/>
          <w:sz w:val="24"/>
          <w:szCs w:val="24"/>
          <w:bdr w:val="nil"/>
          <w:lang w:val="de-DE"/>
        </w:rPr>
        <w:t>olmalıdır</w:t>
      </w:r>
      <w:proofErr w:type="spellEnd"/>
      <w:r w:rsidRPr="00EC6AC2">
        <w:rPr>
          <w:rFonts w:ascii="Candara" w:hAnsi="Candara" w:eastAsia="Arial Unicode MS"/>
          <w:sz w:val="24"/>
          <w:szCs w:val="24"/>
          <w:bdr w:val="nil"/>
        </w:rPr>
        <w:t xml:space="preserve">) </w:t>
      </w:r>
      <w:proofErr w:type="spellStart"/>
      <w:r w:rsidRPr="00EC6AC2">
        <w:rPr>
          <w:rFonts w:ascii="Candara" w:hAnsi="Candara" w:eastAsia="Arial Unicode MS" w:cs="Arial Unicode MS"/>
          <w:color w:val="000000"/>
          <w:sz w:val="24"/>
          <w:szCs w:val="24"/>
          <w:bdr w:val="nil"/>
          <w:lang w:val="de-DE"/>
        </w:rPr>
        <w:t>karşıladığı</w:t>
      </w:r>
      <w:proofErr w:type="spellEnd"/>
      <w:r w:rsidRPr="00EC6AC2">
        <w:rPr>
          <w:rFonts w:ascii="Candara" w:hAnsi="Candara" w:eastAsia="Arial Unicode MS" w:cs="Arial Unicode MS"/>
          <w:color w:val="000000"/>
          <w:sz w:val="24"/>
          <w:szCs w:val="24"/>
          <w:bdr w:val="nil"/>
          <w:lang w:val="de-DE"/>
        </w:rPr>
        <w:t xml:space="preserve"> </w:t>
      </w:r>
      <w:proofErr w:type="spellStart"/>
      <w:r w:rsidRPr="00EC6AC2">
        <w:rPr>
          <w:rFonts w:ascii="Candara" w:hAnsi="Candara" w:eastAsia="Arial Unicode MS" w:cs="Arial Unicode MS"/>
          <w:color w:val="000000"/>
          <w:sz w:val="24"/>
          <w:szCs w:val="24"/>
          <w:bdr w:val="nil"/>
          <w:lang w:val="de-DE"/>
        </w:rPr>
        <w:t>düşüncesindeyiz</w:t>
      </w:r>
      <w:proofErr w:type="spellEnd"/>
      <w:r w:rsidRPr="00EC6AC2">
        <w:rPr>
          <w:rFonts w:ascii="Candara" w:hAnsi="Candara" w:eastAsia="Arial Unicode MS" w:cs="Arial Unicode MS"/>
          <w:color w:val="000000"/>
          <w:sz w:val="24"/>
          <w:szCs w:val="24"/>
          <w:bdr w:val="nil"/>
          <w:lang w:val="de-DE"/>
        </w:rPr>
        <w:t>.</w:t>
      </w:r>
    </w:p>
    <w:p w:rsidRPr="00EC6AC2" w:rsidR="006170F7" w:rsidP="006170F7" w:rsidRDefault="006170F7" w14:paraId="45F953EA" w14:textId="2BCDE9B1">
      <w:pPr>
        <w:pBdr>
          <w:top w:val="nil"/>
          <w:left w:val="nil"/>
          <w:bottom w:val="nil"/>
          <w:right w:val="nil"/>
          <w:between w:val="nil"/>
          <w:bar w:val="nil"/>
        </w:pBdr>
        <w:spacing w:before="120" w:after="0" w:line="360" w:lineRule="auto"/>
        <w:jc w:val="both"/>
        <w:rPr>
          <w:rFonts w:ascii="Candara" w:hAnsi="Candara" w:eastAsia="Arial Unicode MS" w:cstheme="minorHAnsi"/>
          <w:sz w:val="24"/>
          <w:szCs w:val="24"/>
          <w:u w:color="000000"/>
          <w:bdr w:val="nil"/>
        </w:rPr>
      </w:pPr>
    </w:p>
    <w:p w:rsidRPr="00EC6AC2" w:rsidR="00257C6D" w:rsidP="006170F7" w:rsidRDefault="00257C6D" w14:paraId="158AEC1E" w14:textId="5BC654FB">
      <w:pPr>
        <w:pBdr>
          <w:top w:val="nil"/>
          <w:left w:val="nil"/>
          <w:bottom w:val="nil"/>
          <w:right w:val="nil"/>
          <w:between w:val="nil"/>
          <w:bar w:val="nil"/>
        </w:pBdr>
        <w:spacing w:before="120" w:after="0" w:line="360" w:lineRule="auto"/>
        <w:jc w:val="both"/>
        <w:rPr>
          <w:rFonts w:ascii="Candara" w:hAnsi="Candara" w:eastAsia="Arial Unicode MS" w:cstheme="minorHAnsi"/>
          <w:sz w:val="24"/>
          <w:szCs w:val="24"/>
          <w:u w:color="000000"/>
          <w:bdr w:val="nil"/>
        </w:rPr>
      </w:pPr>
    </w:p>
    <w:p w:rsidRPr="00EC6AC2" w:rsidR="00257C6D" w:rsidP="006170F7" w:rsidRDefault="00257C6D" w14:paraId="62B703B6" w14:textId="04227885">
      <w:pPr>
        <w:pBdr>
          <w:top w:val="nil"/>
          <w:left w:val="nil"/>
          <w:bottom w:val="nil"/>
          <w:right w:val="nil"/>
          <w:between w:val="nil"/>
          <w:bar w:val="nil"/>
        </w:pBdr>
        <w:spacing w:before="120" w:after="0" w:line="360" w:lineRule="auto"/>
        <w:jc w:val="both"/>
        <w:rPr>
          <w:rFonts w:ascii="Candara" w:hAnsi="Candara" w:eastAsia="Arial Unicode MS" w:cstheme="minorHAnsi"/>
          <w:sz w:val="24"/>
          <w:szCs w:val="24"/>
          <w:u w:color="000000"/>
          <w:bdr w:val="nil"/>
        </w:rPr>
      </w:pPr>
    </w:p>
    <w:p w:rsidRPr="00EC6AC2" w:rsidR="00257C6D" w:rsidP="006170F7" w:rsidRDefault="00257C6D" w14:paraId="39763E37" w14:textId="77777777">
      <w:pPr>
        <w:pBdr>
          <w:top w:val="nil"/>
          <w:left w:val="nil"/>
          <w:bottom w:val="nil"/>
          <w:right w:val="nil"/>
          <w:between w:val="nil"/>
          <w:bar w:val="nil"/>
        </w:pBdr>
        <w:spacing w:before="120" w:after="0" w:line="360" w:lineRule="auto"/>
        <w:jc w:val="both"/>
        <w:rPr>
          <w:rFonts w:ascii="Candara" w:hAnsi="Candara" w:eastAsia="Arial Unicode MS" w:cstheme="minorHAnsi"/>
          <w:sz w:val="24"/>
          <w:szCs w:val="24"/>
          <w:u w:color="000000"/>
          <w:bdr w:val="nil"/>
        </w:rPr>
      </w:pPr>
    </w:p>
    <w:p w:rsidRPr="00EC6AC2" w:rsidR="00AF46A1" w:rsidP="663087FD" w:rsidRDefault="79AB1C7D" w14:paraId="7F70D572" w14:textId="0087F269">
      <w:pPr>
        <w:pStyle w:val="ListeParagraf"/>
        <w:tabs>
          <w:tab w:val="left" w:pos="567"/>
          <w:tab w:val="left" w:pos="5395"/>
          <w:tab w:val="left" w:pos="7330"/>
        </w:tabs>
        <w:spacing w:before="240" w:after="0" w:line="360" w:lineRule="auto"/>
        <w:ind w:left="0"/>
        <w:rPr>
          <w:rFonts w:ascii="Candara" w:hAnsi="Candara"/>
          <w:b/>
          <w:bCs/>
          <w:sz w:val="24"/>
          <w:szCs w:val="24"/>
          <w:u w:val="single"/>
        </w:rPr>
      </w:pPr>
      <w:r w:rsidRPr="00EC6AC2">
        <w:rPr>
          <w:rFonts w:ascii="Candara" w:hAnsi="Candara"/>
          <w:b/>
          <w:bCs/>
          <w:sz w:val="24"/>
          <w:szCs w:val="24"/>
          <w:u w:val="single"/>
        </w:rPr>
        <w:t>UTEAK tarafından tanımlanan geliştirilmesi gereken yönler ve öneriler;</w:t>
      </w:r>
    </w:p>
    <w:p w:rsidRPr="00EC6AC2" w:rsidR="00AF46A1" w:rsidP="00414270" w:rsidRDefault="00AF46A1" w14:paraId="26B977F8" w14:textId="77777777">
      <w:pPr>
        <w:pStyle w:val="NormalWeb"/>
        <w:tabs>
          <w:tab w:val="left" w:pos="709"/>
        </w:tabs>
        <w:spacing w:before="0" w:after="0" w:line="360" w:lineRule="auto"/>
        <w:jc w:val="both"/>
        <w:rPr>
          <w:rFonts w:ascii="Candara" w:hAnsi="Candara" w:cstheme="minorHAnsi"/>
          <w:lang w:val="tr-TR"/>
        </w:rPr>
      </w:pPr>
      <w:r w:rsidRPr="00EC6AC2">
        <w:rPr>
          <w:rFonts w:ascii="Candara" w:hAnsi="Candara" w:cstheme="minorHAnsi"/>
          <w:lang w:val="tr-TR"/>
        </w:rPr>
        <w:t xml:space="preserve">Önümüzdeki dönemde; </w:t>
      </w:r>
    </w:p>
    <w:p w:rsidRPr="00EC6AC2" w:rsidR="008F1DFF" w:rsidP="00630CC5" w:rsidRDefault="79AB1C7D" w14:paraId="338A4E91" w14:textId="31C29D28">
      <w:pPr>
        <w:pStyle w:val="GvdeMetni"/>
        <w:numPr>
          <w:ilvl w:val="0"/>
          <w:numId w:val="24"/>
        </w:numPr>
        <w:spacing w:line="360" w:lineRule="auto"/>
        <w:rPr>
          <w:rFonts w:ascii="Candara" w:hAnsi="Candara" w:eastAsia="Calibri" w:cstheme="minorBidi"/>
          <w:sz w:val="24"/>
          <w:szCs w:val="24"/>
          <w:lang w:val="tr-TR"/>
        </w:rPr>
      </w:pPr>
      <w:r w:rsidRPr="00EC6AC2">
        <w:rPr>
          <w:rFonts w:ascii="Candara" w:hAnsi="Candara" w:eastAsia="Calibri" w:cstheme="minorBidi"/>
          <w:sz w:val="24"/>
          <w:szCs w:val="24"/>
        </w:rPr>
        <w:t xml:space="preserve">Veri </w:t>
      </w:r>
      <w:proofErr w:type="spellStart"/>
      <w:r w:rsidRPr="00EC6AC2">
        <w:rPr>
          <w:rFonts w:ascii="Candara" w:hAnsi="Candara" w:eastAsia="Calibri" w:cstheme="minorBidi"/>
          <w:sz w:val="24"/>
          <w:szCs w:val="24"/>
        </w:rPr>
        <w:t>giriş</w:t>
      </w:r>
      <w:proofErr w:type="spellEnd"/>
      <w:r w:rsidRPr="00EC6AC2">
        <w:rPr>
          <w:rFonts w:ascii="Candara" w:hAnsi="Candara" w:eastAsia="Calibri" w:cstheme="minorBidi"/>
          <w:sz w:val="24"/>
          <w:szCs w:val="24"/>
        </w:rPr>
        <w:t xml:space="preserve"> </w:t>
      </w:r>
      <w:proofErr w:type="spellStart"/>
      <w:r w:rsidRPr="00EC6AC2">
        <w:rPr>
          <w:rFonts w:ascii="Candara" w:hAnsi="Candara" w:eastAsia="Calibri" w:cstheme="minorBidi"/>
          <w:sz w:val="24"/>
          <w:szCs w:val="24"/>
        </w:rPr>
        <w:t>ve</w:t>
      </w:r>
      <w:proofErr w:type="spellEnd"/>
      <w:r w:rsidRPr="00EC6AC2">
        <w:rPr>
          <w:rFonts w:ascii="Candara" w:hAnsi="Candara" w:eastAsia="Calibri" w:cstheme="minorBidi"/>
          <w:sz w:val="24"/>
          <w:szCs w:val="24"/>
        </w:rPr>
        <w:t xml:space="preserve"> </w:t>
      </w:r>
      <w:proofErr w:type="spellStart"/>
      <w:r w:rsidRPr="00EC6AC2">
        <w:rPr>
          <w:rFonts w:ascii="Candara" w:hAnsi="Candara" w:eastAsia="Calibri" w:cstheme="minorBidi"/>
          <w:sz w:val="24"/>
          <w:szCs w:val="24"/>
        </w:rPr>
        <w:t>analizini</w:t>
      </w:r>
      <w:proofErr w:type="spellEnd"/>
      <w:r w:rsidRPr="00EC6AC2">
        <w:rPr>
          <w:rFonts w:ascii="Candara" w:hAnsi="Candara" w:eastAsia="Calibri" w:cstheme="minorBidi"/>
          <w:sz w:val="24"/>
          <w:szCs w:val="24"/>
        </w:rPr>
        <w:t xml:space="preserve"> </w:t>
      </w:r>
      <w:proofErr w:type="spellStart"/>
      <w:r w:rsidRPr="00EC6AC2">
        <w:rPr>
          <w:rFonts w:ascii="Candara" w:hAnsi="Candara" w:eastAsia="Calibri" w:cstheme="minorBidi"/>
          <w:sz w:val="24"/>
          <w:szCs w:val="24"/>
        </w:rPr>
        <w:t>planlayacak</w:t>
      </w:r>
      <w:proofErr w:type="spellEnd"/>
      <w:r w:rsidRPr="00EC6AC2">
        <w:rPr>
          <w:rFonts w:ascii="Candara" w:hAnsi="Candara" w:eastAsia="Calibri" w:cstheme="minorBidi"/>
          <w:sz w:val="24"/>
          <w:szCs w:val="24"/>
        </w:rPr>
        <w:t xml:space="preserve"> </w:t>
      </w:r>
      <w:proofErr w:type="spellStart"/>
      <w:r w:rsidRPr="00EC6AC2">
        <w:rPr>
          <w:rFonts w:ascii="Candara" w:hAnsi="Candara" w:eastAsia="Calibri" w:cstheme="minorBidi"/>
          <w:sz w:val="24"/>
          <w:szCs w:val="24"/>
        </w:rPr>
        <w:t>ve</w:t>
      </w:r>
      <w:proofErr w:type="spellEnd"/>
      <w:r w:rsidRPr="00EC6AC2">
        <w:rPr>
          <w:rFonts w:ascii="Candara" w:hAnsi="Candara" w:eastAsia="Calibri" w:cstheme="minorBidi"/>
          <w:sz w:val="24"/>
          <w:szCs w:val="24"/>
        </w:rPr>
        <w:t xml:space="preserve"> </w:t>
      </w:r>
      <w:proofErr w:type="spellStart"/>
      <w:r w:rsidRPr="00EC6AC2">
        <w:rPr>
          <w:rFonts w:ascii="Candara" w:hAnsi="Candara" w:eastAsia="Calibri" w:cstheme="minorBidi"/>
          <w:sz w:val="24"/>
          <w:szCs w:val="24"/>
        </w:rPr>
        <w:t>yapabilecek</w:t>
      </w:r>
      <w:proofErr w:type="spellEnd"/>
      <w:r w:rsidRPr="00EC6AC2">
        <w:rPr>
          <w:rFonts w:ascii="Candara" w:hAnsi="Candara" w:eastAsia="Calibri" w:cstheme="minorBidi"/>
          <w:sz w:val="24"/>
          <w:szCs w:val="24"/>
        </w:rPr>
        <w:t xml:space="preserve"> </w:t>
      </w:r>
      <w:proofErr w:type="spellStart"/>
      <w:r w:rsidRPr="00EC6AC2">
        <w:rPr>
          <w:rFonts w:ascii="Candara" w:hAnsi="Candara" w:eastAsia="Calibri" w:cstheme="minorBidi"/>
          <w:sz w:val="24"/>
          <w:szCs w:val="24"/>
        </w:rPr>
        <w:t>personelin</w:t>
      </w:r>
      <w:proofErr w:type="spellEnd"/>
      <w:r w:rsidRPr="00EC6AC2">
        <w:rPr>
          <w:rFonts w:ascii="Candara" w:hAnsi="Candara" w:eastAsia="Calibri" w:cstheme="minorBidi"/>
          <w:sz w:val="24"/>
          <w:szCs w:val="24"/>
        </w:rPr>
        <w:t xml:space="preserve"> </w:t>
      </w:r>
      <w:proofErr w:type="spellStart"/>
      <w:r w:rsidRPr="00EC6AC2">
        <w:rPr>
          <w:rFonts w:ascii="Candara" w:hAnsi="Candara" w:eastAsia="Calibri" w:cstheme="minorBidi"/>
          <w:sz w:val="24"/>
          <w:szCs w:val="24"/>
        </w:rPr>
        <w:t>görevlendirilmesi</w:t>
      </w:r>
      <w:proofErr w:type="spellEnd"/>
      <w:r w:rsidRPr="00EC6AC2">
        <w:rPr>
          <w:rFonts w:ascii="Candara" w:hAnsi="Candara" w:eastAsia="Calibri" w:cstheme="minorBidi"/>
          <w:sz w:val="24"/>
          <w:szCs w:val="24"/>
        </w:rPr>
        <w:t xml:space="preserve"> </w:t>
      </w:r>
      <w:proofErr w:type="spellStart"/>
      <w:r w:rsidRPr="00EC6AC2">
        <w:rPr>
          <w:rFonts w:ascii="Candara" w:hAnsi="Candara" w:eastAsia="Calibri" w:cstheme="minorBidi"/>
          <w:sz w:val="24"/>
          <w:szCs w:val="24"/>
        </w:rPr>
        <w:t>önerilir</w:t>
      </w:r>
      <w:proofErr w:type="spellEnd"/>
      <w:r w:rsidRPr="00EC6AC2">
        <w:rPr>
          <w:rFonts w:ascii="Candara" w:hAnsi="Candara" w:eastAsia="Calibri" w:cstheme="minorBidi"/>
          <w:sz w:val="24"/>
          <w:szCs w:val="24"/>
        </w:rPr>
        <w:t>.</w:t>
      </w:r>
    </w:p>
    <w:p w:rsidRPr="00EC6AC2" w:rsidR="00257C6D" w:rsidP="00257C6D" w:rsidRDefault="00257C6D" w14:paraId="1213D17D" w14:textId="77777777">
      <w:pPr>
        <w:pStyle w:val="GvdeMetni"/>
        <w:spacing w:line="360" w:lineRule="auto"/>
        <w:ind w:left="360"/>
        <w:rPr>
          <w:rFonts w:ascii="Candara" w:hAnsi="Candara" w:eastAsia="Calibri" w:cstheme="minorBidi"/>
          <w:sz w:val="24"/>
          <w:szCs w:val="24"/>
          <w:lang w:val="tr-TR"/>
        </w:rPr>
      </w:pPr>
    </w:p>
    <w:p w:rsidRPr="00EC6AC2" w:rsidR="008F1DFF" w:rsidP="264E886D" w:rsidRDefault="1C858CA8" w14:paraId="7ABDF401" w14:textId="13E99D58">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lastRenderedPageBreak/>
        <w:t>Kurum tarafından UTEAK önerileri doğrultusunda son üç yıl içinde gerçekleştirilen çalışmalar/uygulamalar/planlar ile ilgili açıklamalar</w:t>
      </w:r>
    </w:p>
    <w:p w:rsidRPr="00EC6AC2" w:rsidR="00257C6D" w:rsidP="264E886D" w:rsidRDefault="00257C6D" w14:paraId="0445E8C7"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662E104E" w:rsidP="6750FD8A" w:rsidRDefault="1C22A1BE" w14:paraId="6CB95D0F" w14:textId="63EB5A98">
      <w:pPr>
        <w:spacing w:line="360" w:lineRule="auto"/>
        <w:jc w:val="both"/>
        <w:rPr>
          <w:rFonts w:ascii="Candara" w:hAnsi="Candara" w:eastAsia="Candara" w:cs="Candara"/>
          <w:sz w:val="24"/>
          <w:szCs w:val="24"/>
        </w:rPr>
      </w:pPr>
      <w:r w:rsidRPr="00EC6AC2">
        <w:rPr>
          <w:rFonts w:ascii="Candara" w:hAnsi="Candara" w:eastAsia="Candara" w:cs="Candara"/>
          <w:sz w:val="24"/>
          <w:szCs w:val="24"/>
        </w:rPr>
        <w:t xml:space="preserve">Veri giriş ve analizi planlayacak ve yapabilecek ayrı bir personel görevlendirilmemiştir. </w:t>
      </w:r>
      <w:r w:rsidRPr="00EC6AC2" w:rsidR="0DD11FE9">
        <w:rPr>
          <w:rFonts w:ascii="Candara" w:hAnsi="Candara" w:eastAsia="Candara" w:cs="Candara"/>
          <w:sz w:val="24"/>
          <w:szCs w:val="24"/>
        </w:rPr>
        <w:t>Veri giriş ve analizi yapacak ayrı bir personel olmamakla birlikte Tıp Eğitimi Koordinasyon Birimi çalışanlarının ‘</w:t>
      </w:r>
      <w:r w:rsidRPr="00EC6AC2" w:rsidR="7CF619CB">
        <w:rPr>
          <w:rFonts w:ascii="Candara" w:hAnsi="Candara" w:eastAsia="Candara" w:cs="Candara"/>
          <w:sz w:val="24"/>
          <w:szCs w:val="24"/>
        </w:rPr>
        <w:t>Office Programları Kullanımı</w:t>
      </w:r>
      <w:r w:rsidRPr="00EC6AC2" w:rsidR="0DD11FE9">
        <w:rPr>
          <w:rFonts w:ascii="Candara" w:hAnsi="Candara" w:eastAsia="Candara" w:cs="Candara"/>
          <w:sz w:val="24"/>
          <w:szCs w:val="24"/>
        </w:rPr>
        <w:t xml:space="preserve">’ </w:t>
      </w:r>
      <w:r w:rsidRPr="00EC6AC2" w:rsidR="0318772E">
        <w:rPr>
          <w:rFonts w:ascii="Candara" w:hAnsi="Candara" w:eastAsia="Candara" w:cs="Candara"/>
          <w:sz w:val="24"/>
          <w:szCs w:val="24"/>
        </w:rPr>
        <w:t>hizmet içi eğitimi</w:t>
      </w:r>
      <w:r w:rsidRPr="00EC6AC2" w:rsidR="400D2798">
        <w:rPr>
          <w:rFonts w:ascii="Candara" w:hAnsi="Candara" w:eastAsia="Candara" w:cs="Candara"/>
          <w:sz w:val="24"/>
          <w:szCs w:val="24"/>
        </w:rPr>
        <w:t xml:space="preserve"> </w:t>
      </w:r>
      <w:r w:rsidRPr="00EC6AC2" w:rsidR="0DD11FE9">
        <w:rPr>
          <w:rFonts w:ascii="Candara" w:hAnsi="Candara" w:eastAsia="Candara" w:cs="Candara"/>
          <w:sz w:val="24"/>
          <w:szCs w:val="24"/>
        </w:rPr>
        <w:t>alması sağlanmıştır. (</w:t>
      </w:r>
      <w:r w:rsidRPr="00EC6AC2" w:rsidR="75744AB9">
        <w:rPr>
          <w:rFonts w:ascii="Candara" w:hAnsi="Candara" w:eastAsia="Candara" w:cs="Candara"/>
          <w:sz w:val="24"/>
          <w:szCs w:val="24"/>
        </w:rPr>
        <w:t>EK_8.14</w:t>
      </w:r>
      <w:r w:rsidRPr="00EC6AC2" w:rsidR="0DD11FE9">
        <w:rPr>
          <w:rFonts w:ascii="Candara" w:hAnsi="Candara" w:eastAsia="Candara" w:cs="Candara"/>
          <w:sz w:val="24"/>
          <w:szCs w:val="24"/>
        </w:rPr>
        <w:t>)</w:t>
      </w:r>
      <w:r w:rsidRPr="00EC6AC2" w:rsidR="506010A6">
        <w:rPr>
          <w:rFonts w:ascii="Candara" w:hAnsi="Candara" w:eastAsia="Candara" w:cs="Candara"/>
          <w:sz w:val="24"/>
          <w:szCs w:val="24"/>
        </w:rPr>
        <w:t xml:space="preserve"> Aynı zamanda birim içinden bir kişi sadece kalite süreçleri ile ilişkili olarak görevlendirilmekte ve anketlerin hazırlanması</w:t>
      </w:r>
      <w:r w:rsidRPr="00EC6AC2" w:rsidR="378F8680">
        <w:rPr>
          <w:rFonts w:ascii="Candara" w:hAnsi="Candara" w:eastAsia="Candara" w:cs="Candara"/>
          <w:sz w:val="24"/>
          <w:szCs w:val="24"/>
        </w:rPr>
        <w:t>, uygulanması</w:t>
      </w:r>
      <w:r w:rsidRPr="00EC6AC2" w:rsidR="506010A6">
        <w:rPr>
          <w:rFonts w:ascii="Candara" w:hAnsi="Candara" w:eastAsia="Candara" w:cs="Candara"/>
          <w:sz w:val="24"/>
          <w:szCs w:val="24"/>
        </w:rPr>
        <w:t xml:space="preserve"> ve raporlanması</w:t>
      </w:r>
      <w:r w:rsidRPr="00EC6AC2" w:rsidR="38F9D530">
        <w:rPr>
          <w:rFonts w:ascii="Candara" w:hAnsi="Candara" w:eastAsia="Candara" w:cs="Candara"/>
          <w:sz w:val="24"/>
          <w:szCs w:val="24"/>
        </w:rPr>
        <w:t xml:space="preserve">, kurul sonu raporlarının hazırlanması; Üniversite tarafından yapılan anketlerin </w:t>
      </w:r>
      <w:r w:rsidRPr="00EC6AC2" w:rsidR="289D3FA0">
        <w:rPr>
          <w:rFonts w:ascii="Candara" w:hAnsi="Candara" w:eastAsia="Candara" w:cs="Candara"/>
          <w:sz w:val="24"/>
          <w:szCs w:val="24"/>
        </w:rPr>
        <w:t xml:space="preserve">Tıp Fakültesine ait </w:t>
      </w:r>
      <w:r w:rsidRPr="00EC6AC2" w:rsidR="38F9D530">
        <w:rPr>
          <w:rFonts w:ascii="Candara" w:hAnsi="Candara" w:eastAsia="Candara" w:cs="Candara"/>
          <w:sz w:val="24"/>
          <w:szCs w:val="24"/>
        </w:rPr>
        <w:t>verilerinin</w:t>
      </w:r>
      <w:r w:rsidRPr="00EC6AC2" w:rsidR="1626C302">
        <w:rPr>
          <w:rFonts w:ascii="Candara" w:hAnsi="Candara" w:eastAsia="Candara" w:cs="Candara"/>
          <w:sz w:val="24"/>
          <w:szCs w:val="24"/>
        </w:rPr>
        <w:t xml:space="preserve"> sistemden alınarak yürütülmesi</w:t>
      </w:r>
      <w:r w:rsidRPr="00EC6AC2" w:rsidR="38F9D530">
        <w:rPr>
          <w:rFonts w:ascii="Candara" w:hAnsi="Candara" w:eastAsia="Candara" w:cs="Candara"/>
          <w:sz w:val="24"/>
          <w:szCs w:val="24"/>
        </w:rPr>
        <w:t xml:space="preserve"> gibi görevleri</w:t>
      </w:r>
      <w:r w:rsidRPr="00EC6AC2" w:rsidR="31167B13">
        <w:rPr>
          <w:rFonts w:ascii="Candara" w:hAnsi="Candara" w:eastAsia="Candara" w:cs="Candara"/>
          <w:sz w:val="24"/>
          <w:szCs w:val="24"/>
        </w:rPr>
        <w:t xml:space="preserve"> yerine getirmektedir</w:t>
      </w:r>
      <w:r w:rsidRPr="00EC6AC2" w:rsidR="38F9D530">
        <w:rPr>
          <w:rFonts w:ascii="Candara" w:hAnsi="Candara" w:eastAsia="Candara" w:cs="Candara"/>
          <w:sz w:val="24"/>
          <w:szCs w:val="24"/>
        </w:rPr>
        <w:t>.</w:t>
      </w:r>
      <w:r w:rsidRPr="00EC6AC2" w:rsidR="128355B9">
        <w:rPr>
          <w:rFonts w:ascii="Candara" w:hAnsi="Candara" w:eastAsia="Candara" w:cs="Candara"/>
          <w:sz w:val="24"/>
          <w:szCs w:val="24"/>
        </w:rPr>
        <w:t xml:space="preserve"> </w:t>
      </w:r>
      <w:r w:rsidRPr="00EC6AC2" w:rsidR="06BBD730">
        <w:rPr>
          <w:rFonts w:ascii="Candara" w:hAnsi="Candara" w:eastAsia="Candara" w:cs="Candara"/>
          <w:sz w:val="24"/>
          <w:szCs w:val="24"/>
        </w:rPr>
        <w:t>Anket verileri, öğrenci başarı durumları</w:t>
      </w:r>
      <w:r w:rsidRPr="00EC6AC2" w:rsidR="513323C3">
        <w:rPr>
          <w:rFonts w:ascii="Candara" w:hAnsi="Candara" w:eastAsia="Candara" w:cs="Candara"/>
          <w:sz w:val="24"/>
          <w:szCs w:val="24"/>
        </w:rPr>
        <w:t>, sınav analizleri</w:t>
      </w:r>
      <w:r w:rsidRPr="00EC6AC2" w:rsidR="06BBD730">
        <w:rPr>
          <w:rFonts w:ascii="Candara" w:hAnsi="Candara" w:eastAsia="Candara" w:cs="Candara"/>
          <w:sz w:val="24"/>
          <w:szCs w:val="24"/>
        </w:rPr>
        <w:t xml:space="preserve"> gibi birçok veri MEBİS üzerinden rapor olarak çekilebilmektedir</w:t>
      </w:r>
      <w:r w:rsidRPr="00EC6AC2" w:rsidR="50034509">
        <w:rPr>
          <w:rFonts w:ascii="Candara" w:hAnsi="Candara" w:eastAsia="Candara" w:cs="Candara"/>
          <w:sz w:val="24"/>
          <w:szCs w:val="24"/>
        </w:rPr>
        <w:t>.</w:t>
      </w:r>
    </w:p>
    <w:p w:rsidRPr="00EC6AC2" w:rsidR="00257C6D" w:rsidP="6750FD8A" w:rsidRDefault="00257C6D" w14:paraId="56FF669D" w14:textId="77777777">
      <w:pPr>
        <w:spacing w:line="360" w:lineRule="auto"/>
        <w:jc w:val="both"/>
        <w:rPr>
          <w:rFonts w:ascii="Candara" w:hAnsi="Candara" w:eastAsia="Candara" w:cs="Candara"/>
          <w:sz w:val="24"/>
          <w:szCs w:val="24"/>
        </w:rPr>
      </w:pPr>
    </w:p>
    <w:p w:rsidRPr="00EC6AC2" w:rsidR="008F1DFF" w:rsidP="663087FD" w:rsidRDefault="69888F1C" w14:paraId="12B1F613" w14:textId="2E870E3B">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Kurum tarafından UTEAK önerileri dışında son üç yıl içinde gerçekleştirilen çalışmalar/uygulamalar/planlar ile ilgili açıklamalar</w:t>
      </w:r>
    </w:p>
    <w:p w:rsidRPr="00EC6AC2" w:rsidR="001A1B94" w:rsidP="663087FD" w:rsidRDefault="001A1B94" w14:paraId="0E39B4C5"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008F1DFF" w:rsidP="663087FD" w:rsidRDefault="778AC444" w14:paraId="47BFBBC8" w14:textId="7E0A6EEE">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b/>
          <w:bCs/>
          <w:sz w:val="24"/>
          <w:szCs w:val="24"/>
          <w:lang w:eastAsia="tr-TR"/>
        </w:rPr>
        <w:t>Pandemi sürecinde yapılan çalışmalar:</w:t>
      </w:r>
      <w:r w:rsidRPr="00EC6AC2">
        <w:rPr>
          <w:rFonts w:ascii="Candara" w:hAnsi="Candara" w:eastAsia="Times New Roman" w:cs="Times New Roman"/>
          <w:sz w:val="24"/>
          <w:szCs w:val="24"/>
          <w:lang w:eastAsia="tr-TR"/>
        </w:rPr>
        <w:t xml:space="preserve"> Pandemi nedeniyle özellikle Mart 2020’den itibaren pandemi yönetimi ile ilgili ulusal kararlar çok hızlı değişim göstermiştir. Bu dönemde ulusal kararlara uygun şekilde eğitimin sağlıklı ve eksiksiz bir şekilde yürütülmesi, seri toplantılar yaparak anlık gereksinimlere uygun kararlar alan üniversite senatomuz ve Fakülte Kurulumuz tarafından sağlanmıştır </w:t>
      </w:r>
      <w:r w:rsidRPr="00EC6AC2" w:rsidR="261BF233">
        <w:rPr>
          <w:rFonts w:ascii="Candara" w:hAnsi="Candara" w:eastAsia="Times New Roman" w:cs="Times New Roman"/>
          <w:sz w:val="24"/>
          <w:szCs w:val="24"/>
          <w:lang w:eastAsia="tr-TR"/>
        </w:rPr>
        <w:t>(EK_3.18).</w:t>
      </w:r>
      <w:r w:rsidRPr="00EC6AC2">
        <w:rPr>
          <w:rFonts w:ascii="Candara" w:hAnsi="Candara" w:eastAsia="Times New Roman" w:cs="Times New Roman"/>
          <w:sz w:val="24"/>
          <w:szCs w:val="24"/>
          <w:lang w:eastAsia="tr-TR"/>
        </w:rPr>
        <w:t xml:space="preserve"> Tam kapanma dönemine girildiğinde Üniversitemiz hızlı bir şekilde sahip olduğu MS Office ve MS </w:t>
      </w:r>
      <w:proofErr w:type="spellStart"/>
      <w:r w:rsidRPr="00EC6AC2">
        <w:rPr>
          <w:rFonts w:ascii="Candara" w:hAnsi="Candara" w:eastAsia="Times New Roman" w:cs="Times New Roman"/>
          <w:sz w:val="24"/>
          <w:szCs w:val="24"/>
          <w:lang w:eastAsia="tr-TR"/>
        </w:rPr>
        <w:t>Teams</w:t>
      </w:r>
      <w:proofErr w:type="spellEnd"/>
      <w:r w:rsidRPr="00EC6AC2">
        <w:rPr>
          <w:rFonts w:ascii="Candara" w:hAnsi="Candara" w:eastAsia="Times New Roman" w:cs="Times New Roman"/>
          <w:sz w:val="24"/>
          <w:szCs w:val="24"/>
          <w:lang w:eastAsia="tr-TR"/>
        </w:rPr>
        <w:t xml:space="preserve"> platformlarını öğrenci ve öğretim üyelerinin uzaktan eğitim ihtiyaçlarını karşılayacak şekilde organize edip hizmete sunmuş, </w:t>
      </w:r>
      <w:proofErr w:type="spellStart"/>
      <w:r w:rsidRPr="00EC6AC2">
        <w:rPr>
          <w:rFonts w:ascii="Candara" w:hAnsi="Candara" w:eastAsia="Times New Roman" w:cs="Times New Roman"/>
          <w:sz w:val="24"/>
          <w:szCs w:val="24"/>
          <w:lang w:eastAsia="tr-TR"/>
        </w:rPr>
        <w:t>Zoom</w:t>
      </w:r>
      <w:proofErr w:type="spellEnd"/>
      <w:r w:rsidRPr="00EC6AC2">
        <w:rPr>
          <w:rFonts w:ascii="Candara" w:hAnsi="Candara" w:eastAsia="Times New Roman" w:cs="Times New Roman"/>
          <w:sz w:val="24"/>
          <w:szCs w:val="24"/>
          <w:lang w:eastAsia="tr-TR"/>
        </w:rPr>
        <w:t xml:space="preserve"> uygulamasını lisanslanarak kullanılmaya başlanmış ve uzaktan eğitimin nasıl yapılacağı, sınavların nasıl uygulanacağı konusunda öğretim üyelerine çok sayıda eğitim ve bilgilendirme toplantıları düzenlemiştir. Eş zamanlı olarak Dekanlığımız tarafından öğretim üyeleri ve öğrenciler için ilgili programların nasıl kullanılacağı konusunda grup olarak veya birebir yüz yüze/uzaktan eğitim toplantıları gerçekleştirilmiştir. Benzer şekilde çevrimiçi sınavlarla ilgili öğrencilere her dönem için ayrı olmak üzere bilgilendirme toplantıları ve deneme sınavları yapılmıştır.</w:t>
      </w:r>
    </w:p>
    <w:p w:rsidRPr="00EC6AC2" w:rsidR="008F1DFF" w:rsidP="663087FD" w:rsidRDefault="778AC444" w14:paraId="57DFDDD2" w14:textId="7EDAD35F">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Candara" w:cs="Candara"/>
          <w:sz w:val="24"/>
          <w:szCs w:val="24"/>
        </w:rPr>
        <w:lastRenderedPageBreak/>
        <w:t>2019-2020 bahar dönemi ile sınırlı olarak kurul sınavlarındaki barajın kaldırılması, Final muafiyeti için Kurul Ağırlıklı Not ortalaması barajının 75’ten 60’a düşürülerek pandemi koşullarında ülkemizdeki çoğu tıp fakültesinde olduğu gibi fakültemizde de uygulanmıştır.</w:t>
      </w:r>
    </w:p>
    <w:p w:rsidRPr="00EC6AC2" w:rsidR="008F1DFF" w:rsidP="663087FD" w:rsidRDefault="53C78468" w14:paraId="0B9C456D" w14:textId="4129518B">
      <w:pPr>
        <w:spacing w:after="0" w:line="360" w:lineRule="auto"/>
        <w:jc w:val="both"/>
        <w:rPr>
          <w:rFonts w:ascii="Candara" w:hAnsi="Candara" w:eastAsia="Times New Roman" w:cs="Times New Roman"/>
          <w:color w:val="0563C1"/>
          <w:sz w:val="24"/>
          <w:szCs w:val="24"/>
          <w:u w:val="single"/>
          <w:lang w:eastAsia="tr-TR"/>
        </w:rPr>
      </w:pPr>
      <w:r w:rsidRPr="00EC6AC2">
        <w:rPr>
          <w:rFonts w:ascii="Candara" w:hAnsi="Candara" w:eastAsia="Candara" w:cs="Candara"/>
          <w:sz w:val="24"/>
          <w:szCs w:val="24"/>
        </w:rPr>
        <w:t>- Fakültemizde ilk atanma ve akademik yükselme için, eğiticiler eğitimi alınmış olması, Fakülte Yönetim Kurulumuzun 05.10.2021 tarih ve 2021/34 sayılı kararı ile bir önkoşul haline getirilmiştir</w:t>
      </w:r>
      <w:r w:rsidRPr="00EC6AC2" w:rsidR="17CAD81E">
        <w:rPr>
          <w:rFonts w:ascii="Candara" w:hAnsi="Candara" w:eastAsia="Candara" w:cs="Candara"/>
          <w:sz w:val="24"/>
          <w:szCs w:val="24"/>
        </w:rPr>
        <w:t>.</w:t>
      </w:r>
    </w:p>
    <w:p w:rsidRPr="00EC6AC2" w:rsidR="53C78468" w:rsidP="663087FD" w:rsidRDefault="53C78468" w14:paraId="6159A108" w14:textId="11882CF9">
      <w:pPr>
        <w:spacing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 xml:space="preserve">-Tıp Eğitimi Anabilim Dalı Başkanlığına eğitim alanında deneyimli öğretim üyeleri atanmıştır. </w:t>
      </w:r>
    </w:p>
    <w:p w:rsidRPr="00EC6AC2" w:rsidR="001A1B94" w:rsidP="663087FD" w:rsidRDefault="001A1B94" w14:paraId="30321763" w14:textId="77777777">
      <w:pPr>
        <w:spacing w:line="360" w:lineRule="auto"/>
        <w:jc w:val="both"/>
        <w:rPr>
          <w:rFonts w:ascii="Candara" w:hAnsi="Candara" w:eastAsia="Times New Roman" w:cs="Times New Roman"/>
          <w:sz w:val="24"/>
          <w:szCs w:val="24"/>
          <w:lang w:eastAsia="tr-TR"/>
        </w:rPr>
      </w:pPr>
    </w:p>
    <w:p w:rsidRPr="00EC6AC2" w:rsidR="6C08119F" w:rsidP="663087FD" w:rsidRDefault="6C08119F" w14:paraId="74C71B22" w14:textId="217D35EE">
      <w:pPr>
        <w:tabs>
          <w:tab w:val="left" w:pos="142"/>
          <w:tab w:val="left" w:pos="630"/>
          <w:tab w:val="left" w:pos="5395"/>
          <w:tab w:val="left" w:pos="7330"/>
        </w:tabs>
        <w:spacing w:after="0" w:line="360" w:lineRule="auto"/>
        <w:jc w:val="both"/>
        <w:rPr>
          <w:rFonts w:ascii="Candara" w:hAnsi="Candara"/>
        </w:rPr>
      </w:pPr>
      <w:r w:rsidRPr="00EC6AC2">
        <w:rPr>
          <w:rFonts w:ascii="Candara" w:hAnsi="Candara"/>
          <w:b/>
          <w:bCs/>
          <w:sz w:val="24"/>
          <w:szCs w:val="24"/>
          <w:u w:val="single"/>
        </w:rPr>
        <w:t>Belgeler</w:t>
      </w:r>
    </w:p>
    <w:p w:rsidRPr="00EC6AC2" w:rsidR="663087FD" w:rsidP="007E101C" w:rsidRDefault="008B33C9" w14:paraId="03DD3792" w14:textId="168654C5">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6:00Z" w:id="415">
        <w:r w:rsidR="00296C45">
          <w:instrText>HYPERLINK "Ara%20Özdeğerlendirme%20Ek/EK_8.1.pdf"</w:instrText>
        </w:r>
      </w:ins>
      <w:del w:author="Şüheda Nur DEMİRKAPI" w:date="2022-10-05T16:36:00Z" w:id="416">
        <w:r w:rsidDel="00296C45">
          <w:delInstrText xml:space="preserve"> HYPERLINK "../Desktop/ÖDR/08_Örgütlenme,Yönetim%20ve%20Yürütme/EK_8.1.pdf" </w:delInstrText>
        </w:r>
      </w:del>
      <w:r>
        <w:fldChar w:fldCharType="separate"/>
      </w:r>
      <w:r w:rsidRPr="00EC6AC2" w:rsidR="00862944">
        <w:rPr>
          <w:rStyle w:val="Kpr"/>
          <w:rFonts w:ascii="Candara" w:hAnsi="Candara"/>
          <w:sz w:val="24"/>
          <w:szCs w:val="24"/>
        </w:rPr>
        <w:t>EK_8.1</w:t>
      </w:r>
      <w:r>
        <w:rPr>
          <w:rStyle w:val="Kpr"/>
          <w:rFonts w:ascii="Candara" w:hAnsi="Candara"/>
          <w:sz w:val="24"/>
          <w:szCs w:val="24"/>
        </w:rPr>
        <w:fldChar w:fldCharType="end"/>
      </w:r>
      <w:r w:rsidRPr="00EC6AC2" w:rsidR="00862944">
        <w:rPr>
          <w:rFonts w:ascii="Candara" w:hAnsi="Candara"/>
          <w:sz w:val="24"/>
          <w:szCs w:val="24"/>
        </w:rPr>
        <w:t xml:space="preserve">- </w:t>
      </w:r>
      <w:r w:rsidRPr="00EC6AC2" w:rsidR="007E101C">
        <w:rPr>
          <w:rFonts w:ascii="Candara" w:hAnsi="Candara"/>
          <w:sz w:val="24"/>
          <w:szCs w:val="24"/>
        </w:rPr>
        <w:t>Akademik Teşkilat Şeması</w:t>
      </w:r>
    </w:p>
    <w:p w:rsidRPr="00EC6AC2" w:rsidR="007E101C" w:rsidP="007E101C" w:rsidRDefault="008B33C9" w14:paraId="0F56F335" w14:textId="48DFC89E">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6:00Z" w:id="417">
        <w:r w:rsidR="00296C45">
          <w:instrText>HYPERLINK "Ara%20Özdeğerlendirme%20Ek/EK_8.2.pdf"</w:instrText>
        </w:r>
      </w:ins>
      <w:del w:author="Şüheda Nur DEMİRKAPI" w:date="2022-10-05T16:36:00Z" w:id="418">
        <w:r w:rsidDel="00296C45">
          <w:delInstrText xml:space="preserve"> HYPERLINK "../Desktop/ÖDR/08_Örgütlenme,Yönetim%20ve%20Yürütme/EK_8.2.pdf" </w:delInstrText>
        </w:r>
      </w:del>
      <w:r>
        <w:fldChar w:fldCharType="separate"/>
      </w:r>
      <w:r w:rsidRPr="00EC6AC2" w:rsidR="007E101C">
        <w:rPr>
          <w:rStyle w:val="Kpr"/>
          <w:rFonts w:ascii="Candara" w:hAnsi="Candara"/>
          <w:sz w:val="24"/>
          <w:szCs w:val="24"/>
        </w:rPr>
        <w:t>EK_8.2</w:t>
      </w:r>
      <w:r>
        <w:rPr>
          <w:rStyle w:val="Kpr"/>
          <w:rFonts w:ascii="Candara" w:hAnsi="Candara"/>
          <w:sz w:val="24"/>
          <w:szCs w:val="24"/>
        </w:rPr>
        <w:fldChar w:fldCharType="end"/>
      </w:r>
      <w:r w:rsidRPr="00EC6AC2" w:rsidR="007E101C">
        <w:rPr>
          <w:rFonts w:ascii="Candara" w:hAnsi="Candara"/>
          <w:sz w:val="24"/>
          <w:szCs w:val="24"/>
        </w:rPr>
        <w:t>- Sağlık Uygulama Araştırma Merkezleri (SUAM)</w:t>
      </w:r>
    </w:p>
    <w:p w:rsidRPr="00EC6AC2" w:rsidR="007E101C" w:rsidP="007E101C" w:rsidRDefault="008B33C9" w14:paraId="33BF5AEB" w14:textId="3F2FC37D">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6:00Z" w:id="419">
        <w:r w:rsidR="00296C45">
          <w:instrText>HYPERLINK "Ara%20Özdeğerlendirme%20Ek/EK_8.3.pdf"</w:instrText>
        </w:r>
      </w:ins>
      <w:del w:author="Şüheda Nur DEMİRKAPI" w:date="2022-10-05T16:36:00Z" w:id="420">
        <w:r w:rsidDel="00296C45">
          <w:delInstrText xml:space="preserve"> HYPERLINK "../Desktop/ÖDR/08_Örgütlenme,Yönetim%20ve%20Yürütme/EK_8.3.pdf" </w:delInstrText>
        </w:r>
      </w:del>
      <w:r>
        <w:fldChar w:fldCharType="separate"/>
      </w:r>
      <w:r w:rsidRPr="00EC6AC2" w:rsidR="007E101C">
        <w:rPr>
          <w:rStyle w:val="Kpr"/>
          <w:rFonts w:ascii="Candara" w:hAnsi="Candara"/>
          <w:sz w:val="24"/>
          <w:szCs w:val="24"/>
        </w:rPr>
        <w:t>EK_8.3</w:t>
      </w:r>
      <w:r>
        <w:rPr>
          <w:rStyle w:val="Kpr"/>
          <w:rFonts w:ascii="Candara" w:hAnsi="Candara"/>
          <w:sz w:val="24"/>
          <w:szCs w:val="24"/>
        </w:rPr>
        <w:fldChar w:fldCharType="end"/>
      </w:r>
      <w:r w:rsidRPr="00EC6AC2" w:rsidR="007E101C">
        <w:rPr>
          <w:rFonts w:ascii="Candara" w:hAnsi="Candara"/>
          <w:sz w:val="24"/>
          <w:szCs w:val="24"/>
        </w:rPr>
        <w:t>- SEAB Protokolü</w:t>
      </w:r>
    </w:p>
    <w:p w:rsidRPr="00EC6AC2" w:rsidR="007E101C" w:rsidP="007E101C" w:rsidRDefault="008B33C9" w14:paraId="79D7DA40" w14:textId="18E7E154">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7:00Z" w:id="421">
        <w:r w:rsidR="00296C45">
          <w:instrText>HYPERLINK "Ara%20Özdeğerlendirme%20Ek/EK_8.4.pdf"</w:instrText>
        </w:r>
      </w:ins>
      <w:del w:author="Şüheda Nur DEMİRKAPI" w:date="2022-10-05T16:37:00Z" w:id="422">
        <w:r w:rsidDel="00296C45">
          <w:delInstrText xml:space="preserve"> HYPERLINK "../Desktop/ÖDR/08_Örgütlenme,Yönetim%20ve%20Yürütme/EK_8.4.pdf" </w:delInstrText>
        </w:r>
      </w:del>
      <w:r>
        <w:fldChar w:fldCharType="separate"/>
      </w:r>
      <w:r w:rsidRPr="00EC6AC2" w:rsidR="007E101C">
        <w:rPr>
          <w:rStyle w:val="Kpr"/>
          <w:rFonts w:ascii="Candara" w:hAnsi="Candara"/>
          <w:sz w:val="24"/>
          <w:szCs w:val="24"/>
        </w:rPr>
        <w:t>EK_8.4</w:t>
      </w:r>
      <w:r>
        <w:rPr>
          <w:rStyle w:val="Kpr"/>
          <w:rFonts w:ascii="Candara" w:hAnsi="Candara"/>
          <w:sz w:val="24"/>
          <w:szCs w:val="24"/>
        </w:rPr>
        <w:fldChar w:fldCharType="end"/>
      </w:r>
      <w:r w:rsidRPr="00EC6AC2" w:rsidR="007E101C">
        <w:rPr>
          <w:rFonts w:ascii="Candara" w:hAnsi="Candara"/>
          <w:sz w:val="24"/>
          <w:szCs w:val="24"/>
        </w:rPr>
        <w:t>-Eğitici Eğitimi Katılım Tablosu</w:t>
      </w:r>
    </w:p>
    <w:p w:rsidRPr="00EC6AC2" w:rsidR="007E101C" w:rsidP="007E101C" w:rsidRDefault="008B33C9" w14:paraId="34BB7572" w14:textId="5B2261A2">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7:00Z" w:id="423">
        <w:r w:rsidR="00296C45">
          <w:instrText>HYPERLINK "Ara%20Özdeğerlendirme%20Ek/EK_8.5.pdf"</w:instrText>
        </w:r>
      </w:ins>
      <w:del w:author="Şüheda Nur DEMİRKAPI" w:date="2022-10-05T16:37:00Z" w:id="424">
        <w:r w:rsidDel="00296C45">
          <w:delInstrText xml:space="preserve"> HYPERLINK "../Desktop/ÖDR/08_Örgütlenme,Yönetim%20ve%20Yürütme/EK_8.5.pdf" </w:delInstrText>
        </w:r>
      </w:del>
      <w:r>
        <w:fldChar w:fldCharType="separate"/>
      </w:r>
      <w:r w:rsidRPr="00EC6AC2" w:rsidR="007E101C">
        <w:rPr>
          <w:rStyle w:val="Kpr"/>
          <w:rFonts w:ascii="Candara" w:hAnsi="Candara"/>
          <w:sz w:val="24"/>
          <w:szCs w:val="24"/>
        </w:rPr>
        <w:t>EK_8.5</w:t>
      </w:r>
      <w:r>
        <w:rPr>
          <w:rStyle w:val="Kpr"/>
          <w:rFonts w:ascii="Candara" w:hAnsi="Candara"/>
          <w:sz w:val="24"/>
          <w:szCs w:val="24"/>
        </w:rPr>
        <w:fldChar w:fldCharType="end"/>
      </w:r>
      <w:r w:rsidRPr="00EC6AC2" w:rsidR="007E101C">
        <w:rPr>
          <w:rFonts w:ascii="Candara" w:hAnsi="Candara"/>
          <w:sz w:val="24"/>
          <w:szCs w:val="24"/>
        </w:rPr>
        <w:t xml:space="preserve">- Tıp Eğitimi Anabilim Dalı Danışmanlık </w:t>
      </w:r>
      <w:proofErr w:type="gramStart"/>
      <w:r w:rsidRPr="00EC6AC2" w:rsidR="007E101C">
        <w:rPr>
          <w:rFonts w:ascii="Candara" w:hAnsi="Candara"/>
          <w:sz w:val="24"/>
          <w:szCs w:val="24"/>
        </w:rPr>
        <w:t>Sözleşmesi -</w:t>
      </w:r>
      <w:proofErr w:type="gramEnd"/>
      <w:r w:rsidRPr="00EC6AC2" w:rsidR="007E101C">
        <w:rPr>
          <w:rFonts w:ascii="Candara" w:hAnsi="Candara"/>
          <w:sz w:val="24"/>
          <w:szCs w:val="24"/>
        </w:rPr>
        <w:t xml:space="preserve"> I</w:t>
      </w:r>
    </w:p>
    <w:p w:rsidRPr="00EC6AC2" w:rsidR="007E101C" w:rsidP="007E101C" w:rsidRDefault="008B33C9" w14:paraId="226364A4" w14:textId="31A3AB43">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7:00Z" w:id="425">
        <w:r w:rsidR="00296C45">
          <w:instrText>HYPERLINK "Ara%20Özdeğerlendirme%20Ek/EK_8.6.pdf"</w:instrText>
        </w:r>
      </w:ins>
      <w:del w:author="Şüheda Nur DEMİRKAPI" w:date="2022-10-05T16:37:00Z" w:id="426">
        <w:r w:rsidDel="00296C45">
          <w:delInstrText xml:space="preserve"> HYPERLINK "../Desktop/ÖDR/08_Örgütlenme,Yönetim%20ve%20Yürütme/EK_8.6.pdf" </w:delInstrText>
        </w:r>
      </w:del>
      <w:r>
        <w:fldChar w:fldCharType="separate"/>
      </w:r>
      <w:r w:rsidRPr="00EC6AC2" w:rsidR="007E101C">
        <w:rPr>
          <w:rStyle w:val="Kpr"/>
          <w:rFonts w:ascii="Candara" w:hAnsi="Candara"/>
          <w:sz w:val="24"/>
          <w:szCs w:val="24"/>
        </w:rPr>
        <w:t>EK_8.6</w:t>
      </w:r>
      <w:r>
        <w:rPr>
          <w:rStyle w:val="Kpr"/>
          <w:rFonts w:ascii="Candara" w:hAnsi="Candara"/>
          <w:sz w:val="24"/>
          <w:szCs w:val="24"/>
        </w:rPr>
        <w:fldChar w:fldCharType="end"/>
      </w:r>
      <w:r w:rsidRPr="00EC6AC2" w:rsidR="007E101C">
        <w:rPr>
          <w:rFonts w:ascii="Candara" w:hAnsi="Candara"/>
          <w:sz w:val="24"/>
          <w:szCs w:val="24"/>
        </w:rPr>
        <w:t xml:space="preserve"> – Tıp Eğitimi Anabilim Dalı Danışmanlık </w:t>
      </w:r>
      <w:proofErr w:type="gramStart"/>
      <w:r w:rsidRPr="00EC6AC2" w:rsidR="007E101C">
        <w:rPr>
          <w:rFonts w:ascii="Candara" w:hAnsi="Candara"/>
          <w:sz w:val="24"/>
          <w:szCs w:val="24"/>
        </w:rPr>
        <w:t>Sözleşmesi -</w:t>
      </w:r>
      <w:proofErr w:type="gramEnd"/>
      <w:r w:rsidRPr="00EC6AC2" w:rsidR="007E101C">
        <w:rPr>
          <w:rFonts w:ascii="Candara" w:hAnsi="Candara"/>
          <w:sz w:val="24"/>
          <w:szCs w:val="24"/>
        </w:rPr>
        <w:t xml:space="preserve"> II</w:t>
      </w:r>
    </w:p>
    <w:p w:rsidRPr="00EC6AC2" w:rsidR="007E101C" w:rsidP="007E101C" w:rsidRDefault="008B33C9" w14:paraId="4BC54295" w14:textId="510F3BAC">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7:00Z" w:id="427">
        <w:r w:rsidR="00296C45">
          <w:instrText>HYPERLINK "Ara%20Özdeğerlendirme%20Ek/EK_8.7.pdf"</w:instrText>
        </w:r>
      </w:ins>
      <w:del w:author="Şüheda Nur DEMİRKAPI" w:date="2022-10-05T16:37:00Z" w:id="428">
        <w:r w:rsidDel="00296C45">
          <w:delInstrText xml:space="preserve"> HYPERLINK "../Desktop/ÖDR/08_Örgütlenme,Yönetim%20ve%20Yürütme/EK_8.7.pdf" </w:delInstrText>
        </w:r>
      </w:del>
      <w:r>
        <w:fldChar w:fldCharType="separate"/>
      </w:r>
      <w:r w:rsidRPr="00EC6AC2" w:rsidR="007E101C">
        <w:rPr>
          <w:rStyle w:val="Kpr"/>
          <w:rFonts w:ascii="Candara" w:hAnsi="Candara"/>
          <w:sz w:val="24"/>
          <w:szCs w:val="24"/>
        </w:rPr>
        <w:t>EK_8.7</w:t>
      </w:r>
      <w:r>
        <w:rPr>
          <w:rStyle w:val="Kpr"/>
          <w:rFonts w:ascii="Candara" w:hAnsi="Candara"/>
          <w:sz w:val="24"/>
          <w:szCs w:val="24"/>
        </w:rPr>
        <w:fldChar w:fldCharType="end"/>
      </w:r>
      <w:r w:rsidRPr="00EC6AC2" w:rsidR="007E101C">
        <w:rPr>
          <w:rFonts w:ascii="Candara" w:hAnsi="Candara"/>
          <w:sz w:val="24"/>
          <w:szCs w:val="24"/>
        </w:rPr>
        <w:t>- Prof. Dr. Naci Karacaoğlan Özgeçmiş Eki</w:t>
      </w:r>
    </w:p>
    <w:p w:rsidRPr="00EC6AC2" w:rsidR="007E101C" w:rsidP="007E101C" w:rsidRDefault="008B33C9" w14:paraId="0CDDB581" w14:textId="6491A6FB">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7:00Z" w:id="429">
        <w:r w:rsidR="00296C45">
          <w:instrText>HYPERLINK "Ara%20Özdeğerlendirme%20Ek/EK_8.8.pdf"</w:instrText>
        </w:r>
      </w:ins>
      <w:del w:author="Şüheda Nur DEMİRKAPI" w:date="2022-10-05T16:37:00Z" w:id="430">
        <w:r w:rsidDel="00296C45">
          <w:delInstrText xml:space="preserve"> HYPERLINK "../Desktop/ÖDR/08_Örgütlenme,Yönetim%20ve%20Yürütme/EK_8.8.pdf" </w:delInstrText>
        </w:r>
      </w:del>
      <w:r>
        <w:fldChar w:fldCharType="separate"/>
      </w:r>
      <w:r w:rsidRPr="00EC6AC2" w:rsidR="007E101C">
        <w:rPr>
          <w:rStyle w:val="Kpr"/>
          <w:rFonts w:ascii="Candara" w:hAnsi="Candara"/>
          <w:sz w:val="24"/>
          <w:szCs w:val="24"/>
        </w:rPr>
        <w:t>EK_8.8</w:t>
      </w:r>
      <w:r>
        <w:rPr>
          <w:rStyle w:val="Kpr"/>
          <w:rFonts w:ascii="Candara" w:hAnsi="Candara"/>
          <w:sz w:val="24"/>
          <w:szCs w:val="24"/>
        </w:rPr>
        <w:fldChar w:fldCharType="end"/>
      </w:r>
      <w:r w:rsidRPr="00EC6AC2" w:rsidR="007E101C">
        <w:rPr>
          <w:rFonts w:ascii="Candara" w:hAnsi="Candara"/>
          <w:sz w:val="24"/>
          <w:szCs w:val="24"/>
        </w:rPr>
        <w:t xml:space="preserve">- </w:t>
      </w:r>
      <w:r w:rsidRPr="00EC6AC2" w:rsidR="001A1B94">
        <w:rPr>
          <w:rFonts w:ascii="Candara" w:hAnsi="Candara"/>
          <w:sz w:val="24"/>
          <w:szCs w:val="24"/>
        </w:rPr>
        <w:t>Hastane, Afet ve Acil Durum Planı</w:t>
      </w:r>
    </w:p>
    <w:p w:rsidRPr="00EC6AC2" w:rsidR="007E101C" w:rsidP="007E101C" w:rsidRDefault="008B33C9" w14:paraId="1E209C84" w14:textId="1ECBDBFA">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7:00Z" w:id="431">
        <w:r w:rsidR="00296C45">
          <w:instrText>HYPERLINK "Ara%20Özdeğerlendirme%20Ek/EK_8.9.pdf"</w:instrText>
        </w:r>
      </w:ins>
      <w:del w:author="Şüheda Nur DEMİRKAPI" w:date="2022-10-05T16:37:00Z" w:id="432">
        <w:r w:rsidDel="00296C45">
          <w:delInstrText xml:space="preserve"> HYPERLINK "../Desktop/ÖDR/08_Örgütlenme,Yönetim%20ve%20Yürütme/EK_8.9.pdf" </w:delInstrText>
        </w:r>
      </w:del>
      <w:r>
        <w:fldChar w:fldCharType="separate"/>
      </w:r>
      <w:r w:rsidRPr="00EC6AC2" w:rsidR="007E101C">
        <w:rPr>
          <w:rStyle w:val="Kpr"/>
          <w:rFonts w:ascii="Candara" w:hAnsi="Candara"/>
          <w:sz w:val="24"/>
          <w:szCs w:val="24"/>
        </w:rPr>
        <w:t>EK_8.9</w:t>
      </w:r>
      <w:r>
        <w:rPr>
          <w:rStyle w:val="Kpr"/>
          <w:rFonts w:ascii="Candara" w:hAnsi="Candara"/>
          <w:sz w:val="24"/>
          <w:szCs w:val="24"/>
        </w:rPr>
        <w:fldChar w:fldCharType="end"/>
      </w:r>
      <w:r w:rsidRPr="00EC6AC2" w:rsidR="007E101C">
        <w:rPr>
          <w:rFonts w:ascii="Candara" w:hAnsi="Candara"/>
          <w:sz w:val="24"/>
          <w:szCs w:val="24"/>
        </w:rPr>
        <w:t xml:space="preserve">– </w:t>
      </w:r>
      <w:r w:rsidRPr="00EC6AC2" w:rsidR="001A1B94">
        <w:rPr>
          <w:rFonts w:ascii="Candara" w:hAnsi="Candara"/>
          <w:sz w:val="24"/>
          <w:szCs w:val="24"/>
        </w:rPr>
        <w:t xml:space="preserve">Masa Başı Afet Tatbikatı </w:t>
      </w:r>
      <w:proofErr w:type="gramStart"/>
      <w:r w:rsidRPr="00EC6AC2" w:rsidR="001A1B94">
        <w:rPr>
          <w:rFonts w:ascii="Candara" w:hAnsi="Candara"/>
          <w:sz w:val="24"/>
          <w:szCs w:val="24"/>
        </w:rPr>
        <w:t>Raporu -</w:t>
      </w:r>
      <w:proofErr w:type="gramEnd"/>
      <w:r w:rsidRPr="00EC6AC2" w:rsidR="00074137">
        <w:rPr>
          <w:rFonts w:ascii="Candara" w:hAnsi="Candara"/>
          <w:sz w:val="24"/>
          <w:szCs w:val="24"/>
        </w:rPr>
        <w:t xml:space="preserve"> </w:t>
      </w:r>
      <w:r w:rsidRPr="00EC6AC2" w:rsidR="001A1B94">
        <w:rPr>
          <w:rFonts w:ascii="Candara" w:hAnsi="Candara"/>
          <w:sz w:val="24"/>
          <w:szCs w:val="24"/>
        </w:rPr>
        <w:t>2019</w:t>
      </w:r>
    </w:p>
    <w:p w:rsidRPr="00EC6AC2" w:rsidR="007E101C" w:rsidP="007E101C" w:rsidRDefault="008B33C9" w14:paraId="471AFD3D" w14:textId="786C49A5">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7:00Z" w:id="433">
        <w:r w:rsidR="00296C45">
          <w:instrText>HYPERLINK "Ara%20Özdeğerlendirme%20Ek/EK_8.10.pdf"</w:instrText>
        </w:r>
      </w:ins>
      <w:del w:author="Şüheda Nur DEMİRKAPI" w:date="2022-10-05T16:37:00Z" w:id="434">
        <w:r w:rsidDel="00296C45">
          <w:delInstrText xml:space="preserve"> HYPERLINK "../Desktop/ÖDR/08_Örgütlenme,Yönetim%20ve%20Yürütme/EK_8.10.pdf" </w:delInstrText>
        </w:r>
      </w:del>
      <w:r>
        <w:fldChar w:fldCharType="separate"/>
      </w:r>
      <w:r w:rsidRPr="00EC6AC2" w:rsidR="007E101C">
        <w:rPr>
          <w:rStyle w:val="Kpr"/>
          <w:rFonts w:ascii="Candara" w:hAnsi="Candara"/>
          <w:sz w:val="24"/>
          <w:szCs w:val="24"/>
        </w:rPr>
        <w:t>EK_8.10</w:t>
      </w:r>
      <w:r>
        <w:rPr>
          <w:rStyle w:val="Kpr"/>
          <w:rFonts w:ascii="Candara" w:hAnsi="Candara"/>
          <w:sz w:val="24"/>
          <w:szCs w:val="24"/>
        </w:rPr>
        <w:fldChar w:fldCharType="end"/>
      </w:r>
      <w:r w:rsidRPr="00EC6AC2" w:rsidR="007E101C">
        <w:rPr>
          <w:rFonts w:ascii="Candara" w:hAnsi="Candara"/>
          <w:sz w:val="24"/>
          <w:szCs w:val="24"/>
        </w:rPr>
        <w:t xml:space="preserve">– </w:t>
      </w:r>
      <w:r w:rsidRPr="00EC6AC2" w:rsidR="001A1B94">
        <w:rPr>
          <w:rFonts w:ascii="Candara" w:hAnsi="Candara"/>
          <w:sz w:val="24"/>
          <w:szCs w:val="24"/>
        </w:rPr>
        <w:t>Saha Afet Tatbikatı Raporu</w:t>
      </w:r>
    </w:p>
    <w:p w:rsidRPr="00EC6AC2" w:rsidR="007E101C" w:rsidP="007E101C" w:rsidRDefault="008B33C9" w14:paraId="5B7169C1" w14:textId="0B3BD56E">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7:00Z" w:id="435">
        <w:r w:rsidR="00296C45">
          <w:instrText>HYPERLINK "Ara%20Özdeğerlendirme%20Ek/EK_8.11.pdf"</w:instrText>
        </w:r>
      </w:ins>
      <w:del w:author="Şüheda Nur DEMİRKAPI" w:date="2022-10-05T16:37:00Z" w:id="436">
        <w:r w:rsidDel="00296C45">
          <w:delInstrText xml:space="preserve"> HYPERLINK "../Desktop/ÖDR/08_Örgütlenme,Yönetim%20ve%20Yürütme/EK_8.11.pdf" </w:delInstrText>
        </w:r>
      </w:del>
      <w:r>
        <w:fldChar w:fldCharType="separate"/>
      </w:r>
      <w:r w:rsidRPr="00EC6AC2" w:rsidR="007E101C">
        <w:rPr>
          <w:rStyle w:val="Kpr"/>
          <w:rFonts w:ascii="Candara" w:hAnsi="Candara"/>
          <w:sz w:val="24"/>
          <w:szCs w:val="24"/>
        </w:rPr>
        <w:t>EK_8.11</w:t>
      </w:r>
      <w:r>
        <w:rPr>
          <w:rStyle w:val="Kpr"/>
          <w:rFonts w:ascii="Candara" w:hAnsi="Candara"/>
          <w:sz w:val="24"/>
          <w:szCs w:val="24"/>
        </w:rPr>
        <w:fldChar w:fldCharType="end"/>
      </w:r>
      <w:r w:rsidRPr="00EC6AC2" w:rsidR="007E101C">
        <w:rPr>
          <w:rFonts w:ascii="Candara" w:hAnsi="Candara"/>
          <w:sz w:val="24"/>
          <w:szCs w:val="24"/>
        </w:rPr>
        <w:t xml:space="preserve">- </w:t>
      </w:r>
      <w:r w:rsidRPr="00EC6AC2" w:rsidR="001A1B94">
        <w:rPr>
          <w:rFonts w:ascii="Candara" w:hAnsi="Candara"/>
          <w:sz w:val="24"/>
          <w:szCs w:val="24"/>
        </w:rPr>
        <w:t>Kavacık Güney Yerleşkesi Acil Durum Eylem Planı</w:t>
      </w:r>
    </w:p>
    <w:p w:rsidRPr="00EC6AC2" w:rsidR="007E101C" w:rsidP="007E101C" w:rsidRDefault="008B33C9" w14:paraId="67439AC4" w14:textId="58CA1A7A">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8:00Z" w:id="437">
        <w:r w:rsidR="00296C45">
          <w:instrText>HYPERLINK "Ara%20Özdeğerlendirme%20Ek/EK_8.12.pdf"</w:instrText>
        </w:r>
      </w:ins>
      <w:del w:author="Şüheda Nur DEMİRKAPI" w:date="2022-10-05T16:38:00Z" w:id="438">
        <w:r w:rsidDel="00296C45">
          <w:delInstrText xml:space="preserve"> HYPERLINK "../Desktop/ÖDR/08_Örgütlenme,Yönetim%20ve%20Yürütme/EK_8.12.pdf" </w:delInstrText>
        </w:r>
      </w:del>
      <w:r>
        <w:fldChar w:fldCharType="separate"/>
      </w:r>
      <w:r w:rsidRPr="00EC6AC2" w:rsidR="007E101C">
        <w:rPr>
          <w:rStyle w:val="Kpr"/>
          <w:rFonts w:ascii="Candara" w:hAnsi="Candara"/>
          <w:sz w:val="24"/>
          <w:szCs w:val="24"/>
        </w:rPr>
        <w:t>EK_8.12</w:t>
      </w:r>
      <w:r>
        <w:rPr>
          <w:rStyle w:val="Kpr"/>
          <w:rFonts w:ascii="Candara" w:hAnsi="Candara"/>
          <w:sz w:val="24"/>
          <w:szCs w:val="24"/>
        </w:rPr>
        <w:fldChar w:fldCharType="end"/>
      </w:r>
      <w:r w:rsidRPr="00EC6AC2" w:rsidR="007E101C">
        <w:rPr>
          <w:rFonts w:ascii="Candara" w:hAnsi="Candara"/>
          <w:sz w:val="24"/>
          <w:szCs w:val="24"/>
        </w:rPr>
        <w:t xml:space="preserve"> – </w:t>
      </w:r>
      <w:r w:rsidRPr="00EC6AC2" w:rsidR="001A1B94">
        <w:rPr>
          <w:rFonts w:ascii="Candara" w:hAnsi="Candara"/>
          <w:sz w:val="24"/>
          <w:szCs w:val="24"/>
        </w:rPr>
        <w:t>Kavacık Güney Yerleşkesi İş Sağlığı ve Güvenliği COVID-19 Acil Durum Planı</w:t>
      </w:r>
    </w:p>
    <w:p w:rsidRPr="00EC6AC2" w:rsidR="007E101C" w:rsidP="001A1B94" w:rsidRDefault="008B33C9" w14:paraId="639BBD79" w14:textId="60036ECE">
      <w:pPr>
        <w:pStyle w:val="ListeParagraf"/>
        <w:numPr>
          <w:ilvl w:val="0"/>
          <w:numId w:val="55"/>
        </w:numPr>
        <w:tabs>
          <w:tab w:val="left" w:pos="142"/>
          <w:tab w:val="left" w:pos="630"/>
          <w:tab w:val="left" w:pos="5395"/>
          <w:tab w:val="left" w:pos="7330"/>
        </w:tabs>
        <w:spacing w:after="0" w:line="360" w:lineRule="auto"/>
        <w:jc w:val="both"/>
        <w:rPr>
          <w:rFonts w:ascii="Candara" w:hAnsi="Candara"/>
          <w:sz w:val="24"/>
          <w:szCs w:val="24"/>
        </w:rPr>
      </w:pPr>
      <w:r>
        <w:fldChar w:fldCharType="begin"/>
      </w:r>
      <w:ins w:author="Şüheda Nur DEMİRKAPI" w:date="2022-10-05T16:38:00Z" w:id="439">
        <w:r w:rsidR="00296C45">
          <w:instrText>HYPERLINK "Ara%20Özdeğerlendirme%20Ek/EK_8.13.pdf"</w:instrText>
        </w:r>
      </w:ins>
      <w:del w:author="Şüheda Nur DEMİRKAPI" w:date="2022-10-05T16:38:00Z" w:id="440">
        <w:r w:rsidDel="00296C45">
          <w:delInstrText xml:space="preserve"> HYPERLINK "../Desktop/ÖDR/08_Örgütlenme,Yönetim%20ve%20Yürütme/EK_8.13.pdf" </w:delInstrText>
        </w:r>
      </w:del>
      <w:r>
        <w:fldChar w:fldCharType="separate"/>
      </w:r>
      <w:r w:rsidRPr="00EC6AC2" w:rsidR="007E101C">
        <w:rPr>
          <w:rStyle w:val="Kpr"/>
          <w:rFonts w:ascii="Candara" w:hAnsi="Candara"/>
          <w:sz w:val="24"/>
          <w:szCs w:val="24"/>
        </w:rPr>
        <w:t>EK_8.13</w:t>
      </w:r>
      <w:r>
        <w:rPr>
          <w:rStyle w:val="Kpr"/>
          <w:rFonts w:ascii="Candara" w:hAnsi="Candara"/>
          <w:sz w:val="24"/>
          <w:szCs w:val="24"/>
        </w:rPr>
        <w:fldChar w:fldCharType="end"/>
      </w:r>
      <w:r w:rsidRPr="00EC6AC2" w:rsidR="007E101C">
        <w:rPr>
          <w:rFonts w:ascii="Candara" w:hAnsi="Candara"/>
          <w:sz w:val="24"/>
          <w:szCs w:val="24"/>
        </w:rPr>
        <w:t xml:space="preserve"> -  </w:t>
      </w:r>
      <w:r w:rsidRPr="00EC6AC2" w:rsidR="001A1B94">
        <w:rPr>
          <w:rFonts w:ascii="Candara" w:hAnsi="Candara"/>
          <w:sz w:val="24"/>
          <w:szCs w:val="24"/>
        </w:rPr>
        <w:t>Hizmet İçi Eğitim Kanıtı</w:t>
      </w:r>
    </w:p>
    <w:p w:rsidRPr="00EC6AC2" w:rsidR="007E101C" w:rsidP="00862944" w:rsidRDefault="007E101C" w14:paraId="455F0704" w14:textId="7E2638C9">
      <w:pPr>
        <w:tabs>
          <w:tab w:val="left" w:pos="142"/>
          <w:tab w:val="left" w:pos="630"/>
          <w:tab w:val="left" w:pos="5395"/>
          <w:tab w:val="left" w:pos="7330"/>
        </w:tabs>
        <w:spacing w:after="0" w:line="360" w:lineRule="auto"/>
        <w:jc w:val="both"/>
        <w:rPr>
          <w:rFonts w:ascii="Candara" w:hAnsi="Candara"/>
          <w:sz w:val="24"/>
          <w:szCs w:val="24"/>
        </w:rPr>
      </w:pPr>
    </w:p>
    <w:p w:rsidRPr="00EC6AC2" w:rsidR="001A1B94" w:rsidP="00862944" w:rsidRDefault="001A1B94" w14:paraId="1B5D6CBC" w14:textId="0E77D2C7">
      <w:pPr>
        <w:tabs>
          <w:tab w:val="left" w:pos="142"/>
          <w:tab w:val="left" w:pos="630"/>
          <w:tab w:val="left" w:pos="5395"/>
          <w:tab w:val="left" w:pos="7330"/>
        </w:tabs>
        <w:spacing w:after="0" w:line="360" w:lineRule="auto"/>
        <w:jc w:val="both"/>
        <w:rPr>
          <w:rFonts w:ascii="Candara" w:hAnsi="Candara"/>
          <w:sz w:val="24"/>
          <w:szCs w:val="24"/>
        </w:rPr>
      </w:pPr>
    </w:p>
    <w:p w:rsidRPr="00EC6AC2" w:rsidR="00717421" w:rsidP="00862944" w:rsidRDefault="00717421" w14:paraId="25DDE38D" w14:textId="77777777">
      <w:pPr>
        <w:tabs>
          <w:tab w:val="left" w:pos="142"/>
          <w:tab w:val="left" w:pos="630"/>
          <w:tab w:val="left" w:pos="5395"/>
          <w:tab w:val="left" w:pos="7330"/>
        </w:tabs>
        <w:spacing w:after="0" w:line="360" w:lineRule="auto"/>
        <w:jc w:val="both"/>
        <w:rPr>
          <w:rFonts w:ascii="Candara" w:hAnsi="Candara"/>
          <w:sz w:val="24"/>
          <w:szCs w:val="24"/>
        </w:rPr>
      </w:pPr>
    </w:p>
    <w:p w:rsidRPr="00EC6AC2" w:rsidR="008F1DFF" w:rsidP="00414270" w:rsidRDefault="008F1DFF" w14:paraId="3433DBB5" w14:textId="77777777">
      <w:pPr>
        <w:tabs>
          <w:tab w:val="left" w:pos="142"/>
          <w:tab w:val="left" w:pos="630"/>
          <w:tab w:val="left" w:pos="5395"/>
          <w:tab w:val="left" w:pos="7330"/>
        </w:tabs>
        <w:spacing w:after="0" w:line="360" w:lineRule="auto"/>
        <w:jc w:val="both"/>
        <w:rPr>
          <w:rFonts w:ascii="Candara" w:hAnsi="Candara" w:cstheme="minorHAnsi"/>
          <w:b/>
          <w:bCs/>
          <w:sz w:val="24"/>
          <w:szCs w:val="24"/>
          <w:u w:val="single"/>
        </w:rPr>
      </w:pPr>
      <w:r w:rsidRPr="00EC6AC2">
        <w:rPr>
          <w:rFonts w:ascii="Candara" w:hAnsi="Candara" w:cstheme="minorHAnsi"/>
          <w:b/>
          <w:bCs/>
          <w:sz w:val="24"/>
          <w:szCs w:val="24"/>
          <w:u w:val="single"/>
        </w:rPr>
        <w:t xml:space="preserve">Bu başlıktaki standartların karşılanma durumuna ilişkin öz değerlendirme </w:t>
      </w:r>
    </w:p>
    <w:p w:rsidRPr="00EC6AC2" w:rsidR="28B1D86B" w:rsidP="663087FD" w:rsidRDefault="28B1D86B" w14:paraId="7309AE19" w14:textId="3095052C">
      <w:pPr>
        <w:pStyle w:val="GvdeMetni"/>
        <w:spacing w:line="360" w:lineRule="auto"/>
        <w:rPr>
          <w:rFonts w:ascii="Candara" w:hAnsi="Candara" w:eastAsia="Calibri" w:cstheme="minorBidi"/>
          <w:sz w:val="24"/>
          <w:szCs w:val="24"/>
          <w:lang w:val="tr-TR"/>
        </w:rPr>
      </w:pPr>
      <w:r w:rsidRPr="00EC6AC2">
        <w:rPr>
          <w:rFonts w:ascii="Candara" w:hAnsi="Candara" w:eastAsia="Calibri" w:cstheme="minorBidi"/>
          <w:sz w:val="24"/>
          <w:szCs w:val="24"/>
          <w:lang w:val="tr-TR"/>
        </w:rPr>
        <w:t xml:space="preserve">Fakültemizin akademik ve idari örgütlenme </w:t>
      </w:r>
      <w:r w:rsidRPr="00EC6AC2" w:rsidR="4B3F68DE">
        <w:rPr>
          <w:rFonts w:ascii="Candara" w:hAnsi="Candara" w:eastAsia="Calibri" w:cstheme="minorBidi"/>
          <w:sz w:val="24"/>
          <w:szCs w:val="24"/>
          <w:lang w:val="tr-TR"/>
        </w:rPr>
        <w:t xml:space="preserve">yapısı </w:t>
      </w:r>
      <w:r w:rsidRPr="00EC6AC2" w:rsidR="2E905FF4">
        <w:rPr>
          <w:rFonts w:ascii="Candara" w:hAnsi="Candara" w:eastAsia="Calibri" w:cstheme="minorBidi"/>
          <w:sz w:val="24"/>
          <w:szCs w:val="24"/>
          <w:lang w:val="tr-TR"/>
        </w:rPr>
        <w:t xml:space="preserve">Üniversite’nin yönetmeliklerine uygun olarak </w:t>
      </w:r>
      <w:r w:rsidRPr="00EC6AC2" w:rsidR="4B3F68DE">
        <w:rPr>
          <w:rFonts w:ascii="Candara" w:hAnsi="Candara" w:eastAsia="Calibri" w:cstheme="minorBidi"/>
          <w:sz w:val="24"/>
          <w:szCs w:val="24"/>
          <w:lang w:val="tr-TR"/>
        </w:rPr>
        <w:t xml:space="preserve">kurumsal mevzuatla </w:t>
      </w:r>
      <w:r w:rsidRPr="00EC6AC2" w:rsidR="17DF9D0F">
        <w:rPr>
          <w:rFonts w:ascii="Candara" w:hAnsi="Candara" w:eastAsia="Calibri" w:cstheme="minorBidi"/>
          <w:sz w:val="24"/>
          <w:szCs w:val="24"/>
          <w:lang w:val="tr-TR"/>
        </w:rPr>
        <w:t xml:space="preserve">özerk olarak </w:t>
      </w:r>
      <w:r w:rsidRPr="00EC6AC2" w:rsidR="4B3F68DE">
        <w:rPr>
          <w:rFonts w:ascii="Candara" w:hAnsi="Candara" w:eastAsia="Calibri" w:cstheme="minorBidi"/>
          <w:sz w:val="24"/>
          <w:szCs w:val="24"/>
          <w:lang w:val="tr-TR"/>
        </w:rPr>
        <w:t>tanımlanmış, idari ve teknik destek yapıları oluşturulmuş ve işlevse</w:t>
      </w:r>
      <w:r w:rsidRPr="00EC6AC2" w:rsidR="42EF58CF">
        <w:rPr>
          <w:rFonts w:ascii="Candara" w:hAnsi="Candara" w:eastAsia="Calibri" w:cstheme="minorBidi"/>
          <w:sz w:val="24"/>
          <w:szCs w:val="24"/>
          <w:lang w:val="tr-TR"/>
        </w:rPr>
        <w:t xml:space="preserve">lliği sağlanmıştır. Fakültemizin </w:t>
      </w:r>
      <w:r w:rsidRPr="00EC6AC2" w:rsidR="4AB35FED">
        <w:rPr>
          <w:rFonts w:ascii="Candara" w:hAnsi="Candara" w:eastAsia="Calibri" w:cstheme="minorBidi"/>
          <w:sz w:val="24"/>
          <w:szCs w:val="24"/>
          <w:lang w:val="tr-TR"/>
        </w:rPr>
        <w:t xml:space="preserve">başta Dekanı olmak üzere </w:t>
      </w:r>
      <w:r w:rsidRPr="00EC6AC2" w:rsidR="42EF58CF">
        <w:rPr>
          <w:rFonts w:ascii="Candara" w:hAnsi="Candara" w:eastAsia="Calibri" w:cstheme="minorBidi"/>
          <w:sz w:val="24"/>
          <w:szCs w:val="24"/>
          <w:lang w:val="tr-TR"/>
        </w:rPr>
        <w:t xml:space="preserve">akademik ve mezuniyet öncesi eğitimi destekleyen kurul ve komisyonlarda görev alan </w:t>
      </w:r>
      <w:r w:rsidRPr="00EC6AC2" w:rsidR="42EF58CF">
        <w:rPr>
          <w:rFonts w:ascii="Candara" w:hAnsi="Candara" w:eastAsia="Calibri" w:cstheme="minorBidi"/>
          <w:sz w:val="24"/>
          <w:szCs w:val="24"/>
          <w:lang w:val="tr-TR"/>
        </w:rPr>
        <w:lastRenderedPageBreak/>
        <w:t>öğretim üyeleri</w:t>
      </w:r>
      <w:r w:rsidRPr="00EC6AC2" w:rsidR="6A7DC152">
        <w:rPr>
          <w:rFonts w:ascii="Candara" w:hAnsi="Candara" w:eastAsia="Calibri" w:cstheme="minorBidi"/>
          <w:sz w:val="24"/>
          <w:szCs w:val="24"/>
          <w:lang w:val="tr-TR"/>
        </w:rPr>
        <w:t xml:space="preserve">, büyük çoğunlukla tıp fakültesi mezunlarından oluşmaktadır. </w:t>
      </w:r>
      <w:r w:rsidRPr="00EC6AC2" w:rsidR="4D9DF1BD">
        <w:rPr>
          <w:rFonts w:ascii="Candara" w:hAnsi="Candara" w:eastAsia="Calibri" w:cstheme="minorBidi"/>
          <w:sz w:val="24"/>
          <w:szCs w:val="24"/>
          <w:lang w:val="tr-TR"/>
        </w:rPr>
        <w:t xml:space="preserve">Klinik eğitim alanlarında öğrencilerin eğitimini destekleyecek alanlar sağlanmış olup sürekli iyileştirme yapılmaktadır. </w:t>
      </w:r>
      <w:r w:rsidRPr="00EC6AC2" w:rsidR="18C255E0">
        <w:rPr>
          <w:rFonts w:ascii="Candara" w:hAnsi="Candara" w:eastAsia="Calibri" w:cstheme="minorBidi"/>
          <w:sz w:val="24"/>
          <w:szCs w:val="24"/>
          <w:lang w:val="tr-TR"/>
        </w:rPr>
        <w:t xml:space="preserve">Bu bölümdeki temel standart ve gelişim standartlarını karşıladığımız düşüncesindeyiz. </w:t>
      </w:r>
    </w:p>
    <w:p w:rsidRPr="00EC6AC2" w:rsidR="00C62E40" w:rsidP="00414270" w:rsidRDefault="00C62E40" w14:paraId="601EA340" w14:textId="09150ACF">
      <w:pPr>
        <w:pStyle w:val="GvdeMetni"/>
        <w:spacing w:line="360" w:lineRule="auto"/>
        <w:rPr>
          <w:rFonts w:ascii="Candara" w:hAnsi="Candara" w:eastAsia="Calibri" w:cstheme="minorHAnsi"/>
          <w:iCs/>
          <w:sz w:val="24"/>
          <w:szCs w:val="24"/>
          <w:lang w:val="tr-TR"/>
        </w:rPr>
      </w:pPr>
    </w:p>
    <w:p w:rsidRPr="00EC6AC2" w:rsidR="006170F7" w:rsidP="663087FD" w:rsidRDefault="006170F7" w14:paraId="00329B27" w14:textId="636B6EED">
      <w:pPr>
        <w:pStyle w:val="GvdeMetni"/>
        <w:spacing w:line="360" w:lineRule="auto"/>
        <w:rPr>
          <w:rFonts w:ascii="Candara" w:hAnsi="Candara" w:eastAsia="Calibri" w:cstheme="minorBidi"/>
          <w:sz w:val="24"/>
          <w:szCs w:val="24"/>
          <w:lang w:val="tr-TR"/>
        </w:rPr>
      </w:pPr>
    </w:p>
    <w:p w:rsidRPr="00EC6AC2" w:rsidR="006170F7" w:rsidP="00414270" w:rsidRDefault="006170F7" w14:paraId="5ED7A7B3" w14:textId="6E0026BB">
      <w:pPr>
        <w:pStyle w:val="GvdeMetni"/>
        <w:spacing w:line="360" w:lineRule="auto"/>
        <w:rPr>
          <w:rFonts w:ascii="Candara" w:hAnsi="Candara" w:eastAsia="Calibri" w:cstheme="minorHAnsi"/>
          <w:iCs/>
          <w:sz w:val="24"/>
          <w:szCs w:val="24"/>
          <w:lang w:val="tr-TR"/>
        </w:rPr>
      </w:pPr>
    </w:p>
    <w:p w:rsidRPr="00EC6AC2" w:rsidR="001A1B94" w:rsidP="00414270" w:rsidRDefault="001A1B94" w14:paraId="16DABB43" w14:textId="469721F7">
      <w:pPr>
        <w:pStyle w:val="GvdeMetni"/>
        <w:spacing w:line="360" w:lineRule="auto"/>
        <w:rPr>
          <w:rFonts w:ascii="Candara" w:hAnsi="Candara" w:eastAsia="Calibri" w:cstheme="minorHAnsi"/>
          <w:iCs/>
          <w:sz w:val="24"/>
          <w:szCs w:val="24"/>
          <w:lang w:val="tr-TR"/>
        </w:rPr>
      </w:pPr>
    </w:p>
    <w:p w:rsidRPr="00EC6AC2" w:rsidR="001A1B94" w:rsidP="00414270" w:rsidRDefault="001A1B94" w14:paraId="2EFEDC12" w14:textId="52B91C92">
      <w:pPr>
        <w:pStyle w:val="GvdeMetni"/>
        <w:spacing w:line="360" w:lineRule="auto"/>
        <w:rPr>
          <w:rFonts w:ascii="Candara" w:hAnsi="Candara" w:eastAsia="Calibri" w:cstheme="minorHAnsi"/>
          <w:iCs/>
          <w:sz w:val="24"/>
          <w:szCs w:val="24"/>
          <w:lang w:val="tr-TR"/>
        </w:rPr>
      </w:pPr>
    </w:p>
    <w:p w:rsidRPr="00EC6AC2" w:rsidR="001A1B94" w:rsidP="00414270" w:rsidRDefault="001A1B94" w14:paraId="2289ED66" w14:textId="2A89276D">
      <w:pPr>
        <w:pStyle w:val="GvdeMetni"/>
        <w:spacing w:line="360" w:lineRule="auto"/>
        <w:rPr>
          <w:rFonts w:ascii="Candara" w:hAnsi="Candara" w:eastAsia="Calibri" w:cstheme="minorHAnsi"/>
          <w:iCs/>
          <w:sz w:val="24"/>
          <w:szCs w:val="24"/>
          <w:lang w:val="tr-TR"/>
        </w:rPr>
      </w:pPr>
    </w:p>
    <w:p w:rsidRPr="00EC6AC2" w:rsidR="001A1B94" w:rsidP="00414270" w:rsidRDefault="001A1B94" w14:paraId="6ABA4874" w14:textId="1153BC2A">
      <w:pPr>
        <w:pStyle w:val="GvdeMetni"/>
        <w:spacing w:line="360" w:lineRule="auto"/>
        <w:rPr>
          <w:rFonts w:ascii="Candara" w:hAnsi="Candara" w:eastAsia="Calibri" w:cstheme="minorHAnsi"/>
          <w:iCs/>
          <w:sz w:val="24"/>
          <w:szCs w:val="24"/>
          <w:lang w:val="tr-TR"/>
        </w:rPr>
      </w:pPr>
    </w:p>
    <w:p w:rsidRPr="00EC6AC2" w:rsidR="001A1B94" w:rsidP="00414270" w:rsidRDefault="001A1B94" w14:paraId="5466590B" w14:textId="54227C15">
      <w:pPr>
        <w:pStyle w:val="GvdeMetni"/>
        <w:spacing w:line="360" w:lineRule="auto"/>
        <w:rPr>
          <w:rFonts w:ascii="Candara" w:hAnsi="Candara" w:eastAsia="Calibri" w:cstheme="minorHAnsi"/>
          <w:iCs/>
          <w:sz w:val="24"/>
          <w:szCs w:val="24"/>
          <w:lang w:val="tr-TR"/>
        </w:rPr>
      </w:pPr>
    </w:p>
    <w:p w:rsidRPr="00EC6AC2" w:rsidR="001A1B94" w:rsidP="00414270" w:rsidRDefault="001A1B94" w14:paraId="49FF0147" w14:textId="2C06A67E">
      <w:pPr>
        <w:pStyle w:val="GvdeMetni"/>
        <w:spacing w:line="360" w:lineRule="auto"/>
        <w:rPr>
          <w:rFonts w:ascii="Candara" w:hAnsi="Candara" w:eastAsia="Calibri" w:cstheme="minorHAnsi"/>
          <w:iCs/>
          <w:sz w:val="24"/>
          <w:szCs w:val="24"/>
          <w:lang w:val="tr-TR"/>
        </w:rPr>
      </w:pPr>
    </w:p>
    <w:p w:rsidRPr="00EC6AC2" w:rsidR="001A1B94" w:rsidP="00414270" w:rsidRDefault="001A1B94" w14:paraId="162DEA5F" w14:textId="5298AEF3">
      <w:pPr>
        <w:pStyle w:val="GvdeMetni"/>
        <w:spacing w:line="360" w:lineRule="auto"/>
        <w:rPr>
          <w:rFonts w:ascii="Candara" w:hAnsi="Candara" w:eastAsia="Calibri" w:cstheme="minorHAnsi"/>
          <w:iCs/>
          <w:sz w:val="24"/>
          <w:szCs w:val="24"/>
          <w:lang w:val="tr-TR"/>
        </w:rPr>
      </w:pPr>
    </w:p>
    <w:p w:rsidRPr="00EC6AC2" w:rsidR="001A1B94" w:rsidP="00414270" w:rsidRDefault="001A1B94" w14:paraId="467C740C" w14:textId="5DE27D9D">
      <w:pPr>
        <w:pStyle w:val="GvdeMetni"/>
        <w:spacing w:line="360" w:lineRule="auto"/>
        <w:rPr>
          <w:rFonts w:ascii="Candara" w:hAnsi="Candara" w:eastAsia="Calibri" w:cstheme="minorHAnsi"/>
          <w:iCs/>
          <w:sz w:val="24"/>
          <w:szCs w:val="24"/>
          <w:lang w:val="tr-TR"/>
        </w:rPr>
      </w:pPr>
    </w:p>
    <w:p w:rsidRPr="00EC6AC2" w:rsidR="001A1B94" w:rsidP="00414270" w:rsidRDefault="001A1B94" w14:paraId="54F9E286" w14:textId="3356CEB6">
      <w:pPr>
        <w:pStyle w:val="GvdeMetni"/>
        <w:spacing w:line="360" w:lineRule="auto"/>
        <w:rPr>
          <w:rFonts w:ascii="Candara" w:hAnsi="Candara" w:eastAsia="Calibri" w:cstheme="minorHAnsi"/>
          <w:iCs/>
          <w:sz w:val="24"/>
          <w:szCs w:val="24"/>
          <w:lang w:val="tr-TR"/>
        </w:rPr>
      </w:pPr>
    </w:p>
    <w:p w:rsidRPr="00EC6AC2" w:rsidR="001A1B94" w:rsidP="00414270" w:rsidRDefault="001A1B94" w14:paraId="2444F0DD" w14:textId="014D08A9">
      <w:pPr>
        <w:pStyle w:val="GvdeMetni"/>
        <w:spacing w:line="360" w:lineRule="auto"/>
        <w:rPr>
          <w:rFonts w:ascii="Candara" w:hAnsi="Candara" w:eastAsia="Calibri" w:cstheme="minorHAnsi"/>
          <w:iCs/>
          <w:sz w:val="24"/>
          <w:szCs w:val="24"/>
          <w:lang w:val="tr-TR"/>
        </w:rPr>
      </w:pPr>
    </w:p>
    <w:p w:rsidRPr="00EC6AC2" w:rsidR="001A1B94" w:rsidP="00414270" w:rsidRDefault="001A1B94" w14:paraId="0351E163" w14:textId="0CE5E5AA">
      <w:pPr>
        <w:pStyle w:val="GvdeMetni"/>
        <w:spacing w:line="360" w:lineRule="auto"/>
        <w:rPr>
          <w:rFonts w:ascii="Candara" w:hAnsi="Candara" w:eastAsia="Calibri" w:cstheme="minorHAnsi"/>
          <w:iCs/>
          <w:sz w:val="24"/>
          <w:szCs w:val="24"/>
          <w:lang w:val="tr-TR"/>
        </w:rPr>
      </w:pPr>
    </w:p>
    <w:p w:rsidRPr="00EC6AC2" w:rsidR="001A1B94" w:rsidP="00414270" w:rsidRDefault="001A1B94" w14:paraId="6AA8759C" w14:textId="65A71001">
      <w:pPr>
        <w:pStyle w:val="GvdeMetni"/>
        <w:spacing w:line="360" w:lineRule="auto"/>
        <w:rPr>
          <w:rFonts w:ascii="Candara" w:hAnsi="Candara" w:eastAsia="Calibri" w:cstheme="minorHAnsi"/>
          <w:iCs/>
          <w:sz w:val="24"/>
          <w:szCs w:val="24"/>
          <w:lang w:val="tr-TR"/>
        </w:rPr>
      </w:pPr>
    </w:p>
    <w:p w:rsidRPr="00EC6AC2" w:rsidR="001A1B94" w:rsidP="00414270" w:rsidRDefault="001A1B94" w14:paraId="551DDDD7" w14:textId="00628352">
      <w:pPr>
        <w:pStyle w:val="GvdeMetni"/>
        <w:spacing w:line="360" w:lineRule="auto"/>
        <w:rPr>
          <w:rFonts w:ascii="Candara" w:hAnsi="Candara" w:eastAsia="Calibri" w:cstheme="minorHAnsi"/>
          <w:iCs/>
          <w:sz w:val="24"/>
          <w:szCs w:val="24"/>
          <w:lang w:val="tr-TR"/>
        </w:rPr>
      </w:pPr>
    </w:p>
    <w:p w:rsidRPr="00EC6AC2" w:rsidR="001A1B94" w:rsidP="00414270" w:rsidRDefault="001A1B94" w14:paraId="5E549B28" w14:textId="10CDACA6">
      <w:pPr>
        <w:pStyle w:val="GvdeMetni"/>
        <w:spacing w:line="360" w:lineRule="auto"/>
        <w:rPr>
          <w:rFonts w:ascii="Candara" w:hAnsi="Candara" w:eastAsia="Calibri" w:cstheme="minorHAnsi"/>
          <w:iCs/>
          <w:sz w:val="24"/>
          <w:szCs w:val="24"/>
          <w:lang w:val="tr-TR"/>
        </w:rPr>
      </w:pPr>
    </w:p>
    <w:p w:rsidRPr="00EC6AC2" w:rsidR="001A1B94" w:rsidP="00414270" w:rsidRDefault="001A1B94" w14:paraId="3D651301" w14:textId="05FCD32A">
      <w:pPr>
        <w:pStyle w:val="GvdeMetni"/>
        <w:spacing w:line="360" w:lineRule="auto"/>
        <w:rPr>
          <w:rFonts w:ascii="Candara" w:hAnsi="Candara" w:eastAsia="Calibri" w:cstheme="minorHAnsi"/>
          <w:iCs/>
          <w:sz w:val="24"/>
          <w:szCs w:val="24"/>
          <w:lang w:val="tr-TR"/>
        </w:rPr>
      </w:pPr>
    </w:p>
    <w:p w:rsidRPr="00EC6AC2" w:rsidR="001A1B94" w:rsidP="00414270" w:rsidRDefault="001A1B94" w14:paraId="4F3DB0F9" w14:textId="5174EDD8">
      <w:pPr>
        <w:pStyle w:val="GvdeMetni"/>
        <w:spacing w:line="360" w:lineRule="auto"/>
        <w:rPr>
          <w:rFonts w:ascii="Candara" w:hAnsi="Candara" w:eastAsia="Calibri" w:cstheme="minorHAnsi"/>
          <w:iCs/>
          <w:sz w:val="24"/>
          <w:szCs w:val="24"/>
          <w:lang w:val="tr-TR"/>
        </w:rPr>
      </w:pPr>
    </w:p>
    <w:p w:rsidRPr="00EC6AC2" w:rsidR="001A1B94" w:rsidP="00414270" w:rsidRDefault="001A1B94" w14:paraId="0DD54CBE" w14:textId="4B3B71C8">
      <w:pPr>
        <w:pStyle w:val="GvdeMetni"/>
        <w:spacing w:line="360" w:lineRule="auto"/>
        <w:rPr>
          <w:rFonts w:ascii="Candara" w:hAnsi="Candara" w:eastAsia="Calibri" w:cstheme="minorHAnsi"/>
          <w:iCs/>
          <w:sz w:val="24"/>
          <w:szCs w:val="24"/>
          <w:lang w:val="tr-TR"/>
        </w:rPr>
      </w:pPr>
    </w:p>
    <w:p w:rsidRPr="00EC6AC2" w:rsidR="001A1B94" w:rsidP="00414270" w:rsidRDefault="001A1B94" w14:paraId="4288DD66" w14:textId="361CD40B">
      <w:pPr>
        <w:pStyle w:val="GvdeMetni"/>
        <w:spacing w:line="360" w:lineRule="auto"/>
        <w:rPr>
          <w:rFonts w:ascii="Candara" w:hAnsi="Candara" w:eastAsia="Calibri" w:cstheme="minorHAnsi"/>
          <w:iCs/>
          <w:sz w:val="24"/>
          <w:szCs w:val="24"/>
          <w:lang w:val="tr-TR"/>
        </w:rPr>
      </w:pPr>
    </w:p>
    <w:p w:rsidRPr="00EC6AC2" w:rsidR="001A1B94" w:rsidP="00414270" w:rsidRDefault="001A1B94" w14:paraId="0AFF67D1" w14:textId="77777777">
      <w:pPr>
        <w:pStyle w:val="GvdeMetni"/>
        <w:spacing w:line="360" w:lineRule="auto"/>
        <w:rPr>
          <w:rFonts w:ascii="Candara" w:hAnsi="Candara" w:eastAsia="Calibri" w:cstheme="minorHAnsi"/>
          <w:iCs/>
          <w:sz w:val="24"/>
          <w:szCs w:val="24"/>
          <w:lang w:val="tr-TR"/>
        </w:rPr>
      </w:pPr>
    </w:p>
    <w:p w:rsidRPr="00EC6AC2" w:rsidR="008026DE" w:rsidP="001A1B94" w:rsidRDefault="00F571F0" w14:paraId="413A4DF6" w14:textId="4029D4D3">
      <w:pPr>
        <w:pStyle w:val="Balk1"/>
        <w:numPr>
          <w:ilvl w:val="0"/>
          <w:numId w:val="25"/>
        </w:numPr>
        <w:spacing w:line="360" w:lineRule="auto"/>
        <w:ind w:left="284" w:hanging="284"/>
        <w:rPr>
          <w:rStyle w:val="normaltextrun"/>
          <w:rFonts w:ascii="Candara" w:hAnsi="Candara"/>
          <w:b/>
          <w:bCs/>
          <w:color w:val="auto"/>
          <w:sz w:val="24"/>
          <w:szCs w:val="24"/>
        </w:rPr>
      </w:pPr>
      <w:r w:rsidRPr="00EC6AC2">
        <w:rPr>
          <w:rStyle w:val="normaltextrun"/>
          <w:rFonts w:ascii="Candara" w:hAnsi="Candara"/>
          <w:b/>
          <w:bCs/>
          <w:color w:val="auto"/>
          <w:sz w:val="24"/>
          <w:szCs w:val="24"/>
        </w:rPr>
        <w:t>SÜREKLİ YENİLENME VE GELİŞİM</w:t>
      </w:r>
      <w:r w:rsidRPr="00EC6AC2">
        <w:rPr>
          <w:rStyle w:val="eop"/>
          <w:rFonts w:ascii="Candara" w:hAnsi="Candara"/>
          <w:b/>
          <w:bCs/>
          <w:color w:val="auto"/>
          <w:sz w:val="24"/>
          <w:szCs w:val="24"/>
        </w:rPr>
        <w:t> </w:t>
      </w:r>
    </w:p>
    <w:p w:rsidRPr="00EC6AC2" w:rsidR="00F571F0" w:rsidP="00414270" w:rsidRDefault="00F571F0" w14:paraId="185D7492" w14:textId="46C524B0">
      <w:pPr>
        <w:pStyle w:val="Balk2"/>
        <w:numPr>
          <w:ilvl w:val="1"/>
          <w:numId w:val="25"/>
        </w:numPr>
        <w:spacing w:line="360" w:lineRule="auto"/>
        <w:ind w:left="284" w:hanging="284"/>
        <w:rPr>
          <w:rFonts w:ascii="Candara" w:hAnsi="Candara"/>
          <w:color w:val="auto"/>
          <w:sz w:val="24"/>
          <w:szCs w:val="24"/>
        </w:rPr>
      </w:pPr>
      <w:r w:rsidRPr="00EC6AC2">
        <w:rPr>
          <w:rStyle w:val="normaltextrun"/>
          <w:rFonts w:ascii="Candara" w:hAnsi="Candara"/>
          <w:b/>
          <w:bCs/>
          <w:color w:val="auto"/>
          <w:sz w:val="24"/>
          <w:szCs w:val="24"/>
        </w:rPr>
        <w:t>Sürekli Yenilenme ve Gelişim Düzeneği</w:t>
      </w:r>
      <w:r w:rsidRPr="00EC6AC2">
        <w:rPr>
          <w:rStyle w:val="eop"/>
          <w:rFonts w:ascii="Candara" w:hAnsi="Candara"/>
          <w:b/>
          <w:bCs/>
          <w:color w:val="auto"/>
          <w:sz w:val="24"/>
          <w:szCs w:val="24"/>
        </w:rPr>
        <w:t> </w:t>
      </w:r>
    </w:p>
    <w:p w:rsidRPr="00EC6AC2" w:rsidR="007963C5" w:rsidP="00414270" w:rsidRDefault="007963C5" w14:paraId="1F076AA4" w14:textId="0F53B1CF">
      <w:pPr>
        <w:spacing w:before="240" w:line="360" w:lineRule="auto"/>
        <w:rPr>
          <w:rFonts w:ascii="Candara" w:hAnsi="Candara" w:cstheme="minorHAnsi"/>
          <w:b/>
          <w:bCs/>
          <w:sz w:val="24"/>
          <w:szCs w:val="24"/>
          <w:u w:val="single"/>
        </w:rPr>
      </w:pPr>
      <w:r w:rsidRPr="00EC6AC2">
        <w:rPr>
          <w:rFonts w:ascii="Candara" w:hAnsi="Candara" w:cstheme="minorHAnsi"/>
          <w:b/>
          <w:bCs/>
          <w:sz w:val="24"/>
          <w:szCs w:val="24"/>
          <w:u w:val="single"/>
        </w:rPr>
        <w:t>Bu başlıktaki tüm standart alt başlıklarının karşılanma durumuna ilişkin açıklama metni;</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46"/>
        <w:gridCol w:w="7283"/>
      </w:tblGrid>
      <w:tr w:rsidRPr="00EC6AC2" w:rsidR="00F05D34" w:rsidTr="00F05D34" w14:paraId="74570C34" w14:textId="77777777">
        <w:trPr>
          <w:trHeight w:val="1755"/>
        </w:trPr>
        <w:tc>
          <w:tcPr>
            <w:tcW w:w="1680" w:type="dxa"/>
            <w:tcBorders>
              <w:top w:val="nil"/>
              <w:left w:val="nil"/>
              <w:bottom w:val="nil"/>
              <w:right w:val="nil"/>
            </w:tcBorders>
            <w:shd w:val="clear" w:color="auto" w:fill="1F4E79"/>
            <w:hideMark/>
          </w:tcPr>
          <w:p w:rsidRPr="00EC6AC2" w:rsidR="00F05D34" w:rsidP="00414270" w:rsidRDefault="00F05D34" w14:paraId="11D5D4C1"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lastRenderedPageBreak/>
              <w:t> </w:t>
            </w:r>
          </w:p>
          <w:p w:rsidRPr="00EC6AC2" w:rsidR="00F05D34" w:rsidP="00414270" w:rsidRDefault="00F05D34" w14:paraId="534F980D"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F05D34" w:rsidP="00414270" w:rsidRDefault="00F05D34" w14:paraId="2F88FD72"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85" w:type="dxa"/>
            <w:tcBorders>
              <w:top w:val="nil"/>
              <w:left w:val="nil"/>
              <w:bottom w:val="nil"/>
              <w:right w:val="nil"/>
            </w:tcBorders>
            <w:shd w:val="clear" w:color="auto" w:fill="DEEAF6"/>
            <w:hideMark/>
          </w:tcPr>
          <w:p w:rsidRPr="00EC6AC2" w:rsidR="00F05D34" w:rsidP="00414270" w:rsidRDefault="00F05D34" w14:paraId="356FC645"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F05D34" w:rsidP="00414270" w:rsidRDefault="00F05D34" w14:paraId="1C162653"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Eğitimle ilgili sürekli yenilenme ve gelişim düzeneği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F05D34" w:rsidP="00414270" w:rsidRDefault="00F05D34" w14:paraId="18C90F27"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TS.9.1.1</w:t>
            </w:r>
            <w:r w:rsidRPr="00EC6AC2">
              <w:rPr>
                <w:rFonts w:ascii="Candara" w:hAnsi="Candara" w:eastAsia="Times New Roman" w:cs="Segoe UI"/>
                <w:sz w:val="24"/>
                <w:szCs w:val="24"/>
                <w:lang w:eastAsia="tr-TR"/>
              </w:rPr>
              <w:t>. Fakültenin kurumsal amaçları ve planlarıyla ilişkilendirilmiş olmalıdır. </w:t>
            </w:r>
          </w:p>
        </w:tc>
      </w:tr>
    </w:tbl>
    <w:p w:rsidRPr="00EC6AC2" w:rsidR="00F05D34" w:rsidP="00414270" w:rsidRDefault="00F05D34" w14:paraId="08F22F0B" w14:textId="25909A91">
      <w:pPr>
        <w:pStyle w:val="GvdeMetni"/>
        <w:spacing w:line="360" w:lineRule="auto"/>
        <w:rPr>
          <w:rFonts w:ascii="Candara" w:hAnsi="Candara" w:eastAsia="Calibri" w:cstheme="minorHAnsi"/>
          <w:iCs/>
          <w:sz w:val="24"/>
          <w:szCs w:val="24"/>
          <w:lang w:val="tr-TR"/>
        </w:rPr>
      </w:pPr>
    </w:p>
    <w:p w:rsidRPr="00EC6AC2" w:rsidR="00C62E40" w:rsidP="00C62E40" w:rsidRDefault="00C62E40" w14:paraId="19E179BD" w14:textId="02BD5061">
      <w:pPr>
        <w:spacing w:before="120" w:line="360" w:lineRule="auto"/>
        <w:jc w:val="both"/>
        <w:rPr>
          <w:rFonts w:ascii="Candara" w:hAnsi="Candara" w:eastAsia="Calibri"/>
          <w:sz w:val="24"/>
          <w:szCs w:val="24"/>
          <w:lang w:eastAsia="tr-TR"/>
        </w:rPr>
      </w:pPr>
      <w:r w:rsidRPr="00EC6AC2">
        <w:rPr>
          <w:rFonts w:ascii="Candara" w:hAnsi="Candara" w:eastAsia="Calibri"/>
          <w:sz w:val="24"/>
          <w:szCs w:val="24"/>
          <w:lang w:eastAsia="tr-TR"/>
        </w:rPr>
        <w:t xml:space="preserve">Fakültemizde sürekli iyileştirme ve geliştirme çalışmaları Üniversitenin stratejik plan ve öz değerlendirme süreçleri ile paralel olarak yapılandırılmıştır. 2017-2021 yıllarını kapsayan 5 yıllık süreç için stratejik amaçlar ve hedefler belirlenmiştir </w:t>
      </w:r>
      <w:r w:rsidRPr="00EC6AC2">
        <w:rPr>
          <w:rFonts w:ascii="Candara" w:hAnsi="Candara" w:eastAsia="Times New Roman" w:cs="Times New Roman"/>
          <w:sz w:val="24"/>
          <w:szCs w:val="24"/>
          <w:lang w:eastAsia="tr-TR"/>
        </w:rPr>
        <w:t>(</w:t>
      </w:r>
      <w:hyperlink r:id="rId223">
        <w:r w:rsidRPr="00EC6AC2">
          <w:rPr>
            <w:rFonts w:ascii="Candara" w:hAnsi="Candara" w:eastAsia="Calibri"/>
            <w:color w:val="0563C1"/>
            <w:sz w:val="24"/>
            <w:szCs w:val="24"/>
            <w:u w:val="single"/>
            <w:lang w:eastAsia="tr-TR"/>
          </w:rPr>
          <w:t>Stratejik Plan 2017-2021</w:t>
        </w:r>
      </w:hyperlink>
      <w:r w:rsidRPr="00EC6AC2">
        <w:rPr>
          <w:rFonts w:ascii="Candara" w:hAnsi="Candara" w:eastAsia="Times New Roman" w:cs="Times New Roman"/>
          <w:sz w:val="24"/>
          <w:szCs w:val="24"/>
          <w:lang w:eastAsia="tr-TR"/>
        </w:rPr>
        <w:t>).</w:t>
      </w:r>
      <w:r w:rsidRPr="00EC6AC2" w:rsidR="3C7C4BAF">
        <w:rPr>
          <w:rFonts w:ascii="Candara" w:hAnsi="Candara" w:eastAsia="Times New Roman" w:cs="Times New Roman"/>
          <w:sz w:val="24"/>
          <w:szCs w:val="24"/>
          <w:lang w:eastAsia="tr-TR"/>
        </w:rPr>
        <w:t xml:space="preserve"> </w:t>
      </w:r>
      <w:r w:rsidRPr="00EC6AC2">
        <w:rPr>
          <w:rFonts w:ascii="Candara" w:hAnsi="Candara" w:eastAsia="Calibri"/>
          <w:sz w:val="24"/>
          <w:szCs w:val="24"/>
          <w:lang w:eastAsia="tr-TR"/>
        </w:rPr>
        <w:t>Üniversitemizin Stratejik Planında aşağıdaki 4 stratejik amaç ve bu amaçların alt maddeleri bulunmaktadır:</w:t>
      </w:r>
    </w:p>
    <w:p w:rsidRPr="00EC6AC2" w:rsidR="00C62E40" w:rsidP="00630CC5" w:rsidRDefault="00C62E40" w14:paraId="7A081535" w14:textId="77777777">
      <w:pPr>
        <w:numPr>
          <w:ilvl w:val="0"/>
          <w:numId w:val="43"/>
        </w:numPr>
        <w:spacing w:before="120" w:after="120" w:line="360" w:lineRule="auto"/>
        <w:contextualSpacing/>
        <w:jc w:val="both"/>
        <w:rPr>
          <w:rFonts w:ascii="Candara" w:hAnsi="Candara" w:eastAsiaTheme="minorEastAsia"/>
          <w:sz w:val="24"/>
          <w:szCs w:val="24"/>
          <w:lang w:eastAsia="tr-TR"/>
        </w:rPr>
      </w:pPr>
      <w:r w:rsidRPr="00EC6AC2">
        <w:rPr>
          <w:rFonts w:ascii="Candara" w:hAnsi="Candara" w:eastAsia="Calibri"/>
          <w:sz w:val="24"/>
          <w:szCs w:val="24"/>
          <w:lang w:eastAsia="tr-TR"/>
        </w:rPr>
        <w:t>Çağın gereksinimleri ve ulusal öncelikler çerçevesinde bilimsel faaliyetler ile teknolojik gelişmeleri artırmak, yaygınlaştırmak ve transfer etmek.</w:t>
      </w:r>
    </w:p>
    <w:p w:rsidRPr="00EC6AC2" w:rsidR="00C62E40" w:rsidP="00630CC5" w:rsidRDefault="00C62E40" w14:paraId="23229262" w14:textId="77777777">
      <w:pPr>
        <w:numPr>
          <w:ilvl w:val="0"/>
          <w:numId w:val="43"/>
        </w:numPr>
        <w:spacing w:before="120" w:after="120" w:line="360" w:lineRule="auto"/>
        <w:contextualSpacing/>
        <w:jc w:val="both"/>
        <w:rPr>
          <w:rFonts w:ascii="Candara" w:hAnsi="Candara" w:eastAsiaTheme="minorEastAsia"/>
          <w:sz w:val="24"/>
          <w:szCs w:val="24"/>
          <w:lang w:eastAsia="tr-TR"/>
        </w:rPr>
      </w:pPr>
      <w:r w:rsidRPr="00EC6AC2">
        <w:rPr>
          <w:rFonts w:ascii="Candara" w:hAnsi="Candara" w:eastAsia="Calibri"/>
          <w:sz w:val="24"/>
          <w:szCs w:val="24"/>
          <w:lang w:eastAsia="tr-TR"/>
        </w:rPr>
        <w:t>Bilimsel ve mesleki eğitimde kalite, verimlilik ve memnuniyeti artırmak.</w:t>
      </w:r>
    </w:p>
    <w:p w:rsidRPr="00EC6AC2" w:rsidR="00C62E40" w:rsidP="00630CC5" w:rsidRDefault="00C62E40" w14:paraId="00568476" w14:textId="77777777">
      <w:pPr>
        <w:numPr>
          <w:ilvl w:val="0"/>
          <w:numId w:val="43"/>
        </w:numPr>
        <w:spacing w:before="120" w:after="120" w:line="360" w:lineRule="auto"/>
        <w:contextualSpacing/>
        <w:jc w:val="both"/>
        <w:rPr>
          <w:rFonts w:ascii="Candara" w:hAnsi="Candara" w:eastAsiaTheme="minorEastAsia"/>
          <w:sz w:val="24"/>
          <w:szCs w:val="24"/>
          <w:lang w:eastAsia="tr-TR"/>
        </w:rPr>
      </w:pPr>
      <w:r w:rsidRPr="00EC6AC2">
        <w:rPr>
          <w:rFonts w:ascii="Candara" w:hAnsi="Candara" w:eastAsia="Calibri"/>
          <w:sz w:val="24"/>
          <w:szCs w:val="24"/>
          <w:lang w:eastAsia="tr-TR"/>
        </w:rPr>
        <w:t>Toplumun mevcut sorun ve ihtiyaçlarına yönelik alanlara öncelik veren bir anlayışla toplumsal gelişime katkı sağlamak.</w:t>
      </w:r>
    </w:p>
    <w:p w:rsidRPr="00EC6AC2" w:rsidR="00C62E40" w:rsidP="00630CC5" w:rsidRDefault="3114457F" w14:paraId="12244197" w14:textId="77777777">
      <w:pPr>
        <w:numPr>
          <w:ilvl w:val="0"/>
          <w:numId w:val="43"/>
        </w:numPr>
        <w:spacing w:before="120" w:after="120" w:line="360" w:lineRule="auto"/>
        <w:contextualSpacing/>
        <w:jc w:val="both"/>
        <w:rPr>
          <w:rFonts w:ascii="Candara" w:hAnsi="Candara" w:eastAsiaTheme="minorEastAsia"/>
          <w:sz w:val="24"/>
          <w:szCs w:val="24"/>
          <w:lang w:eastAsia="tr-TR"/>
        </w:rPr>
      </w:pPr>
      <w:r w:rsidRPr="00EC6AC2">
        <w:rPr>
          <w:rFonts w:ascii="Candara" w:hAnsi="Candara" w:eastAsia="Calibri"/>
          <w:sz w:val="24"/>
          <w:szCs w:val="24"/>
          <w:lang w:eastAsia="tr-TR"/>
        </w:rPr>
        <w:t>Üniversiteyi rekabetçi bir kurumsal ve fiziksel yapıya kavuşturmak.</w:t>
      </w:r>
    </w:p>
    <w:p w:rsidRPr="00EC6AC2" w:rsidR="00C62E40" w:rsidP="663087FD" w:rsidRDefault="2DD79880" w14:paraId="32F0FBE2" w14:textId="5BFD3E7E">
      <w:pPr>
        <w:spacing w:before="120" w:line="360" w:lineRule="auto"/>
        <w:jc w:val="both"/>
        <w:rPr>
          <w:rFonts w:ascii="Candara" w:hAnsi="Candara" w:eastAsia="Calibri"/>
          <w:sz w:val="24"/>
          <w:szCs w:val="24"/>
          <w:lang w:eastAsia="tr-TR"/>
        </w:rPr>
      </w:pPr>
      <w:bookmarkStart w:name="_Hlk112062086" w:id="441"/>
      <w:bookmarkEnd w:id="441"/>
      <w:r w:rsidRPr="00EC6AC2">
        <w:rPr>
          <w:rFonts w:ascii="Candara" w:hAnsi="Candara" w:eastAsia="Times New Roman" w:cs="Times New Roman"/>
          <w:sz w:val="24"/>
          <w:szCs w:val="24"/>
          <w:lang w:eastAsia="tr-TR"/>
        </w:rPr>
        <w:t>Üniversitemizin 2017-2021 dönem Stratejik Planında belirtilen dört stratejik amacın yerine getirilmesine yönelik olarak Fakültemizin sorumluluğunda olan 32 (otuz iki) faaliyet ve destek verilmesi gereken 14 (on dört) faaliyet ile ilgili eylem planları Birim Kalite Komisyonu tarafından her yıl düzenlenerek “BİDR” şeklinde Rektörlüğe sunulmaktadır. Rapor, web sitesi yolu ile tüm paydaşlar ve kamuoyu ile paylaşılmaktadı</w:t>
      </w:r>
      <w:r w:rsidRPr="00EC6AC2" w:rsidR="7940EE3D">
        <w:rPr>
          <w:rFonts w:ascii="Candara" w:hAnsi="Candara" w:eastAsia="Times New Roman" w:cs="Times New Roman"/>
          <w:sz w:val="24"/>
          <w:szCs w:val="24"/>
          <w:lang w:eastAsia="tr-TR"/>
        </w:rPr>
        <w:t>r</w:t>
      </w:r>
      <w:r w:rsidRPr="00EC6AC2">
        <w:rPr>
          <w:rFonts w:ascii="Candara" w:hAnsi="Candara" w:eastAsia="Candara"/>
          <w:sz w:val="24"/>
          <w:szCs w:val="24"/>
          <w:lang w:eastAsia="tr-TR"/>
        </w:rPr>
        <w:t xml:space="preserve"> </w:t>
      </w:r>
      <w:r w:rsidRPr="00EC6AC2" w:rsidR="4F748D74">
        <w:rPr>
          <w:rFonts w:ascii="Candara" w:hAnsi="Candara" w:eastAsia="Candara"/>
          <w:sz w:val="24"/>
          <w:szCs w:val="24"/>
          <w:lang w:eastAsia="tr-TR"/>
        </w:rPr>
        <w:t>(</w:t>
      </w:r>
      <w:hyperlink r:id="rId224">
        <w:r w:rsidRPr="00EC6AC2">
          <w:rPr>
            <w:rFonts w:ascii="Candara" w:hAnsi="Candara" w:eastAsia="Times New Roman" w:cs="Times New Roman"/>
            <w:color w:val="0563C1"/>
            <w:sz w:val="24"/>
            <w:szCs w:val="24"/>
            <w:u w:val="single"/>
            <w:lang w:eastAsia="tr-TR"/>
          </w:rPr>
          <w:t>Kurumsal Raporları</w:t>
        </w:r>
      </w:hyperlink>
      <w:r w:rsidRPr="00EC6AC2" w:rsidR="648F3433">
        <w:rPr>
          <w:rFonts w:ascii="Candara" w:hAnsi="Candara" w:eastAsia="Times New Roman" w:cs="Times New Roman"/>
          <w:color w:val="0563C1"/>
          <w:sz w:val="24"/>
          <w:szCs w:val="24"/>
          <w:u w:val="single"/>
          <w:lang w:eastAsia="tr-TR"/>
        </w:rPr>
        <w:t xml:space="preserve"> </w:t>
      </w:r>
      <w:r w:rsidRPr="00EC6AC2" w:rsidR="00DF4C0C">
        <w:rPr>
          <w:rFonts w:ascii="Candara" w:hAnsi="Candara" w:eastAsia="Times New Roman" w:cs="Times New Roman"/>
          <w:color w:val="0563C1"/>
          <w:sz w:val="24"/>
          <w:szCs w:val="24"/>
          <w:u w:val="single"/>
          <w:lang w:eastAsia="tr-TR"/>
        </w:rPr>
        <w:t>–</w:t>
      </w:r>
      <w:r w:rsidRPr="00EC6AC2" w:rsidR="648F3433">
        <w:rPr>
          <w:rFonts w:ascii="Candara" w:hAnsi="Candara" w:eastAsia="Times New Roman" w:cs="Times New Roman"/>
          <w:color w:val="0563C1"/>
          <w:sz w:val="24"/>
          <w:szCs w:val="24"/>
          <w:u w:val="single"/>
          <w:lang w:eastAsia="tr-TR"/>
        </w:rPr>
        <w:t xml:space="preserve"> </w:t>
      </w:r>
      <w:r w:rsidRPr="00EC6AC2" w:rsidR="648F3433">
        <w:rPr>
          <w:rFonts w:ascii="Candara" w:hAnsi="Candara" w:eastAsia="Candara"/>
          <w:sz w:val="24"/>
          <w:szCs w:val="24"/>
          <w:lang w:eastAsia="tr-TR"/>
        </w:rPr>
        <w:t>EK</w:t>
      </w:r>
      <w:r w:rsidRPr="00EC6AC2" w:rsidR="00DF4C0C">
        <w:rPr>
          <w:rFonts w:ascii="Candara" w:hAnsi="Candara" w:eastAsia="Candara"/>
          <w:sz w:val="24"/>
          <w:szCs w:val="24"/>
          <w:lang w:eastAsia="tr-TR"/>
        </w:rPr>
        <w:t>_</w:t>
      </w:r>
      <w:r w:rsidRPr="00EC6AC2" w:rsidR="648F3433">
        <w:rPr>
          <w:rFonts w:ascii="Candara" w:hAnsi="Candara" w:eastAsia="Candara"/>
          <w:sz w:val="24"/>
          <w:szCs w:val="24"/>
          <w:lang w:eastAsia="tr-TR"/>
        </w:rPr>
        <w:t>9.1</w:t>
      </w:r>
      <w:r w:rsidRPr="00EC6AC2" w:rsidR="5F250052">
        <w:rPr>
          <w:rFonts w:ascii="Candara" w:hAnsi="Candara" w:eastAsia="Candara"/>
          <w:sz w:val="24"/>
          <w:szCs w:val="24"/>
          <w:lang w:eastAsia="tr-TR"/>
        </w:rPr>
        <w:t xml:space="preserve">, </w:t>
      </w:r>
      <w:r w:rsidRPr="00EC6AC2" w:rsidR="648F3433">
        <w:rPr>
          <w:rFonts w:ascii="Candara" w:hAnsi="Candara" w:eastAsia="Candara"/>
          <w:sz w:val="24"/>
          <w:szCs w:val="24"/>
          <w:lang w:eastAsia="tr-TR"/>
        </w:rPr>
        <w:t>9.2</w:t>
      </w:r>
      <w:r w:rsidRPr="00EC6AC2" w:rsidR="3019F19F">
        <w:rPr>
          <w:rFonts w:ascii="Candara" w:hAnsi="Candara" w:eastAsia="Candara"/>
          <w:sz w:val="24"/>
          <w:szCs w:val="24"/>
          <w:lang w:eastAsia="tr-TR"/>
        </w:rPr>
        <w:t xml:space="preserve">, </w:t>
      </w:r>
      <w:r w:rsidRPr="00EC6AC2" w:rsidR="648F3433">
        <w:rPr>
          <w:rFonts w:ascii="Candara" w:hAnsi="Candara" w:eastAsia="Candara"/>
          <w:sz w:val="24"/>
          <w:szCs w:val="24"/>
          <w:lang w:eastAsia="tr-TR"/>
        </w:rPr>
        <w:t>9.</w:t>
      </w:r>
      <w:r w:rsidRPr="00EC6AC2" w:rsidR="7EA6E975">
        <w:rPr>
          <w:rFonts w:ascii="Candara" w:hAnsi="Candara" w:eastAsia="Candara"/>
          <w:sz w:val="24"/>
          <w:szCs w:val="24"/>
          <w:lang w:eastAsia="tr-TR"/>
        </w:rPr>
        <w:t>3</w:t>
      </w:r>
      <w:r w:rsidRPr="00EC6AC2" w:rsidR="648F3433">
        <w:rPr>
          <w:rFonts w:ascii="Candara" w:hAnsi="Candara" w:eastAsia="Candara"/>
          <w:sz w:val="24"/>
          <w:szCs w:val="24"/>
          <w:lang w:eastAsia="tr-TR"/>
        </w:rPr>
        <w:t>)</w:t>
      </w:r>
      <w:r w:rsidRPr="00EC6AC2" w:rsidR="72179B3D">
        <w:rPr>
          <w:rFonts w:ascii="Candara" w:hAnsi="Candara" w:eastAsia="Candara"/>
          <w:sz w:val="24"/>
          <w:szCs w:val="24"/>
          <w:lang w:eastAsia="tr-TR"/>
        </w:rPr>
        <w:t>.</w:t>
      </w:r>
    </w:p>
    <w:p w:rsidRPr="00EC6AC2" w:rsidR="00C62E40" w:rsidP="00C62E40" w:rsidRDefault="58D0B0B5" w14:paraId="61FBEA3C" w14:textId="27023BFF">
      <w:pPr>
        <w:spacing w:before="120" w:line="360" w:lineRule="auto"/>
        <w:jc w:val="both"/>
        <w:rPr>
          <w:rFonts w:ascii="Candara" w:hAnsi="Candara" w:eastAsia="Calibri"/>
          <w:sz w:val="24"/>
          <w:szCs w:val="24"/>
          <w:lang w:eastAsia="tr-TR"/>
        </w:rPr>
      </w:pPr>
      <w:r w:rsidRPr="00EC6AC2">
        <w:rPr>
          <w:rFonts w:ascii="Candara" w:hAnsi="Candara" w:eastAsia="Calibri" w:cs="Calibri"/>
          <w:sz w:val="24"/>
          <w:szCs w:val="24"/>
          <w:lang w:eastAsia="tr-TR"/>
        </w:rPr>
        <w:t xml:space="preserve">Fakültemizin misyon-vizyon ve temel değerleri, kavramsal olarak sürekli yenilenme ve gelişmeyi benimsediğimizin başlıca göstergelerinden biridir. Kurumsal amaç-hedeflerimiz bir bütün olarak sürekli yenilenme ve gelişime atıf yapmaktadır. </w:t>
      </w:r>
    </w:p>
    <w:p w:rsidRPr="00EC6AC2" w:rsidR="00F05D34" w:rsidP="663087FD" w:rsidRDefault="3114457F" w14:paraId="37866433" w14:textId="27950DAE">
      <w:pPr>
        <w:tabs>
          <w:tab w:val="left" w:pos="284"/>
        </w:tabs>
        <w:spacing w:before="120" w:after="120" w:line="360" w:lineRule="auto"/>
        <w:jc w:val="both"/>
        <w:rPr>
          <w:rFonts w:ascii="Candara" w:hAnsi="Candara" w:eastAsia="Times New Roman"/>
          <w:sz w:val="24"/>
          <w:szCs w:val="24"/>
          <w:lang w:eastAsia="tr-TR"/>
        </w:rPr>
      </w:pPr>
      <w:r w:rsidRPr="00EC6AC2">
        <w:rPr>
          <w:rFonts w:ascii="Candara" w:hAnsi="Candara" w:eastAsia="Times New Roman" w:cs="Times New Roman"/>
          <w:sz w:val="24"/>
          <w:szCs w:val="24"/>
          <w:lang w:eastAsia="tr-TR"/>
        </w:rPr>
        <w:t xml:space="preserve">Bu açıklamalar doğrultusunda fakülte eğitim programımızın </w:t>
      </w:r>
      <w:r w:rsidRPr="00EC6AC2">
        <w:rPr>
          <w:rFonts w:ascii="Candara" w:hAnsi="Candara" w:eastAsia="Times New Roman"/>
          <w:b/>
          <w:bCs/>
          <w:sz w:val="24"/>
          <w:szCs w:val="24"/>
          <w:lang w:eastAsia="tr-TR"/>
        </w:rPr>
        <w:t>TS. 9.1.1</w:t>
      </w:r>
      <w:r w:rsidRPr="00EC6AC2">
        <w:rPr>
          <w:rFonts w:ascii="Candara" w:hAnsi="Candara" w:eastAsia="Times New Roman"/>
          <w:sz w:val="24"/>
          <w:szCs w:val="24"/>
          <w:lang w:eastAsia="tr-TR"/>
        </w:rPr>
        <w:t xml:space="preserve">. standardını (eğitimle ilgili sürekli yenilenme ve gelişim düzeneği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xml:space="preserve">; fakültenin kurumsal amaçları ve planlarıyla ilişkilendirilmiş olmalıdır) </w:t>
      </w:r>
      <w:r w:rsidRPr="00EC6AC2">
        <w:rPr>
          <w:rFonts w:ascii="Candara" w:hAnsi="Candara" w:eastAsia="Times New Roman" w:cs="Times New Roman"/>
          <w:sz w:val="24"/>
          <w:szCs w:val="24"/>
          <w:lang w:eastAsia="tr-TR"/>
        </w:rPr>
        <w:t>karşıladığı düşüncesindeyiz.</w:t>
      </w:r>
    </w:p>
    <w:p w:rsidRPr="00EC6AC2" w:rsidR="00C62E40" w:rsidP="00414270" w:rsidRDefault="00C62E40" w14:paraId="7CA9D1C5" w14:textId="77777777">
      <w:pPr>
        <w:pStyle w:val="GvdeMetni"/>
        <w:spacing w:line="360" w:lineRule="auto"/>
        <w:rPr>
          <w:rFonts w:ascii="Candara" w:hAnsi="Candara" w:eastAsia="Calibri" w:cstheme="minorHAnsi"/>
          <w:iCs/>
          <w:sz w:val="24"/>
          <w:szCs w:val="24"/>
          <w:lang w:val="tr-TR"/>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5"/>
        <w:gridCol w:w="7294"/>
      </w:tblGrid>
      <w:tr w:rsidRPr="00EC6AC2" w:rsidR="0063735A" w:rsidTr="0063735A" w14:paraId="55AB4BEC" w14:textId="77777777">
        <w:trPr>
          <w:trHeight w:val="2115"/>
        </w:trPr>
        <w:tc>
          <w:tcPr>
            <w:tcW w:w="1665" w:type="dxa"/>
            <w:tcBorders>
              <w:top w:val="nil"/>
              <w:left w:val="nil"/>
              <w:bottom w:val="nil"/>
              <w:right w:val="nil"/>
            </w:tcBorders>
            <w:shd w:val="clear" w:color="auto" w:fill="1F4E79"/>
            <w:hideMark/>
          </w:tcPr>
          <w:p w:rsidRPr="00EC6AC2" w:rsidR="0063735A" w:rsidP="00414270" w:rsidRDefault="0063735A" w14:paraId="18E19EA7"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lastRenderedPageBreak/>
              <w:t> </w:t>
            </w:r>
          </w:p>
          <w:p w:rsidRPr="00EC6AC2" w:rsidR="0063735A" w:rsidP="00414270" w:rsidRDefault="0063735A" w14:paraId="229027F0"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63735A" w:rsidP="00414270" w:rsidRDefault="0063735A" w14:paraId="0F58EFAB"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70" w:type="dxa"/>
            <w:tcBorders>
              <w:top w:val="nil"/>
              <w:left w:val="nil"/>
              <w:bottom w:val="nil"/>
              <w:right w:val="nil"/>
            </w:tcBorders>
            <w:shd w:val="clear" w:color="auto" w:fill="DEEAF6"/>
            <w:hideMark/>
          </w:tcPr>
          <w:p w:rsidRPr="00EC6AC2" w:rsidR="0063735A" w:rsidP="00414270" w:rsidRDefault="0063735A" w14:paraId="61EF1F8D"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63735A" w:rsidP="00414270" w:rsidRDefault="0063735A" w14:paraId="2D9A5969"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Eğitimle ilgili sürekli yenilenme ve gelişim düzeneği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63735A" w:rsidP="00414270" w:rsidRDefault="0063735A" w14:paraId="1564EE49"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b/>
                <w:bCs/>
                <w:sz w:val="24"/>
                <w:szCs w:val="24"/>
                <w:lang w:eastAsia="tr-TR"/>
              </w:rPr>
              <w:t>TS.9.1.2</w:t>
            </w:r>
            <w:r w:rsidRPr="00EC6AC2">
              <w:rPr>
                <w:rFonts w:ascii="Candara" w:hAnsi="Candara" w:eastAsia="Times New Roman" w:cs="Segoe UI"/>
                <w:sz w:val="24"/>
                <w:szCs w:val="24"/>
                <w:lang w:eastAsia="tr-TR"/>
              </w:rPr>
              <w:t>. Süreklilik gösteren kurumsal ve işlevsel bir yapı olarak kurgulanmış olmalıdır. </w:t>
            </w:r>
          </w:p>
          <w:p w:rsidRPr="00EC6AC2" w:rsidR="0063735A" w:rsidP="00414270" w:rsidRDefault="0063735A" w14:paraId="5C161187"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tc>
      </w:tr>
    </w:tbl>
    <w:p w:rsidRPr="00EC6AC2" w:rsidR="008F1DFF" w:rsidP="00414270" w:rsidRDefault="008F1DFF" w14:paraId="1110ABE3" w14:textId="538BFA45">
      <w:pPr>
        <w:pStyle w:val="GvdeMetni"/>
        <w:spacing w:line="360" w:lineRule="auto"/>
        <w:rPr>
          <w:rFonts w:ascii="Candara" w:hAnsi="Candara" w:eastAsia="Calibri" w:cstheme="minorHAnsi"/>
          <w:iCs/>
          <w:sz w:val="24"/>
          <w:szCs w:val="24"/>
          <w:lang w:val="tr-TR"/>
        </w:rPr>
      </w:pPr>
    </w:p>
    <w:p w:rsidRPr="00EC6AC2" w:rsidR="00C62E40" w:rsidP="00C62E40" w:rsidRDefault="00C62E40" w14:paraId="590101B0" w14:textId="77777777">
      <w:pPr>
        <w:spacing w:before="120" w:line="360" w:lineRule="auto"/>
        <w:jc w:val="both"/>
        <w:rPr>
          <w:rFonts w:ascii="Candara" w:hAnsi="Candara" w:eastAsia="Calibri"/>
          <w:sz w:val="24"/>
          <w:szCs w:val="24"/>
          <w:lang w:eastAsia="tr-TR"/>
        </w:rPr>
      </w:pPr>
      <w:r w:rsidRPr="00EC6AC2">
        <w:rPr>
          <w:rFonts w:ascii="Candara" w:hAnsi="Candara" w:eastAsia="Calibri"/>
          <w:sz w:val="24"/>
          <w:szCs w:val="24"/>
          <w:lang w:eastAsia="tr-TR"/>
        </w:rPr>
        <w:t>Fakültemizde eğitim ve öğretimin yenilenme ve gelişim çalışmaları, ulusal ve uluslararası rehberler, iç ve dış paydaş geri bildirimleri ve niceliksel ya da niteliksel düzenli olarak toplanan verilerin tanımlanan kurul ve komisyonlarda değerlendirilmesi ve Dekanlığa düzenli olarak raporlanması ile yürütülmektedir. MÖTE örgütlenmesinde yer alan kurul ve komisyonların çalışma usul ve esasları ve akademik ve idari personelin görev ve sorumlulukları tanımlanmış ve yayınlanmıştır. Üst kurullarda karara bağlanması gereken gelişim ve yenilikler “FKK” ile yapılmakta ve Üniversite Senatosuna sunulmaktadır.</w:t>
      </w:r>
    </w:p>
    <w:p w:rsidRPr="00EC6AC2" w:rsidR="00C62E40" w:rsidP="663087FD" w:rsidRDefault="3114457F" w14:paraId="16AA98F4" w14:textId="3F66E4D0">
      <w:pPr>
        <w:spacing w:before="120" w:line="360" w:lineRule="auto"/>
        <w:jc w:val="both"/>
        <w:rPr>
          <w:rFonts w:ascii="Candara" w:hAnsi="Candara" w:eastAsia="Calibri"/>
          <w:sz w:val="24"/>
          <w:szCs w:val="24"/>
          <w:lang w:eastAsia="tr-TR"/>
        </w:rPr>
      </w:pPr>
      <w:r w:rsidRPr="00EC6AC2">
        <w:rPr>
          <w:rFonts w:ascii="Candara" w:hAnsi="Candara" w:eastAsia="Calibri"/>
          <w:sz w:val="24"/>
          <w:szCs w:val="24"/>
          <w:lang w:eastAsia="tr-TR"/>
        </w:rPr>
        <w:t xml:space="preserve">PDK düzenli olarak topladığı verilere dayanarak hazırladığı akademik yıl sonu Program Değerlendirme Raporu, </w:t>
      </w:r>
      <w:proofErr w:type="spellStart"/>
      <w:r w:rsidRPr="00EC6AC2">
        <w:rPr>
          <w:rFonts w:ascii="Candara" w:hAnsi="Candara" w:eastAsia="Calibri"/>
          <w:sz w:val="24"/>
          <w:szCs w:val="24"/>
          <w:lang w:eastAsia="tr-TR"/>
        </w:rPr>
        <w:t>MÖTEP’in</w:t>
      </w:r>
      <w:proofErr w:type="spellEnd"/>
      <w:r w:rsidRPr="00EC6AC2">
        <w:rPr>
          <w:rFonts w:ascii="Candara" w:hAnsi="Candara" w:eastAsia="Calibri"/>
          <w:sz w:val="24"/>
          <w:szCs w:val="24"/>
          <w:lang w:eastAsia="tr-TR"/>
        </w:rPr>
        <w:t xml:space="preserve"> izlenmesi amacıyla kullanılan ana bileşenlerden</w:t>
      </w:r>
      <w:r w:rsidRPr="00EC6AC2" w:rsidR="0BF46624">
        <w:rPr>
          <w:rFonts w:ascii="Candara" w:hAnsi="Candara" w:eastAsia="Calibri"/>
          <w:sz w:val="24"/>
          <w:szCs w:val="24"/>
          <w:lang w:eastAsia="tr-TR"/>
        </w:rPr>
        <w:t xml:space="preserve"> biridir. PDK raporları </w:t>
      </w:r>
      <w:r w:rsidRPr="00EC6AC2" w:rsidR="09916401">
        <w:rPr>
          <w:rFonts w:ascii="Candara" w:hAnsi="Candara" w:eastAsia="Calibri"/>
          <w:sz w:val="24"/>
          <w:szCs w:val="24"/>
          <w:lang w:eastAsia="tr-TR"/>
        </w:rPr>
        <w:t>(EK</w:t>
      </w:r>
      <w:r w:rsidRPr="00EC6AC2" w:rsidR="00DF4C0C">
        <w:rPr>
          <w:rFonts w:ascii="Candara" w:hAnsi="Candara" w:eastAsia="Calibri"/>
          <w:sz w:val="24"/>
          <w:szCs w:val="24"/>
          <w:lang w:eastAsia="tr-TR"/>
        </w:rPr>
        <w:t>_</w:t>
      </w:r>
      <w:r w:rsidRPr="00EC6AC2" w:rsidR="09916401">
        <w:rPr>
          <w:rFonts w:ascii="Candara" w:hAnsi="Candara" w:eastAsia="Calibri"/>
          <w:sz w:val="24"/>
          <w:szCs w:val="24"/>
          <w:lang w:eastAsia="tr-TR"/>
        </w:rPr>
        <w:t>9.</w:t>
      </w:r>
      <w:r w:rsidRPr="00EC6AC2" w:rsidR="76AD88C3">
        <w:rPr>
          <w:rFonts w:ascii="Candara" w:hAnsi="Candara" w:eastAsia="Calibri"/>
          <w:sz w:val="24"/>
          <w:szCs w:val="24"/>
          <w:lang w:eastAsia="tr-TR"/>
        </w:rPr>
        <w:t>4</w:t>
      </w:r>
      <w:r w:rsidRPr="00EC6AC2" w:rsidR="09916401">
        <w:rPr>
          <w:rFonts w:ascii="Candara" w:hAnsi="Candara" w:eastAsia="Calibri"/>
          <w:sz w:val="24"/>
          <w:szCs w:val="24"/>
          <w:lang w:eastAsia="tr-TR"/>
        </w:rPr>
        <w:t>)</w:t>
      </w:r>
      <w:r w:rsidRPr="00EC6AC2">
        <w:rPr>
          <w:rFonts w:ascii="Candara" w:hAnsi="Candara" w:eastAsia="Times New Roman" w:cs="Times New Roman"/>
          <w:sz w:val="24"/>
          <w:szCs w:val="24"/>
          <w:lang w:eastAsia="tr-TR"/>
        </w:rPr>
        <w:t xml:space="preserve"> </w:t>
      </w:r>
      <w:r w:rsidRPr="00EC6AC2">
        <w:rPr>
          <w:rFonts w:ascii="Candara" w:hAnsi="Candara" w:eastAsia="Calibri"/>
          <w:sz w:val="24"/>
          <w:szCs w:val="24"/>
          <w:lang w:eastAsia="tr-TR"/>
        </w:rPr>
        <w:t>PD</w:t>
      </w:r>
      <w:r w:rsidRPr="00EC6AC2" w:rsidR="7C1551C2">
        <w:rPr>
          <w:rFonts w:ascii="Candara" w:hAnsi="Candara" w:eastAsia="Calibri"/>
          <w:sz w:val="24"/>
          <w:szCs w:val="24"/>
          <w:lang w:eastAsia="tr-TR"/>
        </w:rPr>
        <w:t xml:space="preserve">K </w:t>
      </w:r>
      <w:r w:rsidRPr="00EC6AC2">
        <w:rPr>
          <w:rFonts w:ascii="Candara" w:hAnsi="Candara" w:eastAsia="Calibri"/>
          <w:sz w:val="24"/>
          <w:szCs w:val="24"/>
          <w:lang w:eastAsia="tr-TR"/>
        </w:rPr>
        <w:t>R</w:t>
      </w:r>
      <w:r w:rsidRPr="00EC6AC2" w:rsidR="21D482B0">
        <w:rPr>
          <w:rFonts w:ascii="Candara" w:hAnsi="Candara" w:eastAsia="Calibri"/>
          <w:sz w:val="24"/>
          <w:szCs w:val="24"/>
          <w:lang w:eastAsia="tr-TR"/>
        </w:rPr>
        <w:t>aporunda</w:t>
      </w:r>
      <w:r w:rsidRPr="00EC6AC2">
        <w:rPr>
          <w:rFonts w:ascii="Candara" w:hAnsi="Candara" w:eastAsia="Calibri"/>
          <w:sz w:val="24"/>
          <w:szCs w:val="24"/>
          <w:lang w:eastAsia="tr-TR"/>
        </w:rPr>
        <w:t xml:space="preserve"> başlıca iç paydaş geri bildirimleri, öğrenci başarı grafikleri, öğrenci proje sayıları gibi hedef indikatörleri tanımlı olan istatistiksel veriler analiz edilmektedir. Kurul sonu değerlendirme toplantı tutanak ve raporları, PD</w:t>
      </w:r>
      <w:r w:rsidRPr="00EC6AC2" w:rsidR="4CC6C28B">
        <w:rPr>
          <w:rFonts w:ascii="Candara" w:hAnsi="Candara" w:eastAsia="Calibri"/>
          <w:sz w:val="24"/>
          <w:szCs w:val="24"/>
          <w:lang w:eastAsia="tr-TR"/>
        </w:rPr>
        <w:t>K yıllık raporunun</w:t>
      </w:r>
      <w:r w:rsidRPr="00EC6AC2">
        <w:rPr>
          <w:rFonts w:ascii="Candara" w:hAnsi="Candara" w:eastAsia="Calibri"/>
          <w:sz w:val="24"/>
          <w:szCs w:val="24"/>
          <w:lang w:eastAsia="tr-TR"/>
        </w:rPr>
        <w:t xml:space="preserve"> temelini oluşturmaktadır. Bu toplantılar aynı zamanda hızlı karar alınması gereken iyileştirme faaliyetlerinin gerçekleştirilmesine olanak sağlamaktadır. Fakültenin stratejik planları, Üniversitenin stratejik planlamasının bir bileşeni olarak yürütülmekte ve tüm veri ve raporlar aynı zamanda Fakülte Kalite Komisyonu tarafından da değerlendirilerek Üniversite Kalite Komisyonuna “BİDR” ve Faaliyet Performans Raporları” olarak sunulmaktadır </w:t>
      </w:r>
      <w:r w:rsidRPr="00EC6AC2">
        <w:rPr>
          <w:rFonts w:ascii="Candara" w:hAnsi="Candara" w:eastAsia="Candara"/>
          <w:sz w:val="24"/>
          <w:szCs w:val="24"/>
          <w:lang w:eastAsia="tr-TR"/>
        </w:rPr>
        <w:t>(</w:t>
      </w:r>
      <w:r w:rsidRPr="00EC6AC2" w:rsidR="684C42CA">
        <w:rPr>
          <w:rFonts w:ascii="Candara" w:hAnsi="Candara" w:eastAsia="Candara"/>
          <w:sz w:val="24"/>
          <w:szCs w:val="24"/>
          <w:lang w:eastAsia="tr-TR"/>
        </w:rPr>
        <w:t>EK</w:t>
      </w:r>
      <w:r w:rsidRPr="00EC6AC2" w:rsidR="00DF4C0C">
        <w:rPr>
          <w:rFonts w:ascii="Candara" w:hAnsi="Candara" w:eastAsia="Candara"/>
          <w:sz w:val="24"/>
          <w:szCs w:val="24"/>
          <w:lang w:eastAsia="tr-TR"/>
        </w:rPr>
        <w:t>_</w:t>
      </w:r>
      <w:r w:rsidRPr="00EC6AC2" w:rsidR="684C42CA">
        <w:rPr>
          <w:rFonts w:ascii="Candara" w:hAnsi="Candara" w:eastAsia="Candara"/>
          <w:sz w:val="24"/>
          <w:szCs w:val="24"/>
          <w:lang w:eastAsia="tr-TR"/>
        </w:rPr>
        <w:t>9.1</w:t>
      </w:r>
      <w:r w:rsidRPr="00EC6AC2" w:rsidR="00DF4C0C">
        <w:rPr>
          <w:rFonts w:ascii="Candara" w:hAnsi="Candara" w:eastAsia="Candara"/>
          <w:sz w:val="24"/>
          <w:szCs w:val="24"/>
          <w:lang w:eastAsia="tr-TR"/>
        </w:rPr>
        <w:t xml:space="preserve">, </w:t>
      </w:r>
      <w:r w:rsidRPr="00EC6AC2" w:rsidR="684C42CA">
        <w:rPr>
          <w:rFonts w:ascii="Candara" w:hAnsi="Candara" w:eastAsia="Candara"/>
          <w:sz w:val="24"/>
          <w:szCs w:val="24"/>
          <w:lang w:eastAsia="tr-TR"/>
        </w:rPr>
        <w:t>9.2</w:t>
      </w:r>
      <w:r w:rsidRPr="00EC6AC2" w:rsidR="00DF4C0C">
        <w:rPr>
          <w:rFonts w:ascii="Candara" w:hAnsi="Candara" w:eastAsia="Candara"/>
          <w:sz w:val="24"/>
          <w:szCs w:val="24"/>
          <w:lang w:eastAsia="tr-TR"/>
        </w:rPr>
        <w:t xml:space="preserve">, </w:t>
      </w:r>
      <w:r w:rsidRPr="00EC6AC2" w:rsidR="684C42CA">
        <w:rPr>
          <w:rFonts w:ascii="Candara" w:hAnsi="Candara" w:eastAsia="Candara"/>
          <w:sz w:val="24"/>
          <w:szCs w:val="24"/>
          <w:lang w:eastAsia="tr-TR"/>
        </w:rPr>
        <w:t>9.3)</w:t>
      </w:r>
      <w:r w:rsidRPr="00EC6AC2">
        <w:rPr>
          <w:rFonts w:ascii="Candara" w:hAnsi="Candara" w:eastAsia="Calibri"/>
          <w:sz w:val="24"/>
          <w:szCs w:val="24"/>
          <w:lang w:eastAsia="tr-TR"/>
        </w:rPr>
        <w:t xml:space="preserve"> </w:t>
      </w:r>
      <w:r w:rsidRPr="00EC6AC2">
        <w:rPr>
          <w:rFonts w:ascii="Candara" w:hAnsi="Candara" w:eastAsia="Calibri" w:cs="Calibri"/>
          <w:sz w:val="24"/>
          <w:szCs w:val="24"/>
          <w:lang w:eastAsia="tr-TR"/>
        </w:rPr>
        <w:t>BİDR yoluyla Üniversitemiz birimlerindeki eğitim-öğretim, araştırma-geliştirme, topluma sunulan hizmetler ve yönetim süreçlerinin sürekli gelişimini kalite güvencesi çerçevesinde takip etmektedir.</w:t>
      </w:r>
      <w:r w:rsidRPr="00EC6AC2">
        <w:rPr>
          <w:rFonts w:ascii="Candara" w:hAnsi="Candara" w:eastAsia="Calibri"/>
          <w:sz w:val="24"/>
          <w:szCs w:val="24"/>
          <w:lang w:eastAsia="tr-TR"/>
        </w:rPr>
        <w:t xml:space="preserve"> Fakültemizin </w:t>
      </w:r>
      <w:proofErr w:type="spellStart"/>
      <w:r w:rsidRPr="00EC6AC2">
        <w:rPr>
          <w:rFonts w:ascii="Candara" w:hAnsi="Candara" w:eastAsia="Calibri"/>
          <w:sz w:val="24"/>
          <w:szCs w:val="24"/>
          <w:lang w:eastAsia="tr-TR"/>
        </w:rPr>
        <w:t>BİDR’si</w:t>
      </w:r>
      <w:proofErr w:type="spellEnd"/>
      <w:r w:rsidRPr="00EC6AC2">
        <w:rPr>
          <w:rFonts w:ascii="Candara" w:hAnsi="Candara" w:eastAsia="Calibri"/>
          <w:sz w:val="24"/>
          <w:szCs w:val="24"/>
          <w:lang w:eastAsia="tr-TR"/>
        </w:rPr>
        <w:t xml:space="preserve"> Rektörlüğe yazılı olarak sunulduktan sonra düzenlenen geribildirim toplantısında Üniversite Kalite Komisyonu tarafından geliştirilmesi gereken unsurlar hakkında sözlü geribildirim verilir.</w:t>
      </w:r>
    </w:p>
    <w:p w:rsidRPr="00EC6AC2" w:rsidR="00C62E40" w:rsidP="00C62E40" w:rsidRDefault="00C62E40" w14:paraId="29BA7E37" w14:textId="77777777">
      <w:pPr>
        <w:spacing w:before="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lastRenderedPageBreak/>
        <w:t>Tüm bu sunduğumuz belgeler doğrultusunda, pandemi sürecinde olağanüstü kriz yönetimi sürecini başlatmak zorunda olmamızın getirdiği bazı olumsuzluklara rağmen, bu standardı karşıladığımızı düşünüyoruz.</w:t>
      </w:r>
    </w:p>
    <w:p w:rsidRPr="00EC6AC2" w:rsidR="00C62E40" w:rsidP="663087FD" w:rsidRDefault="3114457F" w14:paraId="06F7BB5F" w14:textId="4C108B35">
      <w:pPr>
        <w:tabs>
          <w:tab w:val="left" w:pos="284"/>
        </w:tabs>
        <w:autoSpaceDE w:val="0"/>
        <w:autoSpaceDN w:val="0"/>
        <w:adjustRightInd w:val="0"/>
        <w:spacing w:before="120" w:after="120" w:line="360" w:lineRule="auto"/>
        <w:ind w:left="567" w:hanging="567"/>
        <w:jc w:val="both"/>
        <w:rPr>
          <w:rFonts w:ascii="Candara" w:hAnsi="Candara" w:eastAsia="Calibri"/>
          <w:sz w:val="24"/>
          <w:szCs w:val="24"/>
        </w:rPr>
      </w:pPr>
      <w:r w:rsidRPr="00EC6AC2">
        <w:rPr>
          <w:rFonts w:ascii="Candara" w:hAnsi="Candara" w:eastAsia="Times New Roman" w:cs="Times New Roman"/>
          <w:sz w:val="24"/>
          <w:szCs w:val="24"/>
          <w:lang w:eastAsia="tr-TR"/>
        </w:rPr>
        <w:t>Bu açıklamalar doğrultusunda fakülte eğitim programımızın</w:t>
      </w:r>
      <w:r w:rsidRPr="00EC6AC2" w:rsidR="2CF62BCF">
        <w:rPr>
          <w:rFonts w:ascii="Candara" w:hAnsi="Candara" w:eastAsia="Times New Roman" w:cs="Times New Roman"/>
          <w:sz w:val="24"/>
          <w:szCs w:val="24"/>
          <w:lang w:eastAsia="tr-TR"/>
        </w:rPr>
        <w:t xml:space="preserve"> </w:t>
      </w:r>
      <w:r w:rsidRPr="00EC6AC2">
        <w:rPr>
          <w:rFonts w:ascii="Candara" w:hAnsi="Candara" w:eastAsia="Calibri"/>
          <w:b/>
          <w:bCs/>
          <w:color w:val="000000" w:themeColor="text1"/>
          <w:sz w:val="24"/>
          <w:szCs w:val="24"/>
        </w:rPr>
        <w:t>TS.</w:t>
      </w:r>
      <w:r w:rsidRPr="00EC6AC2">
        <w:rPr>
          <w:rFonts w:ascii="Candara" w:hAnsi="Candara" w:eastAsia="Calibri"/>
          <w:b/>
          <w:bCs/>
          <w:sz w:val="24"/>
          <w:szCs w:val="24"/>
        </w:rPr>
        <w:t xml:space="preserve"> 9.1.2</w:t>
      </w:r>
      <w:r w:rsidRPr="00EC6AC2">
        <w:rPr>
          <w:rFonts w:ascii="Candara" w:hAnsi="Candara" w:eastAsia="Calibri"/>
          <w:sz w:val="24"/>
          <w:szCs w:val="24"/>
        </w:rPr>
        <w:t xml:space="preserve">. </w:t>
      </w:r>
      <w:r w:rsidRPr="00EC6AC2">
        <w:rPr>
          <w:rFonts w:ascii="Candara" w:hAnsi="Candara" w:eastAsia="Calibri"/>
          <w:color w:val="000000" w:themeColor="text1"/>
          <w:sz w:val="24"/>
          <w:szCs w:val="24"/>
        </w:rPr>
        <w:t>standardını (</w:t>
      </w:r>
      <w:r w:rsidRPr="00EC6AC2">
        <w:rPr>
          <w:rFonts w:ascii="Candara" w:hAnsi="Candara" w:eastAsia="Calibri"/>
          <w:sz w:val="24"/>
          <w:szCs w:val="24"/>
        </w:rPr>
        <w:t xml:space="preserve">eğitimle ilgili sürekli yenilenme ve gelişim düzeneği </w:t>
      </w:r>
      <w:r w:rsidRPr="00EC6AC2">
        <w:rPr>
          <w:rFonts w:ascii="Candara" w:hAnsi="Candara" w:eastAsia="Calibri"/>
          <w:sz w:val="24"/>
          <w:szCs w:val="24"/>
          <w:u w:val="single"/>
        </w:rPr>
        <w:t>mutlaka</w:t>
      </w:r>
      <w:r w:rsidRPr="00EC6AC2">
        <w:rPr>
          <w:rFonts w:ascii="Candara" w:hAnsi="Candara" w:eastAsia="Calibri"/>
          <w:sz w:val="24"/>
          <w:szCs w:val="24"/>
        </w:rPr>
        <w:t xml:space="preserve">; </w:t>
      </w:r>
      <w:r w:rsidRPr="00EC6AC2">
        <w:rPr>
          <w:rFonts w:ascii="Candara" w:hAnsi="Candara" w:eastAsia="Calibri"/>
          <w:color w:val="000000" w:themeColor="text1"/>
          <w:sz w:val="24"/>
          <w:szCs w:val="24"/>
        </w:rPr>
        <w:t>süreklilik gösteren kurumsal ve işlevsel bir yapı olarak kurgulanmış olmalıdır</w:t>
      </w:r>
      <w:r w:rsidRPr="00EC6AC2">
        <w:rPr>
          <w:rFonts w:ascii="Candara" w:hAnsi="Candara" w:eastAsia="Calibri"/>
          <w:sz w:val="24"/>
          <w:szCs w:val="24"/>
        </w:rPr>
        <w:t xml:space="preserve">) </w:t>
      </w:r>
      <w:r w:rsidRPr="00EC6AC2">
        <w:rPr>
          <w:rFonts w:ascii="Candara" w:hAnsi="Candara" w:eastAsia="Calibri" w:cs="Times New Roman"/>
          <w:color w:val="000000" w:themeColor="text1"/>
          <w:sz w:val="24"/>
          <w:szCs w:val="24"/>
        </w:rPr>
        <w:t>karşıladığı düşüncesindeyiz.</w:t>
      </w:r>
    </w:p>
    <w:p w:rsidRPr="00EC6AC2" w:rsidR="007963C5" w:rsidP="00414270" w:rsidRDefault="007963C5" w14:paraId="3C0D1E41" w14:textId="77777777">
      <w:pPr>
        <w:pStyle w:val="GvdeMetni"/>
        <w:spacing w:line="360" w:lineRule="auto"/>
        <w:rPr>
          <w:rFonts w:ascii="Candara" w:hAnsi="Candara" w:eastAsia="Calibri" w:cstheme="minorHAnsi"/>
          <w:iCs/>
          <w:sz w:val="24"/>
          <w:szCs w:val="24"/>
          <w:lang w:val="tr-TR"/>
        </w:rPr>
      </w:pPr>
    </w:p>
    <w:p w:rsidRPr="00EC6AC2" w:rsidR="0063735A" w:rsidP="00630CC5" w:rsidRDefault="0A79879D" w14:paraId="6E5D8BE2" w14:textId="222C33C9">
      <w:pPr>
        <w:pStyle w:val="Balk2"/>
        <w:numPr>
          <w:ilvl w:val="1"/>
          <w:numId w:val="25"/>
        </w:numPr>
        <w:spacing w:line="360" w:lineRule="auto"/>
        <w:rPr>
          <w:rStyle w:val="eop"/>
          <w:rFonts w:ascii="Candara" w:hAnsi="Candara" w:eastAsia="Calibri" w:cstheme="minorBidi"/>
          <w:sz w:val="24"/>
          <w:szCs w:val="24"/>
        </w:rPr>
      </w:pPr>
      <w:r w:rsidRPr="00EC6AC2">
        <w:rPr>
          <w:rStyle w:val="normaltextrun"/>
          <w:rFonts w:ascii="Candara" w:hAnsi="Candara"/>
          <w:b/>
          <w:bCs/>
          <w:color w:val="000000"/>
          <w:shd w:val="clear" w:color="auto" w:fill="FFFFFF"/>
        </w:rPr>
        <w:t>Sürekli</w:t>
      </w:r>
      <w:r w:rsidRPr="00EC6AC2">
        <w:rPr>
          <w:rStyle w:val="normaltextrun"/>
          <w:rFonts w:ascii="Candara" w:hAnsi="Candara"/>
          <w:color w:val="000000"/>
          <w:sz w:val="28"/>
          <w:szCs w:val="28"/>
          <w:shd w:val="clear" w:color="auto" w:fill="FFFFFF"/>
        </w:rPr>
        <w:t xml:space="preserve"> </w:t>
      </w:r>
      <w:r w:rsidRPr="00EC6AC2">
        <w:rPr>
          <w:rStyle w:val="normaltextrun"/>
          <w:rFonts w:ascii="Candara" w:hAnsi="Candara"/>
          <w:b/>
          <w:bCs/>
          <w:color w:val="000000"/>
          <w:shd w:val="clear" w:color="auto" w:fill="FFFFFF"/>
        </w:rPr>
        <w:t>Yenilenme ve Gelişim Alanları</w:t>
      </w:r>
      <w:r w:rsidRPr="00EC6AC2">
        <w:rPr>
          <w:rStyle w:val="eop"/>
          <w:rFonts w:ascii="Candara" w:hAnsi="Candara"/>
          <w:b/>
          <w:bCs/>
          <w:color w:val="000000"/>
          <w:shd w:val="clear" w:color="auto" w:fill="FFFFFF"/>
        </w:rPr>
        <w:t> </w:t>
      </w:r>
      <w:commentRangeStart w:id="442"/>
      <w:commentRangeEnd w:id="442"/>
      <w:r w:rsidRPr="00EC6AC2" w:rsidR="00AE613A">
        <w:rPr>
          <w:rFonts w:ascii="Candara" w:hAnsi="Candara"/>
        </w:rPr>
        <w:commentReference w:id="442"/>
      </w:r>
    </w:p>
    <w:p w:rsidRPr="00EC6AC2" w:rsidR="007963C5" w:rsidP="00414270" w:rsidRDefault="007963C5" w14:paraId="04AE1720" w14:textId="65CA6AAE">
      <w:pPr>
        <w:spacing w:before="240" w:line="360" w:lineRule="auto"/>
        <w:rPr>
          <w:rStyle w:val="eop"/>
          <w:rFonts w:ascii="Candara" w:hAnsi="Candara" w:cstheme="minorHAnsi"/>
          <w:b/>
          <w:bCs/>
          <w:sz w:val="24"/>
          <w:szCs w:val="24"/>
          <w:u w:val="single"/>
        </w:rPr>
      </w:pPr>
      <w:r w:rsidRPr="00EC6AC2">
        <w:rPr>
          <w:rFonts w:ascii="Candara" w:hAnsi="Candara" w:cstheme="minorHAnsi"/>
          <w:b/>
          <w:bCs/>
          <w:sz w:val="24"/>
          <w:szCs w:val="24"/>
          <w:u w:val="single"/>
        </w:rPr>
        <w:t>Bu başlıktaki tüm standart alt başlıklarının karşılanma durumuna ilişkin açıklama metni;</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7"/>
        <w:gridCol w:w="7292"/>
      </w:tblGrid>
      <w:tr w:rsidRPr="00EC6AC2" w:rsidR="00AE613A" w:rsidTr="00AE613A" w14:paraId="6E31DC95" w14:textId="77777777">
        <w:trPr>
          <w:trHeight w:val="2475"/>
        </w:trPr>
        <w:tc>
          <w:tcPr>
            <w:tcW w:w="1665" w:type="dxa"/>
            <w:tcBorders>
              <w:top w:val="nil"/>
              <w:left w:val="nil"/>
              <w:bottom w:val="nil"/>
              <w:right w:val="nil"/>
            </w:tcBorders>
            <w:shd w:val="clear" w:color="auto" w:fill="1F4E79"/>
            <w:hideMark/>
          </w:tcPr>
          <w:p w:rsidRPr="00EC6AC2" w:rsidR="00AE613A" w:rsidP="00414270" w:rsidRDefault="00AE613A" w14:paraId="4F83A31B"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AE613A" w:rsidP="00414270" w:rsidRDefault="00AE613A" w14:paraId="08151622"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AE613A" w:rsidP="00414270" w:rsidRDefault="00AE613A" w14:paraId="2BFEC93B"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AE613A" w:rsidP="00414270" w:rsidRDefault="00AE613A" w14:paraId="687A9CB8"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7965" w:type="dxa"/>
            <w:tcBorders>
              <w:top w:val="nil"/>
              <w:left w:val="nil"/>
              <w:bottom w:val="nil"/>
              <w:right w:val="nil"/>
            </w:tcBorders>
            <w:shd w:val="clear" w:color="auto" w:fill="DEEAF6"/>
            <w:hideMark/>
          </w:tcPr>
          <w:p w:rsidRPr="00EC6AC2" w:rsidR="00AE613A" w:rsidP="00414270" w:rsidRDefault="00AE613A" w14:paraId="42DB3934"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AE613A" w:rsidP="00414270" w:rsidRDefault="00AE613A" w14:paraId="6F2E4B1E"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Toplumun gereksinimleri, eğitim öğretim alanındaki gelişmeler ve öğrencilerinin özellikleri, program değerlendirme çalışmaları bağlamında tıp fakültesinin sürekli yenilenme ve gelişim çalışmaları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AE613A" w:rsidP="00414270" w:rsidRDefault="00AE613A" w14:paraId="5E04A5D3"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 xml:space="preserve">TS.9.2.1. </w:t>
            </w:r>
            <w:r w:rsidRPr="00EC6AC2">
              <w:rPr>
                <w:rFonts w:ascii="Candara" w:hAnsi="Candara" w:eastAsia="Times New Roman" w:cs="Segoe UI"/>
                <w:sz w:val="24"/>
                <w:szCs w:val="24"/>
                <w:lang w:eastAsia="tr-TR"/>
              </w:rPr>
              <w:t>Eğitim programlarının amaç ve hedeflerinin yenilenme ve gelişimini kapsamalıdır. </w:t>
            </w:r>
          </w:p>
          <w:p w:rsidRPr="00EC6AC2" w:rsidR="00AE613A" w:rsidP="00414270" w:rsidRDefault="00AE613A" w14:paraId="735A6717" w14:textId="77777777">
            <w:pPr>
              <w:spacing w:after="0" w:line="360" w:lineRule="auto"/>
              <w:ind w:left="555"/>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tc>
      </w:tr>
    </w:tbl>
    <w:p w:rsidRPr="00EC6AC2" w:rsidR="00AE613A" w:rsidP="00414270" w:rsidRDefault="00AE613A" w14:paraId="2503A200" w14:textId="3857E85E">
      <w:pPr>
        <w:pStyle w:val="GvdeMetni"/>
        <w:spacing w:line="360" w:lineRule="auto"/>
        <w:rPr>
          <w:rFonts w:ascii="Candara" w:hAnsi="Candara" w:eastAsia="Calibri" w:cstheme="minorHAnsi"/>
          <w:iCs/>
          <w:sz w:val="24"/>
          <w:szCs w:val="24"/>
          <w:lang w:val="tr-TR"/>
        </w:rPr>
      </w:pPr>
    </w:p>
    <w:p w:rsidRPr="00EC6AC2" w:rsidR="00C62E40" w:rsidP="00C62E40" w:rsidRDefault="3114457F" w14:paraId="2FE50985"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Fakültemizin amaç-hedef ile ilişkili sürekli yenilenme ve gelişim düzeneğinde, toplumun değişen sağlık gereksinimleri, sağlık hizmeti sunumu ve tıp bilimindeki gelişmeler, uluslararası ve ulusal tıp eğitimi ile ilişkili organizasyon, dernek ve akreditasyon kurumlarının standart ve önerileri, dış ve iç değerlendirmeler temel alınmaktadır.</w:t>
      </w:r>
    </w:p>
    <w:p w:rsidRPr="00EC6AC2" w:rsidR="00C62E40" w:rsidP="663087FD" w:rsidRDefault="2B910D46" w14:paraId="00AB127B" w14:textId="628EC17F">
      <w:pPr>
        <w:tabs>
          <w:tab w:val="left" w:pos="800"/>
        </w:tabs>
        <w:spacing w:before="120" w:line="360" w:lineRule="auto"/>
        <w:jc w:val="both"/>
        <w:rPr>
          <w:rFonts w:ascii="Candara" w:hAnsi="Candara" w:eastAsia="Times New Roman" w:cs="Times New Roman"/>
          <w:sz w:val="24"/>
          <w:szCs w:val="24"/>
          <w:lang w:eastAsia="tr-TR"/>
        </w:rPr>
      </w:pPr>
      <w:r w:rsidRPr="00EC6AC2">
        <w:rPr>
          <w:rFonts w:ascii="Candara" w:hAnsi="Candara" w:eastAsia="Calibri" w:cs="Calibri"/>
          <w:sz w:val="24"/>
          <w:szCs w:val="24"/>
          <w:lang w:eastAsia="tr-TR"/>
        </w:rPr>
        <w:t xml:space="preserve">Üniversitemizin misyon ve vizyonu ile uyumlu olarak Fakültemize özgü misyon-vizyon ve bu doğrultuda kurumsal amaç-hedefleri ve PY tanımlanmıştır. Öğretim üyelerinin katılımı ile gerçekleştirilen “Tıp Eğitimi </w:t>
      </w:r>
      <w:proofErr w:type="spellStart"/>
      <w:r w:rsidRPr="00EC6AC2">
        <w:rPr>
          <w:rFonts w:ascii="Candara" w:hAnsi="Candara" w:eastAsia="Calibri" w:cs="Calibri"/>
          <w:sz w:val="24"/>
          <w:szCs w:val="24"/>
          <w:lang w:eastAsia="tr-TR"/>
        </w:rPr>
        <w:t>Çalıştayı”nda</w:t>
      </w:r>
      <w:proofErr w:type="spellEnd"/>
      <w:r w:rsidRPr="00EC6AC2">
        <w:rPr>
          <w:rFonts w:ascii="Candara" w:hAnsi="Candara" w:eastAsia="Calibri" w:cs="Calibri"/>
          <w:sz w:val="24"/>
          <w:szCs w:val="24"/>
          <w:lang w:eastAsia="tr-TR"/>
        </w:rPr>
        <w:t xml:space="preserve"> programın genel yapısı ve amaç-hedefler yeniden değerlendirilmiştir </w:t>
      </w:r>
      <w:r w:rsidRPr="00EC6AC2">
        <w:rPr>
          <w:rFonts w:ascii="Candara" w:hAnsi="Candara" w:eastAsia="Times New Roman" w:cs="Times New Roman"/>
          <w:sz w:val="24"/>
          <w:szCs w:val="24"/>
          <w:lang w:eastAsia="tr-TR"/>
        </w:rPr>
        <w:t>(</w:t>
      </w:r>
      <w:r w:rsidRPr="00EC6AC2" w:rsidR="25E39815">
        <w:rPr>
          <w:rFonts w:ascii="Candara" w:hAnsi="Candara" w:eastAsia="Times New Roman" w:cs="Times New Roman"/>
          <w:sz w:val="24"/>
          <w:szCs w:val="24"/>
          <w:lang w:eastAsia="tr-TR"/>
        </w:rPr>
        <w:t>EK</w:t>
      </w:r>
      <w:r w:rsidRPr="00EC6AC2" w:rsidR="00DF4C0C">
        <w:rPr>
          <w:rFonts w:ascii="Candara" w:hAnsi="Candara" w:eastAsia="Times New Roman" w:cs="Times New Roman"/>
          <w:sz w:val="24"/>
          <w:szCs w:val="24"/>
          <w:lang w:eastAsia="tr-TR"/>
        </w:rPr>
        <w:t>_</w:t>
      </w:r>
      <w:r w:rsidRPr="00EC6AC2" w:rsidR="25E39815">
        <w:rPr>
          <w:rFonts w:ascii="Candara" w:hAnsi="Candara" w:eastAsia="Times New Roman" w:cs="Times New Roman"/>
          <w:sz w:val="24"/>
          <w:szCs w:val="24"/>
          <w:lang w:eastAsia="tr-TR"/>
        </w:rPr>
        <w:t>9.</w:t>
      </w:r>
      <w:r w:rsidRPr="00EC6AC2" w:rsidR="04BAB48A">
        <w:rPr>
          <w:rFonts w:ascii="Candara" w:hAnsi="Candara" w:eastAsia="Times New Roman" w:cs="Times New Roman"/>
          <w:sz w:val="24"/>
          <w:szCs w:val="24"/>
          <w:lang w:eastAsia="tr-TR"/>
        </w:rPr>
        <w:t>5</w:t>
      </w:r>
      <w:r w:rsidRPr="00EC6AC2" w:rsidR="301A901E">
        <w:rPr>
          <w:rFonts w:ascii="Candara" w:hAnsi="Candara" w:eastAsia="Times New Roman" w:cs="Times New Roman"/>
          <w:sz w:val="24"/>
          <w:szCs w:val="24"/>
          <w:lang w:eastAsia="tr-TR"/>
        </w:rPr>
        <w:t>)</w:t>
      </w:r>
      <w:r w:rsidRPr="00EC6AC2">
        <w:rPr>
          <w:rFonts w:ascii="Candara" w:hAnsi="Candara" w:eastAsia="Calibri" w:cs="Calibri"/>
          <w:sz w:val="24"/>
          <w:szCs w:val="24"/>
          <w:lang w:eastAsia="tr-TR"/>
        </w:rPr>
        <w:t xml:space="preserve"> 2019 yılında </w:t>
      </w:r>
      <w:proofErr w:type="spellStart"/>
      <w:r w:rsidRPr="00EC6AC2">
        <w:rPr>
          <w:rFonts w:ascii="Candara" w:hAnsi="Candara" w:eastAsia="Calibri" w:cs="Calibri"/>
          <w:sz w:val="24"/>
          <w:szCs w:val="24"/>
          <w:lang w:eastAsia="tr-TR"/>
        </w:rPr>
        <w:t>ÖzDK’nın</w:t>
      </w:r>
      <w:proofErr w:type="spellEnd"/>
      <w:r w:rsidRPr="00EC6AC2">
        <w:rPr>
          <w:rFonts w:ascii="Candara" w:hAnsi="Candara" w:eastAsia="Calibri" w:cs="Calibri"/>
          <w:sz w:val="24"/>
          <w:szCs w:val="24"/>
          <w:lang w:eastAsia="tr-TR"/>
        </w:rPr>
        <w:t xml:space="preserve"> iç paydaşlardan aldığı geribildirimlere dayanarak önerdiği misyon-vizyon değişikliği kabul edilerek Fakülte Kurulunun 17.12.2019 tarih ve 2019/08-02 sayılı kararı ile Fakültemizin güncel misyon-vizyonu tanımlanmıştır (</w:t>
      </w:r>
      <w:r w:rsidRPr="00EC6AC2" w:rsidR="5D5D5C3B">
        <w:rPr>
          <w:rFonts w:ascii="Candara" w:hAnsi="Candara" w:eastAsia="Times New Roman" w:cs="Times New Roman"/>
          <w:sz w:val="24"/>
          <w:szCs w:val="24"/>
          <w:lang w:eastAsia="tr-TR"/>
        </w:rPr>
        <w:t>EK</w:t>
      </w:r>
      <w:r w:rsidRPr="00EC6AC2" w:rsidR="00DF4C0C">
        <w:rPr>
          <w:rFonts w:ascii="Candara" w:hAnsi="Candara" w:eastAsia="Times New Roman" w:cs="Times New Roman"/>
          <w:sz w:val="24"/>
          <w:szCs w:val="24"/>
          <w:lang w:eastAsia="tr-TR"/>
        </w:rPr>
        <w:t>_</w:t>
      </w:r>
      <w:r w:rsidRPr="00EC6AC2" w:rsidR="5D5D5C3B">
        <w:rPr>
          <w:rFonts w:ascii="Candara" w:hAnsi="Candara" w:eastAsia="Times New Roman" w:cs="Times New Roman"/>
          <w:sz w:val="24"/>
          <w:szCs w:val="24"/>
          <w:lang w:eastAsia="tr-TR"/>
        </w:rPr>
        <w:t>9</w:t>
      </w:r>
      <w:r w:rsidRPr="00EC6AC2" w:rsidR="27E0C744">
        <w:rPr>
          <w:rFonts w:ascii="Candara" w:hAnsi="Candara" w:eastAsia="Times New Roman" w:cs="Times New Roman"/>
          <w:sz w:val="24"/>
          <w:szCs w:val="24"/>
          <w:lang w:eastAsia="tr-TR"/>
        </w:rPr>
        <w:t>.6</w:t>
      </w:r>
      <w:r w:rsidRPr="00EC6AC2" w:rsidR="5D5D5C3B">
        <w:rPr>
          <w:rFonts w:ascii="Candara" w:hAnsi="Candara" w:eastAsia="Times New Roman" w:cs="Times New Roman"/>
          <w:sz w:val="24"/>
          <w:szCs w:val="24"/>
          <w:lang w:eastAsia="tr-TR"/>
        </w:rPr>
        <w:t>)</w:t>
      </w:r>
    </w:p>
    <w:p w:rsidRPr="00EC6AC2" w:rsidR="00C62E40" w:rsidP="663087FD" w:rsidRDefault="5A669EC2" w14:paraId="533D0025" w14:textId="4DFB43D6">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lastRenderedPageBreak/>
        <w:t>UÇEP 2020 çalışmaları MÖMGÜK a</w:t>
      </w:r>
      <w:r w:rsidRPr="00EC6AC2" w:rsidR="74CDBEB9">
        <w:rPr>
          <w:rFonts w:ascii="Candara" w:hAnsi="Candara" w:eastAsia="Times New Roman" w:cs="Times New Roman"/>
          <w:sz w:val="24"/>
          <w:szCs w:val="24"/>
          <w:lang w:eastAsia="tr-TR"/>
        </w:rPr>
        <w:t>lt</w:t>
      </w:r>
      <w:r w:rsidRPr="00EC6AC2">
        <w:rPr>
          <w:rFonts w:ascii="Candara" w:hAnsi="Candara" w:eastAsia="Times New Roman" w:cs="Times New Roman"/>
          <w:sz w:val="24"/>
          <w:szCs w:val="24"/>
          <w:lang w:eastAsia="tr-TR"/>
        </w:rPr>
        <w:t xml:space="preserve"> çalışma grubu tarafından organize edilmekte olup, bu bağlamda program yetkinlik ve yet</w:t>
      </w:r>
      <w:r w:rsidRPr="00EC6AC2" w:rsidR="46E3EAC5">
        <w:rPr>
          <w:rFonts w:ascii="Candara" w:hAnsi="Candara" w:eastAsia="Times New Roman" w:cs="Times New Roman"/>
          <w:sz w:val="24"/>
          <w:szCs w:val="24"/>
          <w:lang w:eastAsia="tr-TR"/>
        </w:rPr>
        <w:t>e</w:t>
      </w:r>
      <w:r w:rsidRPr="00EC6AC2">
        <w:rPr>
          <w:rFonts w:ascii="Candara" w:hAnsi="Candara" w:eastAsia="Times New Roman" w:cs="Times New Roman"/>
          <w:sz w:val="24"/>
          <w:szCs w:val="24"/>
          <w:lang w:eastAsia="tr-TR"/>
        </w:rPr>
        <w:t xml:space="preserve">rlilikleri Dönem </w:t>
      </w:r>
      <w:r w:rsidRPr="00EC6AC2" w:rsidR="00863943">
        <w:rPr>
          <w:rFonts w:ascii="Candara" w:hAnsi="Candara" w:eastAsia="Times New Roman" w:cs="Times New Roman"/>
          <w:sz w:val="24"/>
          <w:szCs w:val="24"/>
          <w:lang w:eastAsia="tr-TR"/>
        </w:rPr>
        <w:t>I, II ve III</w:t>
      </w:r>
      <w:r w:rsidRPr="00EC6AC2">
        <w:rPr>
          <w:rFonts w:ascii="Candara" w:hAnsi="Candara" w:eastAsia="Times New Roman" w:cs="Times New Roman"/>
          <w:sz w:val="24"/>
          <w:szCs w:val="24"/>
          <w:lang w:eastAsia="tr-TR"/>
        </w:rPr>
        <w:t xml:space="preserve"> amaç-hedefleri gözden geçirilmiş revizyo</w:t>
      </w:r>
      <w:r w:rsidRPr="00EC6AC2" w:rsidR="38807397">
        <w:rPr>
          <w:rFonts w:ascii="Candara" w:hAnsi="Candara" w:eastAsia="Times New Roman" w:cs="Times New Roman"/>
          <w:sz w:val="24"/>
          <w:szCs w:val="24"/>
          <w:lang w:eastAsia="tr-TR"/>
        </w:rPr>
        <w:t>nları yapılmıştır.</w:t>
      </w:r>
      <w:r w:rsidRPr="00EC6AC2" w:rsidR="74A02DB0">
        <w:rPr>
          <w:rFonts w:ascii="Candara" w:hAnsi="Candara" w:eastAsia="Times New Roman" w:cs="Times New Roman"/>
          <w:sz w:val="24"/>
          <w:szCs w:val="24"/>
          <w:lang w:eastAsia="tr-TR"/>
        </w:rPr>
        <w:t xml:space="preserve"> Staj rehberlerinin güncellenmesi istenmiştir. </w:t>
      </w:r>
      <w:r w:rsidRPr="00EC6AC2" w:rsidR="3114457F">
        <w:rPr>
          <w:rFonts w:ascii="Candara" w:hAnsi="Candara" w:eastAsia="Times New Roman" w:cs="Times New Roman"/>
          <w:sz w:val="24"/>
          <w:szCs w:val="24"/>
          <w:lang w:eastAsia="tr-TR"/>
        </w:rPr>
        <w:t xml:space="preserve">Fakültemizin eğitim programının amaç ve hedeflerinin tanımlanmasında, dış paydaş görüşleri sistematik olarak alınamamıştır. </w:t>
      </w:r>
      <w:r w:rsidRPr="00EC6AC2" w:rsidR="6E467542">
        <w:rPr>
          <w:rFonts w:ascii="Candara" w:hAnsi="Candara" w:eastAsia="Calibri" w:cs="Calibri"/>
          <w:sz w:val="24"/>
          <w:szCs w:val="24"/>
          <w:lang w:eastAsia="tr-TR"/>
        </w:rPr>
        <w:t>(</w:t>
      </w:r>
      <w:r w:rsidRPr="00EC6AC2" w:rsidR="6E467542">
        <w:rPr>
          <w:rFonts w:ascii="Candara" w:hAnsi="Candara" w:eastAsia="Times New Roman" w:cs="Times New Roman"/>
          <w:sz w:val="24"/>
          <w:szCs w:val="24"/>
          <w:lang w:eastAsia="tr-TR"/>
        </w:rPr>
        <w:t>EK</w:t>
      </w:r>
      <w:r w:rsidRPr="00EC6AC2" w:rsidR="00DF4C0C">
        <w:rPr>
          <w:rFonts w:ascii="Candara" w:hAnsi="Candara" w:eastAsia="Times New Roman" w:cs="Times New Roman"/>
          <w:sz w:val="24"/>
          <w:szCs w:val="24"/>
          <w:lang w:eastAsia="tr-TR"/>
        </w:rPr>
        <w:t>_</w:t>
      </w:r>
      <w:r w:rsidRPr="00EC6AC2" w:rsidR="6E467542">
        <w:rPr>
          <w:rFonts w:ascii="Candara" w:hAnsi="Candara" w:eastAsia="Times New Roman" w:cs="Times New Roman"/>
          <w:sz w:val="24"/>
          <w:szCs w:val="24"/>
          <w:lang w:eastAsia="tr-TR"/>
        </w:rPr>
        <w:t>9.</w:t>
      </w:r>
      <w:r w:rsidRPr="00EC6AC2" w:rsidR="3E1F7E4D">
        <w:rPr>
          <w:rFonts w:ascii="Candara" w:hAnsi="Candara" w:eastAsia="Times New Roman" w:cs="Times New Roman"/>
          <w:sz w:val="24"/>
          <w:szCs w:val="24"/>
          <w:lang w:eastAsia="tr-TR"/>
        </w:rPr>
        <w:t>7</w:t>
      </w:r>
      <w:r w:rsidRPr="00EC6AC2" w:rsidR="6E467542">
        <w:rPr>
          <w:rFonts w:ascii="Candara" w:hAnsi="Candara" w:eastAsia="Times New Roman" w:cs="Times New Roman"/>
          <w:sz w:val="24"/>
          <w:szCs w:val="24"/>
          <w:lang w:eastAsia="tr-TR"/>
        </w:rPr>
        <w:t>)</w:t>
      </w:r>
    </w:p>
    <w:p w:rsidRPr="00EC6AC2" w:rsidR="00C62E40" w:rsidP="663087FD" w:rsidRDefault="3114457F" w14:paraId="1DEE073F" w14:textId="7C7F32AE">
      <w:pPr>
        <w:spacing w:before="120" w:after="120" w:line="360" w:lineRule="auto"/>
        <w:jc w:val="both"/>
        <w:rPr>
          <w:rFonts w:ascii="Candara" w:hAnsi="Candara" w:eastAsia="Calibri"/>
          <w:sz w:val="24"/>
          <w:szCs w:val="24"/>
          <w:lang w:eastAsia="tr-TR"/>
        </w:rPr>
      </w:pPr>
      <w:r w:rsidRPr="00EC6AC2">
        <w:rPr>
          <w:rFonts w:ascii="Candara" w:hAnsi="Candara" w:eastAsia="Candara" w:cs="Candara"/>
          <w:sz w:val="24"/>
          <w:szCs w:val="24"/>
          <w:lang w:eastAsia="tr-TR"/>
        </w:rPr>
        <w:t xml:space="preserve">Bu açıklamalar ve ekte sunulan belge ve kanıtlar doğrultusunda fakülte eğitim programımızın </w:t>
      </w:r>
      <w:r w:rsidRPr="00EC6AC2">
        <w:rPr>
          <w:rFonts w:ascii="Candara" w:hAnsi="Candara" w:eastAsia="Times New Roman" w:cs="Times New Roman"/>
          <w:b/>
          <w:bCs/>
          <w:sz w:val="24"/>
          <w:szCs w:val="24"/>
          <w:lang w:eastAsia="tr-TR"/>
        </w:rPr>
        <w:t>TS.9.2.1</w:t>
      </w:r>
      <w:r w:rsidRPr="00EC6AC2">
        <w:rPr>
          <w:rFonts w:ascii="Candara" w:hAnsi="Candara" w:eastAsia="Times New Roman" w:cs="Times New Roman"/>
          <w:sz w:val="24"/>
          <w:szCs w:val="24"/>
          <w:lang w:eastAsia="tr-TR"/>
        </w:rPr>
        <w:t xml:space="preserve"> standardını (</w:t>
      </w:r>
      <w:r w:rsidRPr="00EC6AC2">
        <w:rPr>
          <w:rFonts w:ascii="Candara" w:hAnsi="Candara" w:eastAsia="Times New Roman"/>
          <w:sz w:val="24"/>
          <w:szCs w:val="24"/>
          <w:lang w:eastAsia="tr-TR"/>
        </w:rPr>
        <w:t xml:space="preserve">toplumun gereksinimleri, eğitim öğretim alanındaki gelişmeler ve öğrencilerinin özellikleri, program değerlendirme çalışmaları bağlamında tıp fakültesinin sürekli yenilenme ve gelişim çalışmaları </w:t>
      </w:r>
      <w:r w:rsidRPr="00EC6AC2">
        <w:rPr>
          <w:rFonts w:ascii="Candara" w:hAnsi="Candara" w:eastAsia="Times New Roman"/>
          <w:sz w:val="24"/>
          <w:szCs w:val="24"/>
          <w:u w:val="single"/>
          <w:lang w:eastAsia="tr-TR"/>
        </w:rPr>
        <w:t xml:space="preserve">mutlaka; </w:t>
      </w:r>
      <w:r w:rsidRPr="00EC6AC2">
        <w:rPr>
          <w:rFonts w:ascii="Candara" w:hAnsi="Candara" w:eastAsia="Times New Roman"/>
          <w:sz w:val="24"/>
          <w:szCs w:val="24"/>
          <w:lang w:eastAsia="tr-TR"/>
        </w:rPr>
        <w:t>eğitim programlarının amaç ve hedeflerinin yenilenme ve gelişimini kapsamalıdır)</w:t>
      </w:r>
      <w:r w:rsidRPr="00EC6AC2">
        <w:rPr>
          <w:rFonts w:ascii="Candara" w:hAnsi="Candara" w:eastAsia="Times New Roman" w:cs="Times New Roman"/>
          <w:sz w:val="24"/>
          <w:szCs w:val="24"/>
          <w:lang w:eastAsia="tr-TR"/>
        </w:rPr>
        <w:t xml:space="preserve"> karşıladığı düşüncesindeyiz.</w:t>
      </w:r>
    </w:p>
    <w:p w:rsidRPr="00EC6AC2" w:rsidR="00C62E40" w:rsidP="00414270" w:rsidRDefault="00C62E40" w14:paraId="1F7A3F8F" w14:textId="77777777">
      <w:pPr>
        <w:pStyle w:val="GvdeMetni"/>
        <w:spacing w:line="360" w:lineRule="auto"/>
        <w:rPr>
          <w:rFonts w:ascii="Candara" w:hAnsi="Candara" w:eastAsia="Calibri" w:cstheme="minorHAnsi"/>
          <w:iCs/>
          <w:sz w:val="24"/>
          <w:szCs w:val="24"/>
          <w:lang w:val="tr-TR"/>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5"/>
        <w:gridCol w:w="7447"/>
      </w:tblGrid>
      <w:tr w:rsidRPr="00EC6AC2" w:rsidR="00706B99" w:rsidTr="264E886D" w14:paraId="1DD07A3E" w14:textId="77777777">
        <w:trPr>
          <w:trHeight w:val="2715"/>
        </w:trPr>
        <w:tc>
          <w:tcPr>
            <w:tcW w:w="1625" w:type="dxa"/>
            <w:tcBorders>
              <w:top w:val="nil"/>
              <w:left w:val="nil"/>
              <w:bottom w:val="nil"/>
              <w:right w:val="nil"/>
            </w:tcBorders>
            <w:shd w:val="clear" w:color="auto" w:fill="1F4E79" w:themeFill="accent5" w:themeFillShade="80"/>
            <w:vAlign w:val="center"/>
            <w:hideMark/>
          </w:tcPr>
          <w:p w:rsidRPr="00EC6AC2" w:rsidR="00706B99" w:rsidP="00414270" w:rsidRDefault="00706B99" w14:paraId="340CAAC8"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tc>
        <w:tc>
          <w:tcPr>
            <w:tcW w:w="7447" w:type="dxa"/>
            <w:tcBorders>
              <w:top w:val="nil"/>
              <w:left w:val="nil"/>
              <w:bottom w:val="nil"/>
              <w:right w:val="nil"/>
            </w:tcBorders>
            <w:shd w:val="clear" w:color="auto" w:fill="DEEAF6" w:themeFill="accent5" w:themeFillTint="33"/>
            <w:vAlign w:val="center"/>
            <w:hideMark/>
          </w:tcPr>
          <w:p w:rsidRPr="00EC6AC2" w:rsidR="00706B99" w:rsidP="00414270" w:rsidRDefault="00706B99" w14:paraId="65008A74" w14:textId="77777777">
            <w:pPr>
              <w:spacing w:after="0" w:line="360" w:lineRule="auto"/>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Toplumun gereksinimleri, eğitim öğretim alanındaki gelişmeler ve öğrencilerinin özellikleri, program değerlendirme çalışmaları bağlamında tıp fakültesinin sürekli yenilenme ve gelişim çalışmaları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706B99" w:rsidP="00414270" w:rsidRDefault="00706B99" w14:paraId="60CC6F23" w14:textId="77777777">
            <w:pPr>
              <w:spacing w:after="0" w:line="360" w:lineRule="auto"/>
              <w:ind w:left="555"/>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 xml:space="preserve">TS.9.2.2. </w:t>
            </w:r>
            <w:r w:rsidRPr="00EC6AC2">
              <w:rPr>
                <w:rFonts w:ascii="Candara" w:hAnsi="Candara" w:eastAsia="Times New Roman" w:cs="Segoe UI"/>
                <w:sz w:val="24"/>
                <w:szCs w:val="24"/>
                <w:lang w:eastAsia="tr-TR"/>
              </w:rPr>
              <w:t>Eğitim ve ölçme-değerlendirme yöntem ve uygulamalarının yenilenme ve gelişimini kapsamalıdır. </w:t>
            </w:r>
          </w:p>
        </w:tc>
      </w:tr>
    </w:tbl>
    <w:p w:rsidRPr="00EC6AC2" w:rsidR="264E886D" w:rsidP="264E886D" w:rsidRDefault="264E886D" w14:paraId="22B6E3E6" w14:textId="63568349">
      <w:pPr>
        <w:spacing w:before="120" w:after="120" w:line="360" w:lineRule="auto"/>
        <w:jc w:val="both"/>
        <w:rPr>
          <w:rFonts w:ascii="Candara" w:hAnsi="Candara" w:eastAsia="Calibri"/>
          <w:sz w:val="24"/>
          <w:szCs w:val="24"/>
          <w:lang w:eastAsia="tr-TR"/>
        </w:rPr>
      </w:pPr>
    </w:p>
    <w:p w:rsidRPr="00EC6AC2" w:rsidR="3114457F" w:rsidP="663087FD" w:rsidRDefault="3114457F" w14:paraId="5F582737" w14:textId="1560AB4E">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Calibri"/>
          <w:sz w:val="24"/>
          <w:szCs w:val="24"/>
          <w:lang w:eastAsia="tr-TR"/>
        </w:rPr>
        <w:t xml:space="preserve">Eğitim ve ölçme-değerlendirme ile ilgili yenilenme ve gelişimi başlatan unsurlar çok çeşitlidir. Üst yönetsel kurumların talep ve önerileri, dış ve iç paydaş geri bildirimleri, </w:t>
      </w:r>
      <w:proofErr w:type="spellStart"/>
      <w:r w:rsidRPr="00EC6AC2">
        <w:rPr>
          <w:rFonts w:ascii="Candara" w:hAnsi="Candara" w:eastAsia="Calibri"/>
          <w:sz w:val="24"/>
          <w:szCs w:val="24"/>
          <w:lang w:eastAsia="tr-TR"/>
        </w:rPr>
        <w:t>BİDR’ler</w:t>
      </w:r>
      <w:proofErr w:type="spellEnd"/>
      <w:r w:rsidRPr="00EC6AC2">
        <w:rPr>
          <w:rFonts w:ascii="Candara" w:hAnsi="Candara" w:eastAsia="Calibri"/>
          <w:sz w:val="24"/>
          <w:szCs w:val="24"/>
          <w:lang w:eastAsia="tr-TR"/>
        </w:rPr>
        <w:t>, ilgili komisyonların çalışmaları, akademik kurul kararları, kurul/staj sonu değerlendirme raporları ve uzman görüşleri değişimi başlatan unsurlar olabilir. Değişimi başlatan unsur tanımlı fakülte süreçlerine uygun bir şekilde Dekanlık tarafından ilgili komisyon/kurulların görüşüne veya doğrudan Fakülte Kuruluna sunulur. Kurul/komisyon görüşüne sunulan değişim önerileri değerlendirilip rapor haline getirildikten sonra Fakülte Kurulu/Fakülte Yönetim Kuruluna sunulmak üzere Dekanlığa yazılı olarak raporlanır. Kararlar, aynı zamanda her yıl hazırlanan BİDR belgesinde raporlanarak gerçekleştirme süreçleri tanımlanır.</w:t>
      </w:r>
      <w:r w:rsidRPr="00EC6AC2" w:rsidR="4888D144">
        <w:rPr>
          <w:rFonts w:ascii="Candara" w:hAnsi="Candara" w:eastAsia="Calibri"/>
          <w:sz w:val="24"/>
          <w:szCs w:val="24"/>
          <w:lang w:eastAsia="tr-TR"/>
        </w:rPr>
        <w:t xml:space="preserve"> (</w:t>
      </w:r>
      <w:r w:rsidRPr="00EC6AC2" w:rsidR="18542533">
        <w:rPr>
          <w:rFonts w:ascii="Candara" w:hAnsi="Candara" w:eastAsia="Times New Roman" w:cs="Times New Roman"/>
          <w:sz w:val="24"/>
          <w:szCs w:val="24"/>
          <w:lang w:eastAsia="tr-TR"/>
        </w:rPr>
        <w:t>EK</w:t>
      </w:r>
      <w:r w:rsidRPr="00EC6AC2" w:rsidR="616F1039">
        <w:rPr>
          <w:rFonts w:ascii="Candara" w:hAnsi="Candara" w:eastAsia="Times New Roman" w:cs="Times New Roman"/>
          <w:sz w:val="24"/>
          <w:szCs w:val="24"/>
          <w:lang w:eastAsia="tr-TR"/>
        </w:rPr>
        <w:t>_</w:t>
      </w:r>
      <w:r w:rsidRPr="00EC6AC2" w:rsidR="18542533">
        <w:rPr>
          <w:rFonts w:ascii="Candara" w:hAnsi="Candara" w:eastAsia="Times New Roman" w:cs="Times New Roman"/>
          <w:sz w:val="24"/>
          <w:szCs w:val="24"/>
          <w:lang w:eastAsia="tr-TR"/>
        </w:rPr>
        <w:t>9.</w:t>
      </w:r>
      <w:r w:rsidRPr="00EC6AC2" w:rsidR="58E43EAF">
        <w:rPr>
          <w:rFonts w:ascii="Candara" w:hAnsi="Candara" w:eastAsia="Times New Roman" w:cs="Times New Roman"/>
          <w:sz w:val="24"/>
          <w:szCs w:val="24"/>
          <w:lang w:eastAsia="tr-TR"/>
        </w:rPr>
        <w:t>8</w:t>
      </w:r>
      <w:r w:rsidRPr="00EC6AC2" w:rsidR="57F23585">
        <w:rPr>
          <w:rFonts w:ascii="Candara" w:hAnsi="Candara" w:eastAsia="Times New Roman" w:cs="Times New Roman"/>
          <w:sz w:val="24"/>
          <w:szCs w:val="24"/>
          <w:lang w:eastAsia="tr-TR"/>
        </w:rPr>
        <w:t xml:space="preserve">, </w:t>
      </w:r>
      <w:r w:rsidRPr="00EC6AC2" w:rsidR="18542533">
        <w:rPr>
          <w:rFonts w:ascii="Candara" w:hAnsi="Candara" w:eastAsia="Times New Roman" w:cs="Times New Roman"/>
          <w:sz w:val="24"/>
          <w:szCs w:val="24"/>
          <w:lang w:eastAsia="tr-TR"/>
        </w:rPr>
        <w:t>EK</w:t>
      </w:r>
      <w:r w:rsidRPr="00EC6AC2" w:rsidR="008EB795">
        <w:rPr>
          <w:rFonts w:ascii="Candara" w:hAnsi="Candara" w:eastAsia="Times New Roman" w:cs="Times New Roman"/>
          <w:sz w:val="24"/>
          <w:szCs w:val="24"/>
          <w:lang w:eastAsia="tr-TR"/>
        </w:rPr>
        <w:t>_</w:t>
      </w:r>
      <w:r w:rsidRPr="00EC6AC2" w:rsidR="18542533">
        <w:rPr>
          <w:rFonts w:ascii="Candara" w:hAnsi="Candara" w:eastAsia="Times New Roman" w:cs="Times New Roman"/>
          <w:sz w:val="24"/>
          <w:szCs w:val="24"/>
          <w:lang w:eastAsia="tr-TR"/>
        </w:rPr>
        <w:t>9.</w:t>
      </w:r>
      <w:r w:rsidRPr="00EC6AC2" w:rsidR="04F95AE9">
        <w:rPr>
          <w:rFonts w:ascii="Candara" w:hAnsi="Candara" w:eastAsia="Times New Roman" w:cs="Times New Roman"/>
          <w:sz w:val="24"/>
          <w:szCs w:val="24"/>
          <w:lang w:eastAsia="tr-TR"/>
        </w:rPr>
        <w:t>9</w:t>
      </w:r>
      <w:r w:rsidRPr="00EC6AC2" w:rsidR="1865C3F2">
        <w:rPr>
          <w:rFonts w:ascii="Candara" w:hAnsi="Candara" w:eastAsia="Times New Roman" w:cs="Times New Roman"/>
          <w:sz w:val="24"/>
          <w:szCs w:val="24"/>
          <w:lang w:eastAsia="tr-TR"/>
        </w:rPr>
        <w:t xml:space="preserve">, </w:t>
      </w:r>
      <w:r w:rsidRPr="00EC6AC2" w:rsidR="18542533">
        <w:rPr>
          <w:rFonts w:ascii="Candara" w:hAnsi="Candara" w:eastAsia="Times New Roman" w:cs="Times New Roman"/>
          <w:sz w:val="24"/>
          <w:szCs w:val="24"/>
          <w:lang w:eastAsia="tr-TR"/>
        </w:rPr>
        <w:t>EK</w:t>
      </w:r>
      <w:r w:rsidRPr="00EC6AC2" w:rsidR="76020093">
        <w:rPr>
          <w:rFonts w:ascii="Candara" w:hAnsi="Candara" w:eastAsia="Times New Roman" w:cs="Times New Roman"/>
          <w:sz w:val="24"/>
          <w:szCs w:val="24"/>
          <w:lang w:eastAsia="tr-TR"/>
        </w:rPr>
        <w:t>_</w:t>
      </w:r>
      <w:r w:rsidRPr="00EC6AC2" w:rsidR="18542533">
        <w:rPr>
          <w:rFonts w:ascii="Candara" w:hAnsi="Candara" w:eastAsia="Times New Roman" w:cs="Times New Roman"/>
          <w:sz w:val="24"/>
          <w:szCs w:val="24"/>
          <w:lang w:eastAsia="tr-TR"/>
        </w:rPr>
        <w:t>9.</w:t>
      </w:r>
      <w:r w:rsidRPr="00EC6AC2" w:rsidR="55209AF2">
        <w:rPr>
          <w:rFonts w:ascii="Candara" w:hAnsi="Candara" w:eastAsia="Times New Roman" w:cs="Times New Roman"/>
          <w:sz w:val="24"/>
          <w:szCs w:val="24"/>
          <w:lang w:eastAsia="tr-TR"/>
        </w:rPr>
        <w:t>10,</w:t>
      </w:r>
      <w:r w:rsidRPr="00EC6AC2" w:rsidR="18542533">
        <w:rPr>
          <w:rFonts w:ascii="Candara" w:hAnsi="Candara" w:eastAsia="Times New Roman" w:cs="Times New Roman"/>
          <w:sz w:val="24"/>
          <w:szCs w:val="24"/>
          <w:lang w:eastAsia="tr-TR"/>
        </w:rPr>
        <w:t xml:space="preserve"> EK</w:t>
      </w:r>
      <w:r w:rsidRPr="00EC6AC2" w:rsidR="25B33CE0">
        <w:rPr>
          <w:rFonts w:ascii="Candara" w:hAnsi="Candara" w:eastAsia="Times New Roman" w:cs="Times New Roman"/>
          <w:sz w:val="24"/>
          <w:szCs w:val="24"/>
          <w:lang w:eastAsia="tr-TR"/>
        </w:rPr>
        <w:t>_11</w:t>
      </w:r>
      <w:r w:rsidRPr="00EC6AC2" w:rsidR="18542533">
        <w:rPr>
          <w:rFonts w:ascii="Candara" w:hAnsi="Candara" w:eastAsia="Times New Roman" w:cs="Times New Roman"/>
          <w:sz w:val="24"/>
          <w:szCs w:val="24"/>
          <w:lang w:eastAsia="tr-TR"/>
        </w:rPr>
        <w:t>)</w:t>
      </w:r>
    </w:p>
    <w:p w:rsidRPr="00EC6AC2" w:rsidR="133760EA" w:rsidP="663087FD" w:rsidRDefault="133760EA" w14:paraId="1E5BAD75" w14:textId="47E10521">
      <w:pPr>
        <w:spacing w:before="120" w:after="120" w:line="360" w:lineRule="auto"/>
        <w:jc w:val="both"/>
        <w:rPr>
          <w:rFonts w:ascii="Candara" w:hAnsi="Candara" w:eastAsia="Calibri"/>
          <w:sz w:val="24"/>
          <w:szCs w:val="24"/>
          <w:lang w:eastAsia="tr-TR"/>
        </w:rPr>
      </w:pPr>
      <w:r w:rsidRPr="00EC6AC2">
        <w:rPr>
          <w:rFonts w:ascii="Candara" w:hAnsi="Candara" w:eastAsia="Calibri"/>
          <w:sz w:val="24"/>
          <w:szCs w:val="24"/>
          <w:lang w:eastAsia="tr-TR"/>
        </w:rPr>
        <w:t>Eğitim süreçleri PDK tarafından izlenmekte olup, yıl sonunda değerlendirilir ve Dekanlık makamına rapor olarak sunulur.</w:t>
      </w:r>
      <w:r w:rsidRPr="00EC6AC2" w:rsidR="247F5D89">
        <w:rPr>
          <w:rFonts w:ascii="Candara" w:hAnsi="Candara" w:eastAsia="Calibri"/>
          <w:sz w:val="24"/>
          <w:szCs w:val="24"/>
          <w:lang w:eastAsia="tr-TR"/>
        </w:rPr>
        <w:t xml:space="preserve"> Ölçme-değerlendirme ile ilişki iyileştirme ve geliştirme </w:t>
      </w:r>
      <w:r w:rsidRPr="00EC6AC2" w:rsidR="247F5D89">
        <w:rPr>
          <w:rFonts w:ascii="Candara" w:hAnsi="Candara" w:eastAsia="Calibri"/>
          <w:sz w:val="24"/>
          <w:szCs w:val="24"/>
          <w:lang w:eastAsia="tr-TR"/>
        </w:rPr>
        <w:lastRenderedPageBreak/>
        <w:t>çalışmaları ÖDK komisyonu tarafından yürütülmekte olup, gene yıl sonu raporu olarak MÖMGÜK te değerlendirilmek üzere Dekanlık makamına sunulmaktadır.</w:t>
      </w:r>
      <w:r w:rsidRPr="00EC6AC2">
        <w:rPr>
          <w:rFonts w:ascii="Candara" w:hAnsi="Candara" w:eastAsia="Calibri"/>
          <w:sz w:val="24"/>
          <w:szCs w:val="24"/>
          <w:lang w:eastAsia="tr-TR"/>
        </w:rPr>
        <w:t xml:space="preserve"> </w:t>
      </w:r>
      <w:r w:rsidRPr="00EC6AC2" w:rsidR="4B83EE86">
        <w:rPr>
          <w:rFonts w:ascii="Candara" w:hAnsi="Candara" w:eastAsia="Calibri"/>
          <w:sz w:val="24"/>
          <w:szCs w:val="24"/>
          <w:lang w:eastAsia="tr-TR"/>
        </w:rPr>
        <w:t>MÖTEP</w:t>
      </w:r>
      <w:r w:rsidRPr="00EC6AC2" w:rsidR="32044FA7">
        <w:rPr>
          <w:rFonts w:ascii="Candara" w:hAnsi="Candara" w:eastAsia="Calibri"/>
          <w:sz w:val="24"/>
          <w:szCs w:val="24"/>
          <w:lang w:eastAsia="tr-TR"/>
        </w:rPr>
        <w:t xml:space="preserve"> </w:t>
      </w:r>
      <w:r w:rsidRPr="00EC6AC2" w:rsidR="4B83EE86">
        <w:rPr>
          <w:rFonts w:ascii="Candara" w:hAnsi="Candara" w:eastAsia="Calibri"/>
          <w:sz w:val="24"/>
          <w:szCs w:val="24"/>
          <w:lang w:eastAsia="tr-TR"/>
        </w:rPr>
        <w:t xml:space="preserve">ile ilişkili kararlar ağırlıklı olarak eğitim-öğretim yılı sonunda yapılan MÖMGÜK toplantısında değerlendirilir ve gerekli </w:t>
      </w:r>
      <w:r w:rsidRPr="00EC6AC2" w:rsidR="4F2A171B">
        <w:rPr>
          <w:rFonts w:ascii="Candara" w:hAnsi="Candara" w:eastAsia="Calibri"/>
          <w:sz w:val="24"/>
          <w:szCs w:val="24"/>
          <w:lang w:eastAsia="tr-TR"/>
        </w:rPr>
        <w:t xml:space="preserve">karar süreçleri ve yürütme başlatılır. </w:t>
      </w:r>
    </w:p>
    <w:p w:rsidRPr="00EC6AC2" w:rsidR="00706B99" w:rsidP="00C62E40" w:rsidRDefault="3114457F" w14:paraId="3C13CFD8" w14:textId="2C700F7D">
      <w:pPr>
        <w:autoSpaceDE w:val="0"/>
        <w:autoSpaceDN w:val="0"/>
        <w:adjustRightInd w:val="0"/>
        <w:spacing w:before="120" w:after="0" w:line="360" w:lineRule="auto"/>
        <w:jc w:val="both"/>
        <w:rPr>
          <w:rFonts w:ascii="Candara" w:hAnsi="Candara" w:eastAsia="Calibri"/>
          <w:sz w:val="24"/>
          <w:szCs w:val="24"/>
        </w:rPr>
      </w:pPr>
      <w:r w:rsidRPr="00EC6AC2">
        <w:rPr>
          <w:rFonts w:ascii="Candara" w:hAnsi="Candara" w:eastAsia="Candara" w:cs="Candara"/>
          <w:color w:val="000000" w:themeColor="text1"/>
          <w:sz w:val="24"/>
          <w:szCs w:val="24"/>
        </w:rPr>
        <w:t>Bu açıklamalar</w:t>
      </w:r>
      <w:r w:rsidRPr="00EC6AC2" w:rsidR="0CBBDD44">
        <w:rPr>
          <w:rFonts w:ascii="Candara" w:hAnsi="Candara" w:eastAsia="Candara" w:cs="Candara"/>
          <w:color w:val="000000" w:themeColor="text1"/>
          <w:sz w:val="24"/>
          <w:szCs w:val="24"/>
        </w:rPr>
        <w:t>,</w:t>
      </w:r>
      <w:r w:rsidRPr="00EC6AC2">
        <w:rPr>
          <w:rFonts w:ascii="Candara" w:hAnsi="Candara" w:eastAsia="Candara" w:cs="Candara"/>
          <w:color w:val="000000" w:themeColor="text1"/>
          <w:sz w:val="24"/>
          <w:szCs w:val="24"/>
        </w:rPr>
        <w:t xml:space="preserve"> doğrultusunda fakülte eğitim programımızın </w:t>
      </w:r>
      <w:r w:rsidRPr="00EC6AC2">
        <w:rPr>
          <w:rFonts w:ascii="Candara" w:hAnsi="Candara" w:eastAsia="Calibri" w:cs="Times New Roman"/>
          <w:b/>
          <w:bCs/>
          <w:color w:val="000000" w:themeColor="text1"/>
          <w:sz w:val="24"/>
          <w:szCs w:val="24"/>
        </w:rPr>
        <w:t>TS.9.2.2</w:t>
      </w:r>
      <w:r w:rsidRPr="00EC6AC2">
        <w:rPr>
          <w:rFonts w:ascii="Candara" w:hAnsi="Candara" w:eastAsia="Calibri" w:cs="Times New Roman"/>
          <w:color w:val="000000" w:themeColor="text1"/>
          <w:sz w:val="24"/>
          <w:szCs w:val="24"/>
        </w:rPr>
        <w:t xml:space="preserve"> standardını (</w:t>
      </w:r>
      <w:r w:rsidRPr="00EC6AC2">
        <w:rPr>
          <w:rFonts w:ascii="Candara" w:hAnsi="Candara" w:eastAsia="Calibri"/>
          <w:sz w:val="24"/>
          <w:szCs w:val="24"/>
        </w:rPr>
        <w:t xml:space="preserve">toplumun gereksinimleri, eğitim öğretim alanındaki gelişmeler ve öğrencilerinin özellikleri, program değerlendirme çalışmaları bağlamında tıp fakültesinin sürekli yenilenme ve gelişim çalışmaları </w:t>
      </w:r>
      <w:r w:rsidRPr="00EC6AC2">
        <w:rPr>
          <w:rFonts w:ascii="Candara" w:hAnsi="Candara" w:eastAsia="Calibri"/>
          <w:sz w:val="24"/>
          <w:szCs w:val="24"/>
          <w:u w:val="single"/>
        </w:rPr>
        <w:t>mutlaka;</w:t>
      </w:r>
      <w:r w:rsidRPr="00EC6AC2">
        <w:rPr>
          <w:rFonts w:ascii="Candara" w:hAnsi="Candara" w:eastAsia="Calibri"/>
          <w:sz w:val="24"/>
          <w:szCs w:val="24"/>
        </w:rPr>
        <w:t xml:space="preserve"> eğitim ve ölçme-değerlendirme yöntem ve uygulamalarının yenilenme ve gelişimini kapsamalıdır)</w:t>
      </w:r>
      <w:r w:rsidRPr="00EC6AC2">
        <w:rPr>
          <w:rFonts w:ascii="Candara" w:hAnsi="Candara" w:eastAsia="Calibri" w:cs="Times New Roman"/>
          <w:color w:val="000000" w:themeColor="text1"/>
          <w:sz w:val="24"/>
          <w:szCs w:val="24"/>
        </w:rPr>
        <w:t xml:space="preserve"> karşıladığı düşüncesindeyiz.</w:t>
      </w:r>
      <w:r w:rsidRPr="00EC6AC2" w:rsidR="00C62E40">
        <w:rPr>
          <w:rFonts w:ascii="Candara" w:hAnsi="Candara"/>
        </w:rPr>
        <w:tab/>
      </w:r>
    </w:p>
    <w:p w:rsidRPr="00EC6AC2" w:rsidR="00C62E40" w:rsidP="00C62E40" w:rsidRDefault="00C62E40" w14:paraId="5B7CB00A" w14:textId="77777777">
      <w:pPr>
        <w:pStyle w:val="GvdeMetni"/>
        <w:tabs>
          <w:tab w:val="left" w:pos="5023"/>
        </w:tabs>
        <w:spacing w:line="360" w:lineRule="auto"/>
        <w:rPr>
          <w:rFonts w:ascii="Candara" w:hAnsi="Candara" w:eastAsia="Calibri" w:cstheme="minorHAnsi"/>
          <w:iCs/>
          <w:sz w:val="24"/>
          <w:szCs w:val="24"/>
          <w:lang w:val="tr-TR"/>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1"/>
        <w:gridCol w:w="7308"/>
      </w:tblGrid>
      <w:tr w:rsidRPr="00EC6AC2" w:rsidR="00706B99" w:rsidTr="00706B99" w14:paraId="0C1D1A4C" w14:textId="77777777">
        <w:trPr>
          <w:trHeight w:val="2760"/>
        </w:trPr>
        <w:tc>
          <w:tcPr>
            <w:tcW w:w="1650" w:type="dxa"/>
            <w:tcBorders>
              <w:top w:val="nil"/>
              <w:left w:val="nil"/>
              <w:bottom w:val="nil"/>
              <w:right w:val="nil"/>
            </w:tcBorders>
            <w:shd w:val="clear" w:color="auto" w:fill="1F4E79"/>
            <w:vAlign w:val="center"/>
            <w:hideMark/>
          </w:tcPr>
          <w:p w:rsidRPr="00EC6AC2" w:rsidR="00706B99" w:rsidP="00414270" w:rsidRDefault="00706B99" w14:paraId="0CAEE862"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tc>
        <w:tc>
          <w:tcPr>
            <w:tcW w:w="8085" w:type="dxa"/>
            <w:tcBorders>
              <w:top w:val="nil"/>
              <w:left w:val="nil"/>
              <w:bottom w:val="nil"/>
              <w:right w:val="nil"/>
            </w:tcBorders>
            <w:shd w:val="clear" w:color="auto" w:fill="DEEAF6"/>
            <w:vAlign w:val="center"/>
            <w:hideMark/>
          </w:tcPr>
          <w:p w:rsidRPr="00EC6AC2" w:rsidR="00706B99" w:rsidP="00414270" w:rsidRDefault="00706B99" w14:paraId="2D15A3BC" w14:textId="77777777">
            <w:pPr>
              <w:spacing w:after="0" w:line="360" w:lineRule="auto"/>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Toplumun gereksinimleri, eğitim öğretim alanındaki gelişmeler ve öğrencilerinin özellikleri, program değerlendirme çalışmaları bağlamında tıp fakültesinin sürekli yenilenme ve gelişim çalışmaları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706B99" w:rsidP="00414270" w:rsidRDefault="00706B99" w14:paraId="32373C9D" w14:textId="77777777">
            <w:pPr>
              <w:spacing w:after="0" w:line="360" w:lineRule="auto"/>
              <w:ind w:left="555"/>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 xml:space="preserve">TS.9.2.3. </w:t>
            </w:r>
            <w:r w:rsidRPr="00EC6AC2">
              <w:rPr>
                <w:rFonts w:ascii="Candara" w:hAnsi="Candara" w:eastAsia="Times New Roman" w:cs="Segoe UI"/>
                <w:sz w:val="24"/>
                <w:szCs w:val="24"/>
                <w:lang w:eastAsia="tr-TR"/>
              </w:rPr>
              <w:t>Fiziksel alt yapı ve olanakların yenilenme ve gelişimini kapsamalıdır. </w:t>
            </w:r>
          </w:p>
        </w:tc>
      </w:tr>
    </w:tbl>
    <w:p w:rsidRPr="00EC6AC2" w:rsidR="00706B99" w:rsidP="00414270" w:rsidRDefault="00706B99" w14:paraId="313A078A" w14:textId="53FDB1A1">
      <w:pPr>
        <w:pStyle w:val="GvdeMetni"/>
        <w:spacing w:line="360" w:lineRule="auto"/>
        <w:rPr>
          <w:rFonts w:ascii="Candara" w:hAnsi="Candara" w:eastAsia="Calibri" w:cstheme="minorHAnsi"/>
          <w:iCs/>
          <w:sz w:val="24"/>
          <w:szCs w:val="24"/>
          <w:lang w:val="tr-TR"/>
        </w:rPr>
      </w:pPr>
    </w:p>
    <w:p w:rsidRPr="00EC6AC2" w:rsidR="00C62E40" w:rsidP="00C62E40" w:rsidRDefault="00C62E40" w14:paraId="410B587D"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Calibri"/>
          <w:sz w:val="24"/>
          <w:szCs w:val="24"/>
          <w:lang w:eastAsia="tr-TR"/>
        </w:rPr>
        <w:t xml:space="preserve">Fiziksel alt yapı ve olanaklar ile ilişkili değişimi başlatan unsurlar iç ve dış paydaş geri bildirimleri, öğrenci sayısı değişiklikleri gibi idari süreçler, öğrenim ve ölçme-değerlendirme yöntemlerindeki değişiklikler, teknolojik gelişimin yarattığı gereksinimler, pandemi gibi olağanüstü koşulların doğurduğu ihtiyaçlar ve Üniversitenin kendi altyapı ve olanaklarıyla ilgili gelişim planları olabilmektedir. Klinik eğitimin önemli bir bileşeni olan eğitim hastanelerimizde </w:t>
      </w:r>
      <w:r w:rsidRPr="00EC6AC2">
        <w:rPr>
          <w:rFonts w:ascii="Candara" w:hAnsi="Candara" w:eastAsia="Calibri" w:cs="Calibri"/>
          <w:sz w:val="24"/>
          <w:szCs w:val="24"/>
          <w:lang w:eastAsia="tr-TR"/>
        </w:rPr>
        <w:t>eğitimin iyileştirilmesi ve geliştirilmesi amacıyla Hastane Kalite Koordinatörlüğü ile iş birliği içerisinde çalışılmaktadır.</w:t>
      </w:r>
    </w:p>
    <w:p w:rsidRPr="00EC6AC2" w:rsidR="00C62E40" w:rsidP="00C62E40" w:rsidRDefault="2B910D46" w14:paraId="6B4E9C4F" w14:textId="0CC8A01D">
      <w:pPr>
        <w:spacing w:before="120" w:after="120" w:line="360" w:lineRule="auto"/>
        <w:jc w:val="both"/>
        <w:rPr>
          <w:rFonts w:ascii="Candara" w:hAnsi="Candara" w:eastAsia="Calibri"/>
          <w:sz w:val="24"/>
          <w:szCs w:val="24"/>
          <w:lang w:eastAsia="tr-TR"/>
        </w:rPr>
      </w:pPr>
      <w:r w:rsidRPr="00EC6AC2">
        <w:rPr>
          <w:rFonts w:ascii="Candara" w:hAnsi="Candara" w:eastAsia="Calibri"/>
          <w:sz w:val="24"/>
          <w:szCs w:val="24"/>
          <w:lang w:eastAsia="tr-TR"/>
        </w:rPr>
        <w:t xml:space="preserve">Kavacık yerleşkelerinde fiziksel alt yapı ve olanaklar ile ilişkili yenilenme süreçleri ve satın alma prosedürleri Bölüm 7’de açıklanmıştır. Üniversite, her yıl artan öğrenci kapasitesine göre alt yapı düzenlemesi yapmaktadır </w:t>
      </w:r>
      <w:r w:rsidRPr="00EC6AC2" w:rsidR="4B18DA83">
        <w:rPr>
          <w:rFonts w:ascii="Candara" w:hAnsi="Candara" w:eastAsia="Calibri"/>
          <w:sz w:val="24"/>
          <w:szCs w:val="24"/>
          <w:lang w:eastAsia="tr-TR"/>
        </w:rPr>
        <w:t>EK</w:t>
      </w:r>
      <w:r w:rsidRPr="00EC6AC2" w:rsidR="5AA31604">
        <w:rPr>
          <w:rFonts w:ascii="Candara" w:hAnsi="Candara" w:eastAsia="Calibri"/>
          <w:sz w:val="24"/>
          <w:szCs w:val="24"/>
          <w:lang w:eastAsia="tr-TR"/>
        </w:rPr>
        <w:t>_9.12</w:t>
      </w:r>
      <w:r w:rsidRPr="00EC6AC2">
        <w:rPr>
          <w:rFonts w:ascii="Candara" w:hAnsi="Candara" w:eastAsia="Calibri"/>
          <w:sz w:val="24"/>
          <w:szCs w:val="24"/>
          <w:lang w:eastAsia="tr-TR"/>
        </w:rPr>
        <w:t xml:space="preserve"> Son üç yılda fiziksel alt yapı ve olanaklar konusunda sürekli yenilenme ve gelişim düzeneği çerçevesinde yapılan bazı değişiklikler aşağıda sunulmuştur:</w:t>
      </w:r>
    </w:p>
    <w:p w:rsidRPr="00EC6AC2" w:rsidR="00C62E40" w:rsidP="00630CC5" w:rsidRDefault="3114457F" w14:paraId="41CF67ED" w14:textId="77777777">
      <w:pPr>
        <w:numPr>
          <w:ilvl w:val="0"/>
          <w:numId w:val="31"/>
        </w:numPr>
        <w:spacing w:before="120" w:after="120" w:line="360" w:lineRule="auto"/>
        <w:contextualSpacing/>
        <w:jc w:val="both"/>
        <w:rPr>
          <w:rFonts w:ascii="Candara" w:hAnsi="Candara" w:eastAsiaTheme="minorEastAsia"/>
          <w:sz w:val="24"/>
          <w:szCs w:val="24"/>
          <w:lang w:eastAsia="tr-TR"/>
        </w:rPr>
      </w:pPr>
      <w:r w:rsidRPr="00EC6AC2">
        <w:rPr>
          <w:rFonts w:ascii="Candara" w:hAnsi="Candara" w:eastAsia="Calibri"/>
          <w:sz w:val="24"/>
          <w:szCs w:val="24"/>
          <w:lang w:eastAsia="tr-TR"/>
        </w:rPr>
        <w:lastRenderedPageBreak/>
        <w:t>Dersliklerin arttırılması: Öğrenci sayısının artmasına paralel olarak Bağcılar Yerleşkesindeki dersliklerimizin sayı ve kapasitesi artırılmıştır. 2019-2020 eğitim-öğretim yılından itibaren 75’er kişilik dört adet akıllı sınıf kullanıma girmiştir.</w:t>
      </w:r>
    </w:p>
    <w:p w:rsidRPr="00EC6AC2" w:rsidR="00C62E40" w:rsidP="00630CC5" w:rsidRDefault="3114457F" w14:paraId="4CD2D839" w14:textId="77777777">
      <w:pPr>
        <w:numPr>
          <w:ilvl w:val="0"/>
          <w:numId w:val="31"/>
        </w:numPr>
        <w:spacing w:before="120" w:after="120" w:line="360" w:lineRule="auto"/>
        <w:contextualSpacing/>
        <w:jc w:val="both"/>
        <w:rPr>
          <w:rFonts w:ascii="Candara" w:hAnsi="Candara" w:eastAsia="Calibri"/>
          <w:sz w:val="24"/>
          <w:szCs w:val="24"/>
          <w:lang w:eastAsia="tr-TR"/>
        </w:rPr>
      </w:pPr>
      <w:r w:rsidRPr="00EC6AC2">
        <w:rPr>
          <w:rFonts w:ascii="Candara" w:hAnsi="Candara" w:eastAsia="Calibri"/>
          <w:sz w:val="24"/>
          <w:szCs w:val="24"/>
          <w:lang w:eastAsia="tr-TR"/>
        </w:rPr>
        <w:t>Pandemi koşulları nedeni ile uzaktan eğitime geçilmesi: Üniversitemizin bilgi-işlem alt yapısının güçlendirilmesi kapsamında sunucu sayısı dörtten altıya çıkarılmıştır. Derslikler hibrit eğitimi destekleyecek şekilde multimedya donanımı açısından güçlendirilmiştir.</w:t>
      </w:r>
    </w:p>
    <w:p w:rsidRPr="00EC6AC2" w:rsidR="00C62E40" w:rsidP="00630CC5" w:rsidRDefault="3114457F" w14:paraId="4FBDD67A" w14:textId="77777777">
      <w:pPr>
        <w:numPr>
          <w:ilvl w:val="0"/>
          <w:numId w:val="31"/>
        </w:numPr>
        <w:spacing w:before="120" w:after="120" w:line="360" w:lineRule="auto"/>
        <w:contextualSpacing/>
        <w:jc w:val="both"/>
        <w:rPr>
          <w:rFonts w:ascii="Candara" w:hAnsi="Candara" w:eastAsia="Calibri"/>
          <w:sz w:val="24"/>
          <w:szCs w:val="24"/>
          <w:lang w:eastAsia="tr-TR"/>
        </w:rPr>
      </w:pPr>
      <w:r w:rsidRPr="00EC6AC2">
        <w:rPr>
          <w:rFonts w:ascii="Candara" w:hAnsi="Candara" w:eastAsia="Calibri"/>
          <w:sz w:val="24"/>
          <w:szCs w:val="24"/>
          <w:lang w:eastAsia="tr-TR"/>
        </w:rPr>
        <w:t>Üniversitemizin açık spor tesisleri, 2019-2020 eğitim-öğretim yılında tamamlanarak öğrencilerimizin hizmetine sunulmuştur.</w:t>
      </w:r>
    </w:p>
    <w:p w:rsidRPr="00EC6AC2" w:rsidR="00C62E40" w:rsidP="00630CC5" w:rsidRDefault="3114457F" w14:paraId="40D9E302" w14:textId="77777777">
      <w:pPr>
        <w:numPr>
          <w:ilvl w:val="0"/>
          <w:numId w:val="31"/>
        </w:numPr>
        <w:spacing w:before="120" w:after="120" w:line="360" w:lineRule="auto"/>
        <w:contextualSpacing/>
        <w:jc w:val="both"/>
        <w:rPr>
          <w:rFonts w:ascii="Candara" w:hAnsi="Candara" w:eastAsia="Calibri"/>
          <w:sz w:val="24"/>
          <w:szCs w:val="24"/>
          <w:lang w:eastAsia="tr-TR"/>
        </w:rPr>
      </w:pPr>
      <w:r w:rsidRPr="00EC6AC2">
        <w:rPr>
          <w:rFonts w:ascii="Candara" w:hAnsi="Candara" w:eastAsia="Calibri"/>
          <w:sz w:val="24"/>
          <w:szCs w:val="24"/>
          <w:lang w:eastAsia="tr-TR"/>
        </w:rPr>
        <w:t>Bağcılar Yerleşkesinde 200 kişi kapasiteli iki katlı kütüphane 2019-2020 eğitim öğretim yılında hizmete alınmıştır.</w:t>
      </w:r>
    </w:p>
    <w:p w:rsidRPr="00EC6AC2" w:rsidR="00C62E40" w:rsidP="00630CC5" w:rsidRDefault="3114457F" w14:paraId="01E691A8" w14:textId="77777777">
      <w:pPr>
        <w:numPr>
          <w:ilvl w:val="0"/>
          <w:numId w:val="31"/>
        </w:numPr>
        <w:spacing w:before="120" w:after="120" w:line="360" w:lineRule="auto"/>
        <w:contextualSpacing/>
        <w:jc w:val="both"/>
        <w:rPr>
          <w:rFonts w:ascii="Candara" w:hAnsi="Candara" w:eastAsiaTheme="minorEastAsia"/>
          <w:sz w:val="24"/>
          <w:szCs w:val="24"/>
          <w:lang w:eastAsia="tr-TR"/>
        </w:rPr>
      </w:pPr>
      <w:r w:rsidRPr="00EC6AC2">
        <w:rPr>
          <w:rFonts w:ascii="Candara" w:hAnsi="Candara" w:eastAsia="Calibri"/>
          <w:sz w:val="24"/>
          <w:szCs w:val="24"/>
          <w:lang w:eastAsia="tr-TR"/>
        </w:rPr>
        <w:t>Klinik eğitimin temel bileşeni olan afiliye hastanemizin kapasitesi sürekli yenilenmekte olup 2021 yılında yeni hastane binası hizmete açılmıştır.</w:t>
      </w:r>
    </w:p>
    <w:p w:rsidRPr="00EC6AC2" w:rsidR="00C62E40" w:rsidP="00630CC5" w:rsidRDefault="3114457F" w14:paraId="056E89EA" w14:textId="77777777">
      <w:pPr>
        <w:numPr>
          <w:ilvl w:val="0"/>
          <w:numId w:val="31"/>
        </w:numPr>
        <w:spacing w:before="120" w:after="120" w:line="360" w:lineRule="auto"/>
        <w:contextualSpacing/>
        <w:jc w:val="both"/>
        <w:rPr>
          <w:rFonts w:ascii="Candara" w:hAnsi="Candara" w:eastAsiaTheme="minorEastAsia"/>
          <w:sz w:val="24"/>
          <w:szCs w:val="24"/>
          <w:lang w:eastAsia="tr-TR"/>
        </w:rPr>
      </w:pPr>
      <w:r w:rsidRPr="00EC6AC2">
        <w:rPr>
          <w:rFonts w:ascii="Candara" w:hAnsi="Candara" w:eastAsia="Times New Roman" w:cs="Times New Roman"/>
          <w:sz w:val="24"/>
          <w:szCs w:val="24"/>
          <w:lang w:eastAsia="tr-TR"/>
        </w:rPr>
        <w:t xml:space="preserve">Klinik eğitimi desteklemek amacı ile öğrencilerimizin uygulamalarının bir bölümünü yaptığı </w:t>
      </w:r>
      <w:proofErr w:type="spellStart"/>
      <w:r w:rsidRPr="00EC6AC2">
        <w:rPr>
          <w:rFonts w:ascii="Candara" w:hAnsi="Candara" w:eastAsia="Times New Roman" w:cs="Times New Roman"/>
          <w:sz w:val="24"/>
          <w:szCs w:val="24"/>
          <w:lang w:eastAsia="tr-TR"/>
        </w:rPr>
        <w:t>SUAM’a</w:t>
      </w:r>
      <w:proofErr w:type="spellEnd"/>
      <w:r w:rsidRPr="00EC6AC2">
        <w:rPr>
          <w:rFonts w:ascii="Candara" w:hAnsi="Candara" w:eastAsia="Times New Roman" w:cs="Times New Roman"/>
          <w:sz w:val="24"/>
          <w:szCs w:val="24"/>
          <w:lang w:eastAsia="tr-TR"/>
        </w:rPr>
        <w:t xml:space="preserve"> bağlı hastanelerin sayısı dörtten altıya çıkarılmıştır.</w:t>
      </w:r>
    </w:p>
    <w:p w:rsidRPr="00EC6AC2" w:rsidR="00C62E40" w:rsidP="00C62E40" w:rsidRDefault="00C62E40" w14:paraId="7CAD8C1B" w14:textId="77777777">
      <w:pPr>
        <w:autoSpaceDE w:val="0"/>
        <w:autoSpaceDN w:val="0"/>
        <w:adjustRightInd w:val="0"/>
        <w:spacing w:before="120" w:after="0" w:line="360" w:lineRule="auto"/>
        <w:jc w:val="both"/>
        <w:rPr>
          <w:rFonts w:ascii="Candara" w:hAnsi="Candara" w:eastAsia="Calibri" w:cs="Times New Roman"/>
          <w:color w:val="000000"/>
          <w:sz w:val="24"/>
          <w:szCs w:val="24"/>
        </w:rPr>
      </w:pPr>
      <w:r w:rsidRPr="00EC6AC2">
        <w:rPr>
          <w:rFonts w:ascii="Candara" w:hAnsi="Candara" w:eastAsia="Candara" w:cs="Candara"/>
          <w:color w:val="000000"/>
          <w:sz w:val="24"/>
          <w:szCs w:val="24"/>
        </w:rPr>
        <w:t xml:space="preserve">Bu açıklamalar ve ekte sunulan belge ve kanıtlar doğrultusunda fakülte eğitim programımızın </w:t>
      </w:r>
      <w:r w:rsidRPr="00EC6AC2">
        <w:rPr>
          <w:rFonts w:ascii="Candara" w:hAnsi="Candara" w:eastAsia="Calibri" w:cs="Times New Roman"/>
          <w:b/>
          <w:bCs/>
          <w:color w:val="000000"/>
          <w:sz w:val="24"/>
          <w:szCs w:val="24"/>
        </w:rPr>
        <w:t>TS.9.2.3</w:t>
      </w:r>
      <w:r w:rsidRPr="00EC6AC2">
        <w:rPr>
          <w:rFonts w:ascii="Candara" w:hAnsi="Candara" w:eastAsia="Calibri" w:cs="Times New Roman"/>
          <w:color w:val="000000"/>
          <w:sz w:val="24"/>
          <w:szCs w:val="24"/>
        </w:rPr>
        <w:t xml:space="preserve"> standardını (</w:t>
      </w:r>
      <w:r w:rsidRPr="00EC6AC2">
        <w:rPr>
          <w:rFonts w:ascii="Candara" w:hAnsi="Candara" w:eastAsia="Calibri"/>
          <w:sz w:val="24"/>
          <w:szCs w:val="24"/>
        </w:rPr>
        <w:t xml:space="preserve">toplumun gereksinimleri, eğitim öğretim alanındaki gelişmeler ve öğrencilerinin özellikleri, program değerlendirme çalışmaları bağlamında tıp fakültesinin sürekli yenilenme ve gelişim çalışmaları </w:t>
      </w:r>
      <w:r w:rsidRPr="00EC6AC2">
        <w:rPr>
          <w:rFonts w:ascii="Candara" w:hAnsi="Candara" w:eastAsia="Calibri"/>
          <w:sz w:val="24"/>
          <w:szCs w:val="24"/>
          <w:u w:val="single"/>
        </w:rPr>
        <w:t>mutlaka;</w:t>
      </w:r>
      <w:r w:rsidRPr="00EC6AC2">
        <w:rPr>
          <w:rFonts w:ascii="Candara" w:hAnsi="Candara" w:eastAsia="Calibri"/>
          <w:b/>
          <w:bCs/>
          <w:sz w:val="24"/>
          <w:szCs w:val="24"/>
        </w:rPr>
        <w:t xml:space="preserve"> </w:t>
      </w:r>
      <w:r w:rsidRPr="00EC6AC2">
        <w:rPr>
          <w:rFonts w:ascii="Candara" w:hAnsi="Candara" w:eastAsia="Calibri"/>
          <w:sz w:val="24"/>
          <w:szCs w:val="24"/>
        </w:rPr>
        <w:t>fiziksel alt yapı ve olanakların yenilenme ve gelişimini kapsamalıdır)</w:t>
      </w:r>
      <w:r w:rsidRPr="00EC6AC2">
        <w:rPr>
          <w:rFonts w:ascii="Candara" w:hAnsi="Candara" w:eastAsia="Calibri" w:cs="Times New Roman"/>
          <w:color w:val="000000"/>
          <w:sz w:val="24"/>
          <w:szCs w:val="24"/>
        </w:rPr>
        <w:t xml:space="preserve"> karşıladığı düşüncesindeyiz.</w:t>
      </w:r>
    </w:p>
    <w:p w:rsidRPr="00EC6AC2" w:rsidR="00C62E40" w:rsidP="00414270" w:rsidRDefault="00C62E40" w14:paraId="46944441" w14:textId="77777777">
      <w:pPr>
        <w:pStyle w:val="GvdeMetni"/>
        <w:spacing w:line="360" w:lineRule="auto"/>
        <w:rPr>
          <w:rFonts w:ascii="Candara" w:hAnsi="Candara" w:eastAsia="Calibri" w:cstheme="minorHAnsi"/>
          <w:iCs/>
          <w:sz w:val="24"/>
          <w:szCs w:val="24"/>
          <w:lang w:val="tr-TR"/>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1"/>
        <w:gridCol w:w="7308"/>
      </w:tblGrid>
      <w:tr w:rsidRPr="00EC6AC2" w:rsidR="00706B99" w:rsidTr="00706B99" w14:paraId="5A3B4F64" w14:textId="77777777">
        <w:trPr>
          <w:trHeight w:val="2880"/>
        </w:trPr>
        <w:tc>
          <w:tcPr>
            <w:tcW w:w="1650" w:type="dxa"/>
            <w:tcBorders>
              <w:top w:val="nil"/>
              <w:left w:val="nil"/>
              <w:bottom w:val="nil"/>
              <w:right w:val="nil"/>
            </w:tcBorders>
            <w:shd w:val="clear" w:color="auto" w:fill="1F4E79"/>
            <w:hideMark/>
          </w:tcPr>
          <w:p w:rsidRPr="00EC6AC2" w:rsidR="00706B99" w:rsidP="00414270" w:rsidRDefault="00706B99" w14:paraId="5DB61FEB"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p w:rsidRPr="00EC6AC2" w:rsidR="00706B99" w:rsidP="00414270" w:rsidRDefault="00706B99" w14:paraId="2EF367EB" w14:textId="77777777">
            <w:pPr>
              <w:spacing w:after="0" w:line="360" w:lineRule="auto"/>
              <w:jc w:val="right"/>
              <w:textAlignment w:val="baseline"/>
              <w:rPr>
                <w:rFonts w:ascii="Candara" w:hAnsi="Candara" w:eastAsia="Times New Roman" w:cs="Segoe UI"/>
                <w:sz w:val="18"/>
                <w:szCs w:val="18"/>
                <w:lang w:eastAsia="tr-TR"/>
              </w:rPr>
            </w:pPr>
            <w:r w:rsidRPr="00EC6AC2">
              <w:rPr>
                <w:rFonts w:ascii="Candara" w:hAnsi="Candara" w:eastAsia="Times New Roman" w:cs="Segoe UI"/>
                <w:b/>
                <w:bCs/>
                <w:color w:val="FFFFFF"/>
                <w:sz w:val="28"/>
                <w:szCs w:val="28"/>
                <w:lang w:eastAsia="tr-TR"/>
              </w:rPr>
              <w:t>Temel Standartlar</w:t>
            </w:r>
            <w:r w:rsidRPr="00EC6AC2">
              <w:rPr>
                <w:rFonts w:ascii="Candara" w:hAnsi="Candara" w:eastAsia="Times New Roman" w:cs="Segoe UI"/>
                <w:color w:val="FFFFFF"/>
                <w:sz w:val="28"/>
                <w:szCs w:val="28"/>
                <w:lang w:eastAsia="tr-TR"/>
              </w:rPr>
              <w:t> </w:t>
            </w:r>
          </w:p>
          <w:p w:rsidRPr="00EC6AC2" w:rsidR="00706B99" w:rsidP="00414270" w:rsidRDefault="00706B99" w14:paraId="4AE66B47"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8"/>
                <w:szCs w:val="28"/>
                <w:lang w:eastAsia="tr-TR"/>
              </w:rPr>
              <w:t> </w:t>
            </w:r>
          </w:p>
        </w:tc>
        <w:tc>
          <w:tcPr>
            <w:tcW w:w="8085" w:type="dxa"/>
            <w:tcBorders>
              <w:top w:val="nil"/>
              <w:left w:val="nil"/>
              <w:bottom w:val="nil"/>
              <w:right w:val="nil"/>
            </w:tcBorders>
            <w:shd w:val="clear" w:color="auto" w:fill="DEEAF6"/>
            <w:hideMark/>
          </w:tcPr>
          <w:p w:rsidRPr="00EC6AC2" w:rsidR="00706B99" w:rsidP="00414270" w:rsidRDefault="00706B99" w14:paraId="04AE5285" w14:textId="77777777">
            <w:pPr>
              <w:spacing w:after="0" w:line="360" w:lineRule="auto"/>
              <w:jc w:val="both"/>
              <w:textAlignment w:val="baseline"/>
              <w:rPr>
                <w:rFonts w:ascii="Candara" w:hAnsi="Candara" w:eastAsia="Times New Roman" w:cs="Segoe UI"/>
                <w:sz w:val="18"/>
                <w:szCs w:val="18"/>
                <w:lang w:eastAsia="tr-TR"/>
              </w:rPr>
            </w:pPr>
            <w:r w:rsidRPr="00EC6AC2">
              <w:rPr>
                <w:rFonts w:ascii="Candara" w:hAnsi="Candara" w:eastAsia="Times New Roman" w:cs="Segoe UI"/>
                <w:sz w:val="24"/>
                <w:szCs w:val="24"/>
                <w:lang w:eastAsia="tr-TR"/>
              </w:rPr>
              <w:t> </w:t>
            </w:r>
          </w:p>
          <w:p w:rsidRPr="00EC6AC2" w:rsidR="00706B99" w:rsidP="00414270" w:rsidRDefault="00706B99" w14:paraId="2EA075FC" w14:textId="77777777">
            <w:pPr>
              <w:spacing w:after="0" w:line="360" w:lineRule="auto"/>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sz w:val="24"/>
                <w:szCs w:val="24"/>
                <w:lang w:eastAsia="tr-TR"/>
              </w:rPr>
              <w:t xml:space="preserve">Toplumun gereksinimleri, eğitim öğretim alanındaki gelişmeler ve öğrencilerinin özellikleri, program değerlendirme çalışmaları bağlamında tıp fakültesinin sürekli yenilenme ve gelişim çalışmaları </w:t>
            </w:r>
            <w:r w:rsidRPr="00EC6AC2">
              <w:rPr>
                <w:rFonts w:ascii="Candara" w:hAnsi="Candara" w:eastAsia="Times New Roman" w:cs="Segoe UI"/>
                <w:sz w:val="24"/>
                <w:szCs w:val="24"/>
                <w:u w:val="single"/>
                <w:lang w:eastAsia="tr-TR"/>
              </w:rPr>
              <w:t>mutlaka;</w:t>
            </w:r>
            <w:r w:rsidRPr="00EC6AC2">
              <w:rPr>
                <w:rFonts w:ascii="Candara" w:hAnsi="Candara" w:eastAsia="Times New Roman" w:cs="Segoe UI"/>
                <w:sz w:val="24"/>
                <w:szCs w:val="24"/>
                <w:lang w:eastAsia="tr-TR"/>
              </w:rPr>
              <w:t> </w:t>
            </w:r>
          </w:p>
          <w:p w:rsidRPr="00EC6AC2" w:rsidR="00706B99" w:rsidP="00414270" w:rsidRDefault="00706B99" w14:paraId="5CDB0AD4" w14:textId="77777777">
            <w:pPr>
              <w:spacing w:after="0" w:line="360" w:lineRule="auto"/>
              <w:ind w:left="555"/>
              <w:jc w:val="both"/>
              <w:textAlignment w:val="baseline"/>
              <w:rPr>
                <w:rFonts w:ascii="Candara" w:hAnsi="Candara" w:eastAsia="Times New Roman" w:cs="Segoe UI"/>
                <w:color w:val="000000"/>
                <w:sz w:val="18"/>
                <w:szCs w:val="18"/>
                <w:lang w:eastAsia="tr-TR"/>
              </w:rPr>
            </w:pPr>
            <w:r w:rsidRPr="00EC6AC2">
              <w:rPr>
                <w:rFonts w:ascii="Candara" w:hAnsi="Candara" w:eastAsia="Times New Roman" w:cs="Segoe UI"/>
                <w:b/>
                <w:bCs/>
                <w:sz w:val="24"/>
                <w:szCs w:val="24"/>
                <w:lang w:eastAsia="tr-TR"/>
              </w:rPr>
              <w:t>TS.9.2.4.</w:t>
            </w:r>
            <w:r w:rsidRPr="00EC6AC2">
              <w:rPr>
                <w:rFonts w:ascii="Candara" w:hAnsi="Candara" w:eastAsia="Times New Roman" w:cs="Segoe UI"/>
                <w:sz w:val="24"/>
                <w:szCs w:val="24"/>
                <w:lang w:eastAsia="tr-TR"/>
              </w:rPr>
              <w:t xml:space="preserve"> Akademik ve idari kadronun yenilenme ve gelişimini kapsamalıdır. </w:t>
            </w:r>
          </w:p>
        </w:tc>
      </w:tr>
    </w:tbl>
    <w:p w:rsidRPr="00EC6AC2" w:rsidR="007C0B55" w:rsidP="00414270" w:rsidRDefault="007C0B55" w14:paraId="2A33A692" w14:textId="36A8A038">
      <w:pPr>
        <w:spacing w:line="360" w:lineRule="auto"/>
        <w:rPr>
          <w:rFonts w:ascii="Candara" w:hAnsi="Candara"/>
          <w:sz w:val="24"/>
          <w:szCs w:val="24"/>
        </w:rPr>
      </w:pPr>
    </w:p>
    <w:p w:rsidRPr="00EC6AC2" w:rsidR="00C62E40" w:rsidP="00C62E40" w:rsidRDefault="00C62E40" w14:paraId="5EE46102" w14:textId="77777777">
      <w:pPr>
        <w:spacing w:before="120" w:after="120" w:line="360" w:lineRule="auto"/>
        <w:jc w:val="both"/>
        <w:rPr>
          <w:rFonts w:ascii="Candara" w:hAnsi="Candara" w:eastAsia="Candara" w:cs="Candara"/>
          <w:color w:val="000000" w:themeColor="text1"/>
          <w:sz w:val="24"/>
          <w:szCs w:val="24"/>
          <w:lang w:eastAsia="tr-TR"/>
        </w:rPr>
      </w:pPr>
      <w:r w:rsidRPr="00EC6AC2">
        <w:rPr>
          <w:rFonts w:ascii="Candara" w:hAnsi="Candara" w:eastAsia="Candara" w:cs="Candara"/>
          <w:color w:val="000000" w:themeColor="text1"/>
          <w:sz w:val="24"/>
          <w:szCs w:val="24"/>
          <w:lang w:eastAsia="tr-TR"/>
        </w:rPr>
        <w:t xml:space="preserve">Akademik ve idari kadronun yenilenme ve gelişimine ilişkin süreçler, AD başkanlarının eğitim ve sağlık hizmeti gereksinimleri doğrultusundaki talepleri veya Dekanlıkça belirlenen gereklilikler doğrultusunda Rektörlüğe sunulmaktadır. Yeni öğretim üyesi </w:t>
      </w:r>
      <w:r w:rsidRPr="00EC6AC2">
        <w:rPr>
          <w:rFonts w:ascii="Candara" w:hAnsi="Candara" w:eastAsia="Candara" w:cs="Candara"/>
          <w:color w:val="000000" w:themeColor="text1"/>
          <w:sz w:val="24"/>
          <w:szCs w:val="24"/>
          <w:lang w:eastAsia="tr-TR"/>
        </w:rPr>
        <w:lastRenderedPageBreak/>
        <w:t>talebi AD başkanlığından Dekanlığa ve Dekanlık onayı ile Rektörlüğe iletilir. Rektörlükçe ilan edilen akademik kadroların atanma süreçleri ilgili mevzuat hükümlerine göre yürütülür.</w:t>
      </w:r>
    </w:p>
    <w:p w:rsidRPr="00EC6AC2" w:rsidR="00C62E40" w:rsidP="663087FD" w:rsidRDefault="3114457F" w14:paraId="68C48DDB" w14:textId="5CEA12E2">
      <w:pPr>
        <w:spacing w:before="120" w:after="120" w:line="360" w:lineRule="auto"/>
        <w:jc w:val="both"/>
        <w:rPr>
          <w:rFonts w:ascii="Candara" w:hAnsi="Candara" w:eastAsia="Candara" w:cs="Candara"/>
          <w:sz w:val="24"/>
          <w:szCs w:val="24"/>
          <w:lang w:eastAsia="tr-TR"/>
        </w:rPr>
      </w:pPr>
      <w:r w:rsidRPr="00EC6AC2">
        <w:rPr>
          <w:rFonts w:ascii="Candara" w:hAnsi="Candara" w:eastAsia="Candara" w:cs="Candara"/>
          <w:sz w:val="24"/>
          <w:szCs w:val="24"/>
          <w:lang w:eastAsia="tr-TR"/>
        </w:rPr>
        <w:t xml:space="preserve">Fakültemizde göreve yeni başlama veya halen görevde olup akademik yükseltme nedeniyle atama yapılacak akademik personelin, Fakülte Yönetim Kurulunun 05.10.2021 tarihli ve 2021/34 sayılı kararı ile eğitici eğitimi almaları zorunlu tutulmuştur </w:t>
      </w:r>
      <w:r w:rsidRPr="00EC6AC2" w:rsidR="1DBD341E">
        <w:rPr>
          <w:rFonts w:ascii="Candara" w:hAnsi="Candara" w:eastAsia="Calibri"/>
          <w:sz w:val="24"/>
          <w:szCs w:val="24"/>
          <w:lang w:eastAsia="tr-TR"/>
        </w:rPr>
        <w:t>EK</w:t>
      </w:r>
      <w:r w:rsidRPr="00EC6AC2" w:rsidR="600439B5">
        <w:rPr>
          <w:rFonts w:ascii="Candara" w:hAnsi="Candara" w:eastAsia="Calibri"/>
          <w:sz w:val="24"/>
          <w:szCs w:val="24"/>
          <w:lang w:eastAsia="tr-TR"/>
        </w:rPr>
        <w:t>_</w:t>
      </w:r>
      <w:r w:rsidRPr="00EC6AC2" w:rsidR="1DBD341E">
        <w:rPr>
          <w:rFonts w:ascii="Candara" w:hAnsi="Candara" w:eastAsia="Calibri"/>
          <w:sz w:val="24"/>
          <w:szCs w:val="24"/>
          <w:lang w:eastAsia="tr-TR"/>
        </w:rPr>
        <w:t>9.</w:t>
      </w:r>
      <w:r w:rsidRPr="00EC6AC2" w:rsidR="220CE477">
        <w:rPr>
          <w:rFonts w:ascii="Candara" w:hAnsi="Candara" w:eastAsia="Calibri"/>
          <w:sz w:val="24"/>
          <w:szCs w:val="24"/>
          <w:lang w:eastAsia="tr-TR"/>
        </w:rPr>
        <w:t>13</w:t>
      </w:r>
      <w:r w:rsidRPr="00EC6AC2">
        <w:rPr>
          <w:rFonts w:ascii="Candara" w:hAnsi="Candara" w:eastAsia="Candara" w:cs="Candara"/>
          <w:sz w:val="24"/>
          <w:szCs w:val="24"/>
          <w:lang w:eastAsia="tr-TR"/>
        </w:rPr>
        <w:t xml:space="preserve"> Fakültemizde idari göreve başlayan personel öncelikle Üniversitemizce düzenlenen ve yüz yüze- çevrim içi gerçekleştirilen Kurumsal Oryantasyon Eğitimine katılmaktadır</w:t>
      </w:r>
      <w:r w:rsidRPr="00EC6AC2" w:rsidR="72DEBDCA">
        <w:rPr>
          <w:rFonts w:ascii="Candara" w:hAnsi="Candara" w:eastAsia="Candara" w:cs="Candara"/>
          <w:sz w:val="24"/>
          <w:szCs w:val="24"/>
          <w:lang w:eastAsia="tr-TR"/>
        </w:rPr>
        <w:t xml:space="preserve">. </w:t>
      </w:r>
      <w:r w:rsidRPr="00EC6AC2">
        <w:rPr>
          <w:rFonts w:ascii="Candara" w:hAnsi="Candara" w:eastAsia="Candara" w:cs="Candara"/>
          <w:sz w:val="24"/>
          <w:szCs w:val="24"/>
          <w:lang w:eastAsia="tr-TR"/>
        </w:rPr>
        <w:t>Oryantasyon eğitimlerinin tamamlanması zorunludur. Eğitimlerin sonrasında eğitimin, personelimizin bilgi, beceri ve davranışlarına yansımasının ölçülebilmesi amacıyla “Eğitim Etkinliği Değerlendirme Formu” doldurulmaktadır</w:t>
      </w:r>
      <w:r w:rsidRPr="00EC6AC2" w:rsidR="2C5990F5">
        <w:rPr>
          <w:rFonts w:ascii="Candara" w:hAnsi="Candara" w:eastAsia="Candara" w:cs="Candara"/>
          <w:sz w:val="24"/>
          <w:szCs w:val="24"/>
          <w:lang w:eastAsia="tr-TR"/>
        </w:rPr>
        <w:t xml:space="preserve">. </w:t>
      </w:r>
      <w:r w:rsidRPr="00EC6AC2">
        <w:rPr>
          <w:rFonts w:ascii="Candara" w:hAnsi="Candara" w:eastAsia="Candara" w:cs="Candara"/>
          <w:sz w:val="24"/>
          <w:szCs w:val="24"/>
          <w:lang w:eastAsia="tr-TR"/>
        </w:rPr>
        <w:t>Aynı zamanda, idari personele yönelik düzenlenen “Hizmet İçi Eğitimlere” de katılım sağlanmaktadır</w:t>
      </w:r>
      <w:r w:rsidRPr="00EC6AC2" w:rsidR="7DBD0861">
        <w:rPr>
          <w:rFonts w:ascii="Candara" w:hAnsi="Candara" w:eastAsia="Candara" w:cs="Candara"/>
          <w:sz w:val="24"/>
          <w:szCs w:val="24"/>
          <w:lang w:eastAsia="tr-TR"/>
        </w:rPr>
        <w:t>.</w:t>
      </w:r>
      <w:r w:rsidRPr="00EC6AC2">
        <w:rPr>
          <w:rFonts w:ascii="Candara" w:hAnsi="Candara" w:eastAsia="Candara" w:cs="Candara"/>
          <w:sz w:val="24"/>
          <w:szCs w:val="24"/>
          <w:lang w:eastAsia="tr-TR"/>
        </w:rPr>
        <w:t xml:space="preserve"> </w:t>
      </w:r>
      <w:r w:rsidRPr="00EC6AC2" w:rsidR="2B910D46">
        <w:rPr>
          <w:rFonts w:ascii="Candara" w:hAnsi="Candara" w:eastAsia="Candara" w:cs="Candara"/>
          <w:sz w:val="24"/>
          <w:szCs w:val="24"/>
          <w:lang w:eastAsia="tr-TR"/>
        </w:rPr>
        <w:t xml:space="preserve">Fakültemizde görev yapan idari personelimizin, kendilerini geliştirmeleri ve bilgilerini güncellemeleri için kurumsal eğitimlere katılımları teşvik edilmektedir. Bu bağlamda, </w:t>
      </w:r>
      <w:r w:rsidRPr="00EC6AC2" w:rsidR="1BE39202">
        <w:rPr>
          <w:rFonts w:ascii="Candara" w:hAnsi="Candara" w:eastAsia="Candara" w:cs="Candara"/>
          <w:sz w:val="24"/>
          <w:szCs w:val="24"/>
          <w:lang w:eastAsia="tr-TR"/>
        </w:rPr>
        <w:t>h</w:t>
      </w:r>
      <w:r w:rsidRPr="00EC6AC2" w:rsidR="2B910D46">
        <w:rPr>
          <w:rFonts w:ascii="Candara" w:hAnsi="Candara" w:eastAsia="Candara" w:cs="Candara"/>
          <w:sz w:val="24"/>
          <w:szCs w:val="24"/>
          <w:lang w:eastAsia="tr-TR"/>
        </w:rPr>
        <w:t>er yıl eğitimlere ilişkin personellerimizden öneriler alınmakta ve Üniversitemizce değerlendirilerek eğitimler programlanmaktadır. Eğitimler Kişisel Gelişim Eğitimleri, Kurumsal Gelişim/Mesleki Eğitimler ve Yönetsel Eğitimler olarak planlanmakta, bunların dışında talep edilen eğitimler programa eklenmektedir</w:t>
      </w:r>
      <w:r w:rsidRPr="00EC6AC2" w:rsidR="2793C630">
        <w:rPr>
          <w:rFonts w:ascii="Candara" w:hAnsi="Candara" w:eastAsia="Candara" w:cs="Candara"/>
          <w:sz w:val="24"/>
          <w:szCs w:val="24"/>
          <w:lang w:eastAsia="tr-TR"/>
        </w:rPr>
        <w:t>.</w:t>
      </w:r>
      <w:r w:rsidRPr="00EC6AC2" w:rsidR="2B910D46">
        <w:rPr>
          <w:rFonts w:ascii="Candara" w:hAnsi="Candara" w:eastAsia="Candara" w:cs="Candara"/>
          <w:sz w:val="24"/>
          <w:szCs w:val="24"/>
          <w:lang w:eastAsia="tr-TR"/>
        </w:rPr>
        <w:t xml:space="preserve"> </w:t>
      </w:r>
      <w:r w:rsidRPr="00EC6AC2" w:rsidR="007E101C">
        <w:rPr>
          <w:rFonts w:ascii="Candara" w:hAnsi="Candara" w:eastAsia="Candara" w:cs="Candara"/>
          <w:sz w:val="24"/>
          <w:szCs w:val="24"/>
          <w:lang w:eastAsia="tr-TR"/>
        </w:rPr>
        <w:t>(</w:t>
      </w:r>
      <w:r w:rsidRPr="00EC6AC2" w:rsidR="0A289571">
        <w:rPr>
          <w:rFonts w:ascii="Candara" w:hAnsi="Candara" w:eastAsia="Calibri"/>
          <w:sz w:val="24"/>
          <w:szCs w:val="24"/>
          <w:lang w:eastAsia="tr-TR"/>
        </w:rPr>
        <w:t>EK</w:t>
      </w:r>
      <w:r w:rsidRPr="00EC6AC2" w:rsidR="6A574198">
        <w:rPr>
          <w:rFonts w:ascii="Candara" w:hAnsi="Candara" w:eastAsia="Calibri"/>
          <w:sz w:val="24"/>
          <w:szCs w:val="24"/>
          <w:lang w:eastAsia="tr-TR"/>
        </w:rPr>
        <w:t>_914</w:t>
      </w:r>
      <w:r w:rsidRPr="00EC6AC2" w:rsidR="007E101C">
        <w:rPr>
          <w:rFonts w:ascii="Candara" w:hAnsi="Candara" w:eastAsia="Calibri"/>
          <w:sz w:val="24"/>
          <w:szCs w:val="24"/>
          <w:lang w:eastAsia="tr-TR"/>
        </w:rPr>
        <w:t>)</w:t>
      </w:r>
    </w:p>
    <w:p w:rsidRPr="00EC6AC2" w:rsidR="00C62E40" w:rsidP="00C62E40" w:rsidRDefault="3114457F" w14:paraId="5782ECA3" w14:textId="77777777">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Times New Roman" w:cs="Times New Roman"/>
          <w:sz w:val="24"/>
          <w:szCs w:val="24"/>
          <w:lang w:eastAsia="tr-TR"/>
        </w:rPr>
        <w:t>Sürekli yenilenme ve gelişim için, kurumsal amaç-hedeflerle ilişkili olarak tüm alanlarda veriler izlenmekte ve gelişim için değerlendirilmektedir. Stratejik planlama, Üniversite planlamasının bir parçası olarak yürütülmekte ve hedef indikatörlerin gerçekleşme düzeyi Birim Kalite Komisyonu ve Üniversite Kalite Birimi tarafından takip edilmektedir.</w:t>
      </w:r>
    </w:p>
    <w:p w:rsidRPr="00EC6AC2" w:rsidR="00C62E40" w:rsidP="663087FD" w:rsidRDefault="3114457F" w14:paraId="7E174CA5" w14:textId="20E52F04">
      <w:pPr>
        <w:spacing w:before="120" w:after="120" w:line="360" w:lineRule="auto"/>
        <w:jc w:val="both"/>
        <w:rPr>
          <w:rFonts w:ascii="Candara" w:hAnsi="Candara" w:eastAsia="Times New Roman" w:cs="Times New Roman"/>
          <w:sz w:val="24"/>
          <w:szCs w:val="24"/>
          <w:lang w:eastAsia="tr-TR"/>
        </w:rPr>
      </w:pPr>
      <w:r w:rsidRPr="00EC6AC2">
        <w:rPr>
          <w:rFonts w:ascii="Candara" w:hAnsi="Candara" w:eastAsia="Candara" w:cs="Times New Roman"/>
          <w:sz w:val="24"/>
          <w:szCs w:val="24"/>
          <w:lang w:eastAsia="tr-TR"/>
        </w:rPr>
        <w:t xml:space="preserve">Bu açıklamalar doğrultusunda </w:t>
      </w:r>
      <w:r w:rsidRPr="00EC6AC2">
        <w:rPr>
          <w:rFonts w:ascii="Candara" w:hAnsi="Candara" w:eastAsia="Candara" w:cs="Candara"/>
          <w:sz w:val="24"/>
          <w:szCs w:val="24"/>
          <w:lang w:eastAsia="tr-TR"/>
        </w:rPr>
        <w:t xml:space="preserve">fakülte eğitim programımızın </w:t>
      </w:r>
      <w:r w:rsidRPr="00EC6AC2">
        <w:rPr>
          <w:rFonts w:ascii="Candara" w:hAnsi="Candara" w:eastAsia="Times New Roman" w:cs="Times New Roman"/>
          <w:b/>
          <w:bCs/>
          <w:sz w:val="24"/>
          <w:szCs w:val="24"/>
          <w:lang w:eastAsia="tr-TR"/>
        </w:rPr>
        <w:t>TS.9.2.4</w:t>
      </w:r>
      <w:r w:rsidRPr="00EC6AC2">
        <w:rPr>
          <w:rFonts w:ascii="Candara" w:hAnsi="Candara" w:eastAsia="Times New Roman" w:cs="Times New Roman"/>
          <w:sz w:val="24"/>
          <w:szCs w:val="24"/>
          <w:lang w:eastAsia="tr-TR"/>
        </w:rPr>
        <w:t xml:space="preserve"> standardını (</w:t>
      </w:r>
      <w:r w:rsidRPr="00EC6AC2">
        <w:rPr>
          <w:rFonts w:ascii="Candara" w:hAnsi="Candara" w:eastAsia="Times New Roman"/>
          <w:sz w:val="24"/>
          <w:szCs w:val="24"/>
          <w:lang w:eastAsia="tr-TR"/>
        </w:rPr>
        <w:t xml:space="preserve">toplumun gereksinimleri, eğitim öğretim alanındaki gelişmeler ve öğrencilerinin özellikleri, program değerlendirme çalışmaları bağlamında tıp fakültesinin sürekli yenilenme ve gelişim çalışmaları </w:t>
      </w:r>
      <w:r w:rsidRPr="00EC6AC2">
        <w:rPr>
          <w:rFonts w:ascii="Candara" w:hAnsi="Candara" w:eastAsia="Times New Roman"/>
          <w:sz w:val="24"/>
          <w:szCs w:val="24"/>
          <w:u w:val="single"/>
          <w:lang w:eastAsia="tr-TR"/>
        </w:rPr>
        <w:t>mutlaka;</w:t>
      </w:r>
      <w:r w:rsidRPr="00EC6AC2">
        <w:rPr>
          <w:rFonts w:ascii="Candara" w:hAnsi="Candara" w:eastAsia="Times New Roman"/>
          <w:sz w:val="24"/>
          <w:szCs w:val="24"/>
          <w:lang w:eastAsia="tr-TR"/>
        </w:rPr>
        <w:t xml:space="preserve"> akademik ve idari kadronun yenilenme ve gelişimini kapsamalıdır)</w:t>
      </w:r>
      <w:r w:rsidRPr="00EC6AC2">
        <w:rPr>
          <w:rFonts w:ascii="Candara" w:hAnsi="Candara" w:eastAsia="Times New Roman" w:cs="Times New Roman"/>
          <w:sz w:val="24"/>
          <w:szCs w:val="24"/>
          <w:lang w:eastAsia="tr-TR"/>
        </w:rPr>
        <w:t xml:space="preserve"> karşıladığı düşüncesindeyiz.</w:t>
      </w:r>
    </w:p>
    <w:p w:rsidRPr="00EC6AC2" w:rsidR="001A3F32" w:rsidP="663087FD" w:rsidRDefault="001A3F32" w14:paraId="13497330" w14:textId="6A715271">
      <w:pPr>
        <w:spacing w:before="120" w:after="120" w:line="360" w:lineRule="auto"/>
        <w:jc w:val="both"/>
        <w:rPr>
          <w:rFonts w:ascii="Candara" w:hAnsi="Candara" w:eastAsia="Times New Roman" w:cs="Times New Roman"/>
          <w:sz w:val="24"/>
          <w:szCs w:val="24"/>
          <w:lang w:eastAsia="tr-TR"/>
        </w:rPr>
      </w:pPr>
    </w:p>
    <w:p w:rsidRPr="00EC6AC2" w:rsidR="001A3F32" w:rsidP="663087FD" w:rsidRDefault="001A3F32" w14:paraId="1874B177" w14:textId="77777777">
      <w:pPr>
        <w:spacing w:before="120" w:after="120" w:line="360" w:lineRule="auto"/>
        <w:jc w:val="both"/>
        <w:rPr>
          <w:rFonts w:ascii="Candara" w:hAnsi="Candara" w:eastAsia="Times New Roman" w:cs="Times New Roman"/>
          <w:sz w:val="24"/>
          <w:szCs w:val="24"/>
          <w:lang w:eastAsia="tr-TR"/>
        </w:rPr>
      </w:pPr>
    </w:p>
    <w:p w:rsidRPr="00EC6AC2" w:rsidR="00190E90" w:rsidP="00414270" w:rsidRDefault="693606D9" w14:paraId="72D9AC46" w14:textId="77777777">
      <w:pPr>
        <w:pStyle w:val="ListeParagraf"/>
        <w:tabs>
          <w:tab w:val="left" w:pos="567"/>
          <w:tab w:val="left" w:pos="5395"/>
          <w:tab w:val="left" w:pos="7330"/>
        </w:tabs>
        <w:spacing w:before="240" w:line="360" w:lineRule="auto"/>
        <w:ind w:left="0"/>
        <w:rPr>
          <w:rFonts w:ascii="Candara" w:hAnsi="Candara" w:cstheme="minorHAnsi"/>
          <w:b/>
          <w:bCs/>
          <w:sz w:val="24"/>
          <w:szCs w:val="24"/>
          <w:u w:val="single"/>
        </w:rPr>
      </w:pPr>
      <w:r w:rsidRPr="00EC6AC2">
        <w:rPr>
          <w:rFonts w:ascii="Candara" w:hAnsi="Candara"/>
          <w:b/>
          <w:bCs/>
          <w:sz w:val="24"/>
          <w:szCs w:val="24"/>
          <w:u w:val="single"/>
        </w:rPr>
        <w:t>UTEAK tarafından tanımlanan geliştirilmesi gereken yönler ve öneriler;</w:t>
      </w:r>
    </w:p>
    <w:p w:rsidRPr="00EC6AC2" w:rsidR="007963C5" w:rsidP="007E101C" w:rsidRDefault="462675DE" w14:paraId="1659ADE3" w14:textId="7D650232">
      <w:pPr>
        <w:spacing w:line="360" w:lineRule="auto"/>
        <w:jc w:val="both"/>
        <w:rPr>
          <w:rFonts w:ascii="Candara" w:hAnsi="Candara"/>
          <w:i/>
          <w:iCs/>
          <w:sz w:val="24"/>
          <w:szCs w:val="24"/>
        </w:rPr>
      </w:pPr>
      <w:r w:rsidRPr="00EC6AC2">
        <w:rPr>
          <w:rFonts w:ascii="Candara" w:hAnsi="Candara"/>
          <w:i/>
          <w:iCs/>
          <w:sz w:val="24"/>
          <w:szCs w:val="24"/>
        </w:rPr>
        <w:lastRenderedPageBreak/>
        <w:t>Önümüzdeki dönemde; Fakültenin eğitim amaçlı kurul ve yapılarının sürekliliğinin sağlanması ve ortaya koyduğu çalışmaların etkinliğinin izlenmesi önerilmektedir.</w:t>
      </w:r>
    </w:p>
    <w:p w:rsidRPr="00EC6AC2" w:rsidR="001A3F32" w:rsidP="007E101C" w:rsidRDefault="001A3F32" w14:paraId="271237B2" w14:textId="77777777">
      <w:pPr>
        <w:spacing w:line="360" w:lineRule="auto"/>
        <w:jc w:val="both"/>
        <w:rPr>
          <w:rFonts w:ascii="Candara" w:hAnsi="Candara"/>
          <w:b/>
          <w:bCs/>
          <w:i/>
          <w:iCs/>
          <w:sz w:val="24"/>
          <w:szCs w:val="24"/>
        </w:rPr>
      </w:pPr>
    </w:p>
    <w:p w:rsidRPr="00EC6AC2" w:rsidR="007963C5" w:rsidP="00414270" w:rsidRDefault="7D776D8C" w14:paraId="1F09FDC3" w14:textId="74B1C603">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Kurum tarafından UTEAK önerileri doğrultusunda son üç yıl içinde gerçekleştirilen çalışmalar/uygulamalar/planlar ile ilgili açıklamalar</w:t>
      </w:r>
    </w:p>
    <w:p w:rsidRPr="00EC6AC2" w:rsidR="001A3F32" w:rsidP="00414270" w:rsidRDefault="001A3F32" w14:paraId="6306553A" w14:textId="77777777">
      <w:pPr>
        <w:tabs>
          <w:tab w:val="left" w:pos="142"/>
          <w:tab w:val="left" w:pos="630"/>
          <w:tab w:val="left" w:pos="5395"/>
          <w:tab w:val="left" w:pos="7330"/>
        </w:tabs>
        <w:spacing w:after="0" w:line="360" w:lineRule="auto"/>
        <w:jc w:val="both"/>
        <w:rPr>
          <w:rFonts w:ascii="Candara" w:hAnsi="Candara" w:cstheme="minorHAnsi"/>
          <w:b/>
          <w:bCs/>
          <w:sz w:val="24"/>
          <w:szCs w:val="24"/>
          <w:u w:val="single"/>
        </w:rPr>
      </w:pPr>
    </w:p>
    <w:p w:rsidRPr="00EC6AC2" w:rsidR="264E886D" w:rsidP="663087FD" w:rsidRDefault="6A8A3B72" w14:paraId="2C12578C" w14:textId="5F18574F">
      <w:pPr>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rPr>
        <w:t xml:space="preserve">Mezuniyet öncesi tıp eğitiminin sürekli yenilenme ve gelişim mekanizması içinde ölçme-değerlendirme komisyonu, program değerlendirme komisyonu ve </w:t>
      </w:r>
      <w:r w:rsidRPr="00EC6AC2" w:rsidR="4DD4E7D6">
        <w:rPr>
          <w:rFonts w:ascii="Candara" w:hAnsi="Candara" w:eastAsia="Candara" w:cs="Candara"/>
          <w:sz w:val="24"/>
          <w:szCs w:val="24"/>
        </w:rPr>
        <w:t>Mezuniyet Öncesi Müfredat Geliştirme Üst Kurulu’nun yıl sonu raporları ve öneri ve kararları temeli oluşturm</w:t>
      </w:r>
      <w:r w:rsidRPr="00EC6AC2" w:rsidR="410892BC">
        <w:rPr>
          <w:rFonts w:ascii="Candara" w:hAnsi="Candara" w:eastAsia="Candara" w:cs="Candara"/>
          <w:sz w:val="24"/>
          <w:szCs w:val="24"/>
        </w:rPr>
        <w:t>aktadır. Pandemi döneminde süreklilikte aksamlar yaşanmakla ve öncelikli ve ivedi çözülmesi gereken sorunlara odaklanılmak zorunda kalmakla birlikte, kurul ve komisyonların düzenli çalışmaları sağl</w:t>
      </w:r>
      <w:r w:rsidRPr="00EC6AC2" w:rsidR="5E596390">
        <w:rPr>
          <w:rFonts w:ascii="Candara" w:hAnsi="Candara" w:eastAsia="Candara" w:cs="Candara"/>
          <w:sz w:val="24"/>
          <w:szCs w:val="24"/>
        </w:rPr>
        <w:t>anmış ve raporlama süreçleri iyileşmiştir.</w:t>
      </w:r>
      <w:r w:rsidRPr="00EC6AC2" w:rsidR="1AA64189">
        <w:rPr>
          <w:rFonts w:ascii="Candara" w:hAnsi="Candara" w:eastAsia="Candara" w:cs="Candara"/>
          <w:sz w:val="24"/>
          <w:szCs w:val="24"/>
        </w:rPr>
        <w:t xml:space="preserve"> </w:t>
      </w:r>
      <w:r w:rsidRPr="00EC6AC2" w:rsidR="1AA64189">
        <w:rPr>
          <w:rFonts w:ascii="Candara" w:hAnsi="Candara" w:eastAsia="Candara" w:cs="Candara"/>
          <w:color w:val="000000" w:themeColor="text1"/>
          <w:sz w:val="24"/>
          <w:szCs w:val="24"/>
        </w:rPr>
        <w:t xml:space="preserve">Kurul ve komisyonların aktif çalışabilmesi için, ödüllendirme mekanizmaları geliştirilmiştir. Eğitim ile ilgili süreçleri takip eden, eğitim kurullarında görev alan öğretim üyelerinin zorunlu ders yükleri azaltılarak ek ders ücretleri almaları sağlanmış, ayrıca yıllık izinlerine 5 iş günü eklenmiştir. </w:t>
      </w:r>
    </w:p>
    <w:p w:rsidRPr="00EC6AC2" w:rsidR="264E886D" w:rsidP="663087FD" w:rsidRDefault="5E596390" w14:paraId="6D1B65B5" w14:textId="3D8972B7">
      <w:pPr>
        <w:pStyle w:val="NormalWeb"/>
        <w:tabs>
          <w:tab w:val="left" w:pos="709"/>
        </w:tabs>
        <w:spacing w:before="0" w:after="0" w:line="360" w:lineRule="auto"/>
        <w:jc w:val="both"/>
        <w:rPr>
          <w:rFonts w:ascii="Candara" w:hAnsi="Candara" w:eastAsia="Candara" w:cs="Candara"/>
          <w:lang w:val="tr-TR"/>
        </w:rPr>
      </w:pPr>
      <w:r w:rsidRPr="00EC6AC2">
        <w:rPr>
          <w:rFonts w:ascii="Candara" w:hAnsi="Candara"/>
          <w:lang w:val="tr-TR"/>
        </w:rPr>
        <w:t xml:space="preserve"> A</w:t>
      </w:r>
      <w:r w:rsidRPr="00EC6AC2">
        <w:rPr>
          <w:rFonts w:ascii="Candara" w:hAnsi="Candara" w:eastAsia="Candara" w:cs="Candara"/>
          <w:lang w:val="tr-TR"/>
        </w:rPr>
        <w:t xml:space="preserve">ynı zamanda kurul ve komisyonlar arasındaki etkileşim ve iletişim de artmıştır. </w:t>
      </w:r>
      <w:r w:rsidRPr="00EC6AC2" w:rsidR="48F04400">
        <w:rPr>
          <w:rFonts w:ascii="Candara" w:hAnsi="Candara" w:eastAsia="Candara" w:cs="Candara"/>
          <w:lang w:val="tr-TR"/>
        </w:rPr>
        <w:t xml:space="preserve">TEAD öğretim üyelerinin de kurul ve komisyonlarda görev alması süreçlerin işleyişlerine katkıda bulunmaktadır. </w:t>
      </w:r>
      <w:r w:rsidRPr="00EC6AC2" w:rsidR="74D48D05">
        <w:rPr>
          <w:rFonts w:ascii="Candara" w:hAnsi="Candara" w:eastAsia="Candara" w:cs="Candara"/>
          <w:lang w:val="tr-TR"/>
        </w:rPr>
        <w:t>Kurul ve komisyonların, a</w:t>
      </w:r>
      <w:r w:rsidRPr="00EC6AC2" w:rsidR="67BD8B35">
        <w:rPr>
          <w:rFonts w:ascii="Candara" w:hAnsi="Candara" w:eastAsia="Candara" w:cs="Candara"/>
          <w:lang w:val="tr-TR"/>
        </w:rPr>
        <w:t xml:space="preserve">kademik yıl sonu raporları, </w:t>
      </w:r>
      <w:r w:rsidRPr="00EC6AC2" w:rsidR="27FCD0E6">
        <w:rPr>
          <w:rFonts w:ascii="Candara" w:hAnsi="Candara" w:eastAsia="Candara" w:cs="Candara"/>
          <w:lang w:val="tr-TR"/>
        </w:rPr>
        <w:t xml:space="preserve">müfredat süreçleri ile ilişkili net bir tablo ortaya koyarken aynı zamanda </w:t>
      </w:r>
      <w:r w:rsidRPr="00EC6AC2" w:rsidR="67BD8B35">
        <w:rPr>
          <w:rFonts w:ascii="Candara" w:hAnsi="Candara" w:eastAsia="Candara" w:cs="Candara"/>
          <w:lang w:val="tr-TR"/>
        </w:rPr>
        <w:t>Üniversitenin stratejik planlaması süreçlerine ek olarak, bir sonraki akademik dönemde yapılacak</w:t>
      </w:r>
      <w:r w:rsidRPr="00EC6AC2" w:rsidR="7213C3AA">
        <w:rPr>
          <w:rFonts w:ascii="Candara" w:hAnsi="Candara" w:eastAsia="Candara" w:cs="Candara"/>
          <w:lang w:val="tr-TR"/>
        </w:rPr>
        <w:t>ların planlanmasın</w:t>
      </w:r>
      <w:r w:rsidRPr="00EC6AC2" w:rsidR="358F0CB2">
        <w:rPr>
          <w:rFonts w:ascii="Candara" w:hAnsi="Candara" w:eastAsia="Candara" w:cs="Candara"/>
          <w:lang w:val="tr-TR"/>
        </w:rPr>
        <w:t xml:space="preserve">ın temelini oluşturmaktadır. </w:t>
      </w:r>
      <w:r w:rsidRPr="00EC6AC2" w:rsidR="50C2FD22">
        <w:rPr>
          <w:rFonts w:ascii="Candara" w:hAnsi="Candara" w:eastAsia="Candara" w:cs="Candara"/>
          <w:lang w:val="tr-TR"/>
        </w:rPr>
        <w:t>(EK</w:t>
      </w:r>
      <w:r w:rsidRPr="00EC6AC2" w:rsidR="5F0777A9">
        <w:rPr>
          <w:rFonts w:ascii="Candara" w:hAnsi="Candara" w:eastAsia="Candara" w:cs="Candara"/>
          <w:lang w:val="tr-TR"/>
        </w:rPr>
        <w:t>_</w:t>
      </w:r>
      <w:r w:rsidRPr="00EC6AC2" w:rsidR="50C2FD22">
        <w:rPr>
          <w:rFonts w:ascii="Candara" w:hAnsi="Candara" w:eastAsia="Candara" w:cs="Candara"/>
          <w:lang w:val="tr-TR"/>
        </w:rPr>
        <w:t>9.1</w:t>
      </w:r>
      <w:r w:rsidRPr="00EC6AC2" w:rsidR="1CE32F34">
        <w:rPr>
          <w:rFonts w:ascii="Candara" w:hAnsi="Candara" w:eastAsia="Candara" w:cs="Candara"/>
          <w:lang w:val="tr-TR"/>
        </w:rPr>
        <w:t>5</w:t>
      </w:r>
      <w:r w:rsidRPr="00EC6AC2" w:rsidR="38DDFEB2">
        <w:rPr>
          <w:rFonts w:ascii="Candara" w:hAnsi="Candara" w:eastAsia="Candara" w:cs="Candara"/>
          <w:lang w:val="tr-TR"/>
        </w:rPr>
        <w:t xml:space="preserve">, </w:t>
      </w:r>
      <w:r w:rsidRPr="00EC6AC2" w:rsidR="50C2FD22">
        <w:rPr>
          <w:rFonts w:ascii="Candara" w:hAnsi="Candara" w:eastAsia="Candara" w:cs="Candara"/>
          <w:lang w:val="tr-TR"/>
        </w:rPr>
        <w:t>EK</w:t>
      </w:r>
      <w:r w:rsidRPr="00EC6AC2" w:rsidR="5C5CD8BD">
        <w:rPr>
          <w:rFonts w:ascii="Candara" w:hAnsi="Candara" w:eastAsia="Candara" w:cs="Candara"/>
          <w:lang w:val="tr-TR"/>
        </w:rPr>
        <w:t>_</w:t>
      </w:r>
      <w:r w:rsidRPr="00EC6AC2" w:rsidR="50C2FD22">
        <w:rPr>
          <w:rFonts w:ascii="Candara" w:hAnsi="Candara" w:eastAsia="Candara" w:cs="Candara"/>
          <w:lang w:val="tr-TR"/>
        </w:rPr>
        <w:t>9.</w:t>
      </w:r>
      <w:r w:rsidRPr="00EC6AC2" w:rsidR="28624F1B">
        <w:rPr>
          <w:rFonts w:ascii="Candara" w:hAnsi="Candara" w:eastAsia="Candara" w:cs="Candara"/>
          <w:lang w:val="tr-TR"/>
        </w:rPr>
        <w:t>16,</w:t>
      </w:r>
      <w:r w:rsidRPr="00EC6AC2" w:rsidR="50C2FD22">
        <w:rPr>
          <w:rFonts w:ascii="Candara" w:hAnsi="Candara" w:eastAsia="Candara" w:cs="Candara"/>
          <w:lang w:val="tr-TR"/>
        </w:rPr>
        <w:t xml:space="preserve"> EK</w:t>
      </w:r>
      <w:r w:rsidRPr="00EC6AC2" w:rsidR="25A3A79E">
        <w:rPr>
          <w:rFonts w:ascii="Candara" w:hAnsi="Candara" w:eastAsia="Candara" w:cs="Candara"/>
          <w:lang w:val="tr-TR"/>
        </w:rPr>
        <w:t>_</w:t>
      </w:r>
      <w:r w:rsidRPr="00EC6AC2" w:rsidR="50C2FD22">
        <w:rPr>
          <w:rFonts w:ascii="Candara" w:hAnsi="Candara" w:eastAsia="Candara" w:cs="Candara"/>
          <w:lang w:val="tr-TR"/>
        </w:rPr>
        <w:t>9</w:t>
      </w:r>
      <w:r w:rsidRPr="00EC6AC2" w:rsidR="3A280D81">
        <w:rPr>
          <w:rFonts w:ascii="Candara" w:hAnsi="Candara" w:eastAsia="Candara" w:cs="Candara"/>
          <w:lang w:val="tr-TR"/>
        </w:rPr>
        <w:t>.</w:t>
      </w:r>
      <w:r w:rsidRPr="00EC6AC2" w:rsidR="6D679913">
        <w:rPr>
          <w:rFonts w:ascii="Candara" w:hAnsi="Candara" w:eastAsia="Candara" w:cs="Candara"/>
          <w:lang w:val="tr-TR"/>
        </w:rPr>
        <w:t>17</w:t>
      </w:r>
      <w:r w:rsidRPr="00EC6AC2" w:rsidR="50C2FD22">
        <w:rPr>
          <w:rFonts w:ascii="Candara" w:hAnsi="Candara" w:eastAsia="Candara" w:cs="Candara"/>
          <w:lang w:val="tr-TR"/>
        </w:rPr>
        <w:t>)</w:t>
      </w:r>
    </w:p>
    <w:p w:rsidRPr="00EC6AC2" w:rsidR="007963C5" w:rsidP="663087FD" w:rsidRDefault="6A8A3B72" w14:paraId="7A0C82FE" w14:textId="1010C53B">
      <w:pPr>
        <w:spacing w:after="0" w:line="360" w:lineRule="auto"/>
        <w:jc w:val="both"/>
        <w:rPr>
          <w:rFonts w:ascii="Candara" w:hAnsi="Candara" w:eastAsia="Candara" w:cs="Candara"/>
          <w:sz w:val="24"/>
          <w:szCs w:val="24"/>
        </w:rPr>
      </w:pPr>
      <w:r w:rsidRPr="00EC6AC2">
        <w:rPr>
          <w:rFonts w:ascii="Candara" w:hAnsi="Candara" w:eastAsia="Candara" w:cs="Candara"/>
          <w:sz w:val="24"/>
          <w:szCs w:val="24"/>
        </w:rPr>
        <w:t xml:space="preserve">Mezuniyet Öncesi Müfredat Geliştirme Üst Kurulunun alt komisyonu olan Akreditasyon Komisyonu, Marmara Üniversitesi Tıp Eğitimi </w:t>
      </w:r>
      <w:proofErr w:type="spellStart"/>
      <w:r w:rsidRPr="00EC6AC2">
        <w:rPr>
          <w:rFonts w:ascii="Candara" w:hAnsi="Candara" w:eastAsia="Candara" w:cs="Candara"/>
          <w:sz w:val="24"/>
          <w:szCs w:val="24"/>
        </w:rPr>
        <w:t>AD’dan</w:t>
      </w:r>
      <w:proofErr w:type="spellEnd"/>
      <w:r w:rsidRPr="00EC6AC2">
        <w:rPr>
          <w:rFonts w:ascii="Candara" w:hAnsi="Candara" w:eastAsia="Candara" w:cs="Candara"/>
          <w:sz w:val="24"/>
          <w:szCs w:val="24"/>
        </w:rPr>
        <w:t xml:space="preserve"> Prof. Dr. Mehmet Ali Gülpınar danışmanlığında düzenli toplantılar yaparak akreditasyon sonrası süreçte sürekli gelişim ve yenilenme konusunda çalışmalarına devam etm</w:t>
      </w:r>
      <w:r w:rsidRPr="00EC6AC2" w:rsidR="19FD17AC">
        <w:rPr>
          <w:rFonts w:ascii="Candara" w:hAnsi="Candara" w:eastAsia="Candara" w:cs="Candara"/>
          <w:sz w:val="24"/>
          <w:szCs w:val="24"/>
        </w:rPr>
        <w:t>iştir.</w:t>
      </w:r>
      <w:r w:rsidRPr="00EC6AC2">
        <w:rPr>
          <w:rFonts w:ascii="Candara" w:hAnsi="Candara" w:eastAsia="Candara" w:cs="Candara"/>
          <w:sz w:val="24"/>
          <w:szCs w:val="24"/>
        </w:rPr>
        <w:t xml:space="preserve"> </w:t>
      </w:r>
      <w:r w:rsidRPr="00EC6AC2" w:rsidR="50894124">
        <w:rPr>
          <w:rFonts w:ascii="Candara" w:hAnsi="Candara" w:eastAsia="Candara" w:cs="Candara"/>
          <w:sz w:val="24"/>
          <w:szCs w:val="24"/>
        </w:rPr>
        <w:t>(EK</w:t>
      </w:r>
      <w:r w:rsidRPr="00EC6AC2" w:rsidR="5E1B4497">
        <w:rPr>
          <w:rFonts w:ascii="Candara" w:hAnsi="Candara" w:eastAsia="Candara" w:cs="Candara"/>
          <w:sz w:val="24"/>
          <w:szCs w:val="24"/>
        </w:rPr>
        <w:t>_</w:t>
      </w:r>
      <w:r w:rsidRPr="00EC6AC2" w:rsidR="50894124">
        <w:rPr>
          <w:rFonts w:ascii="Candara" w:hAnsi="Candara" w:eastAsia="Candara" w:cs="Candara"/>
          <w:sz w:val="24"/>
          <w:szCs w:val="24"/>
        </w:rPr>
        <w:t>9.</w:t>
      </w:r>
      <w:r w:rsidRPr="00EC6AC2" w:rsidR="267BECCD">
        <w:rPr>
          <w:rFonts w:ascii="Candara" w:hAnsi="Candara" w:eastAsia="Candara" w:cs="Candara"/>
          <w:sz w:val="24"/>
          <w:szCs w:val="24"/>
        </w:rPr>
        <w:t>18</w:t>
      </w:r>
      <w:r w:rsidRPr="00EC6AC2" w:rsidR="50894124">
        <w:rPr>
          <w:rFonts w:ascii="Candara" w:hAnsi="Candara" w:eastAsia="Candara" w:cs="Candara"/>
          <w:sz w:val="24"/>
          <w:szCs w:val="24"/>
        </w:rPr>
        <w:t>)</w:t>
      </w:r>
      <w:r w:rsidRPr="00EC6AC2" w:rsidR="25756768">
        <w:rPr>
          <w:rFonts w:ascii="Candara" w:hAnsi="Candara" w:eastAsia="Candara" w:cs="Candara"/>
          <w:sz w:val="24"/>
          <w:szCs w:val="24"/>
        </w:rPr>
        <w:t xml:space="preserve"> </w:t>
      </w:r>
      <w:proofErr w:type="spellStart"/>
      <w:r w:rsidRPr="00EC6AC2" w:rsidR="25756768">
        <w:rPr>
          <w:rFonts w:ascii="Candara" w:hAnsi="Candara" w:eastAsia="Candara" w:cs="Candara"/>
          <w:sz w:val="24"/>
          <w:szCs w:val="24"/>
        </w:rPr>
        <w:t>TEAD’da</w:t>
      </w:r>
      <w:proofErr w:type="spellEnd"/>
      <w:r w:rsidRPr="00EC6AC2" w:rsidR="25756768">
        <w:rPr>
          <w:rFonts w:ascii="Candara" w:hAnsi="Candara" w:eastAsia="Candara" w:cs="Candara"/>
          <w:sz w:val="24"/>
          <w:szCs w:val="24"/>
        </w:rPr>
        <w:t xml:space="preserve"> tam zamanlı öğretim üyelerinin görevlendirilmesi ve öğretim üyelerinin </w:t>
      </w:r>
      <w:r w:rsidRPr="00EC6AC2" w:rsidR="00863943">
        <w:rPr>
          <w:rFonts w:ascii="Candara" w:hAnsi="Candara" w:eastAsia="Candara" w:cs="Candara"/>
          <w:sz w:val="24"/>
          <w:szCs w:val="24"/>
        </w:rPr>
        <w:t>aynı</w:t>
      </w:r>
      <w:r w:rsidRPr="00EC6AC2" w:rsidR="25756768">
        <w:rPr>
          <w:rFonts w:ascii="Candara" w:hAnsi="Candara" w:eastAsia="Candara" w:cs="Candara"/>
          <w:sz w:val="24"/>
          <w:szCs w:val="24"/>
        </w:rPr>
        <w:t xml:space="preserve"> zamanda Üniversite ve Tıp Fakültesinin kalite süreçlerin de de aktif rol almaları sağlanmıştır.</w:t>
      </w:r>
      <w:r w:rsidRPr="00EC6AC2" w:rsidR="35157F44">
        <w:rPr>
          <w:rFonts w:ascii="Candara" w:hAnsi="Candara" w:eastAsia="Candara" w:cs="Candara"/>
          <w:sz w:val="24"/>
          <w:szCs w:val="24"/>
        </w:rPr>
        <w:t xml:space="preserve"> (</w:t>
      </w:r>
      <w:r w:rsidRPr="00EC6AC2" w:rsidR="5B27364D">
        <w:rPr>
          <w:rFonts w:ascii="Candara" w:hAnsi="Candara" w:eastAsia="Candara" w:cs="Candara"/>
          <w:sz w:val="24"/>
          <w:szCs w:val="24"/>
        </w:rPr>
        <w:t>EK</w:t>
      </w:r>
      <w:r w:rsidRPr="00EC6AC2" w:rsidR="3C0EA383">
        <w:rPr>
          <w:rFonts w:ascii="Candara" w:hAnsi="Candara" w:eastAsia="Candara" w:cs="Candara"/>
          <w:sz w:val="24"/>
          <w:szCs w:val="24"/>
        </w:rPr>
        <w:t>_</w:t>
      </w:r>
      <w:r w:rsidRPr="00EC6AC2" w:rsidR="5B27364D">
        <w:rPr>
          <w:rFonts w:ascii="Candara" w:hAnsi="Candara" w:eastAsia="Candara" w:cs="Candara"/>
          <w:sz w:val="24"/>
          <w:szCs w:val="24"/>
        </w:rPr>
        <w:t>9.</w:t>
      </w:r>
      <w:r w:rsidRPr="00EC6AC2" w:rsidR="58FAF164">
        <w:rPr>
          <w:rFonts w:ascii="Candara" w:hAnsi="Candara" w:eastAsia="Candara" w:cs="Candara"/>
          <w:sz w:val="24"/>
          <w:szCs w:val="24"/>
        </w:rPr>
        <w:t>19</w:t>
      </w:r>
      <w:r w:rsidRPr="00EC6AC2" w:rsidR="00DF4C0C">
        <w:rPr>
          <w:rFonts w:ascii="Candara" w:hAnsi="Candara" w:eastAsia="Candara" w:cs="Candara"/>
          <w:sz w:val="24"/>
          <w:szCs w:val="24"/>
        </w:rPr>
        <w:t xml:space="preserve">, </w:t>
      </w:r>
      <w:r w:rsidRPr="00EC6AC2" w:rsidR="5B27364D">
        <w:rPr>
          <w:rFonts w:ascii="Candara" w:hAnsi="Candara" w:eastAsia="Candara" w:cs="Candara"/>
          <w:sz w:val="24"/>
          <w:szCs w:val="24"/>
        </w:rPr>
        <w:t>9.</w:t>
      </w:r>
      <w:r w:rsidRPr="00EC6AC2" w:rsidR="2E0E8259">
        <w:rPr>
          <w:rFonts w:ascii="Candara" w:hAnsi="Candara" w:eastAsia="Candara" w:cs="Candara"/>
          <w:sz w:val="24"/>
          <w:szCs w:val="24"/>
        </w:rPr>
        <w:t>19a</w:t>
      </w:r>
      <w:r w:rsidRPr="00EC6AC2" w:rsidR="5B27364D">
        <w:rPr>
          <w:rFonts w:ascii="Candara" w:hAnsi="Candara" w:eastAsia="Candara" w:cs="Candara"/>
          <w:sz w:val="24"/>
          <w:szCs w:val="24"/>
        </w:rPr>
        <w:t>)</w:t>
      </w:r>
    </w:p>
    <w:p w:rsidRPr="00EC6AC2" w:rsidR="007963C5" w:rsidP="663087FD" w:rsidRDefault="0CCBF9BA" w14:paraId="4CECA390" w14:textId="6F01B7E4">
      <w:pPr>
        <w:spacing w:after="0" w:line="360" w:lineRule="auto"/>
        <w:jc w:val="both"/>
        <w:rPr>
          <w:rFonts w:ascii="Candara" w:hAnsi="Candara" w:eastAsia="Candara" w:cs="Candara"/>
          <w:color w:val="000000" w:themeColor="text1"/>
          <w:sz w:val="24"/>
          <w:szCs w:val="24"/>
        </w:rPr>
      </w:pPr>
      <w:r w:rsidRPr="00EC6AC2">
        <w:rPr>
          <w:rFonts w:ascii="Candara" w:hAnsi="Candara" w:eastAsia="Candara" w:cs="Candara"/>
          <w:color w:val="000000" w:themeColor="text1"/>
          <w:sz w:val="24"/>
          <w:szCs w:val="24"/>
        </w:rPr>
        <w:t xml:space="preserve">Yıl içinde eğitim-öğretim süreçlerinde görev alan komisyonlar, gerekli durumlarda veri paylaşımı yaparak çalışmalarını sürdürmektedir. </w:t>
      </w:r>
    </w:p>
    <w:p w:rsidRPr="00EC6AC2" w:rsidR="007963C5" w:rsidP="663087FD" w:rsidRDefault="0CCBF9BA" w14:paraId="33A33A1C" w14:textId="5D315C4A">
      <w:pPr>
        <w:spacing w:after="0" w:line="360" w:lineRule="auto"/>
        <w:jc w:val="both"/>
        <w:rPr>
          <w:rFonts w:ascii="Candara" w:hAnsi="Candara" w:eastAsia="Segoe UI" w:cs="Segoe UI"/>
          <w:color w:val="000000" w:themeColor="text1"/>
          <w:sz w:val="24"/>
          <w:szCs w:val="24"/>
        </w:rPr>
      </w:pPr>
      <w:r w:rsidRPr="00EC6AC2">
        <w:rPr>
          <w:rFonts w:ascii="Candara" w:hAnsi="Candara" w:eastAsia="Candara" w:cs="Candara"/>
          <w:color w:val="000000" w:themeColor="text1"/>
          <w:sz w:val="24"/>
          <w:szCs w:val="24"/>
        </w:rPr>
        <w:t xml:space="preserve">Her akademik yıl sonunda komisyonlar yıllık raporlarını hazırlayarak akademik yıl içinde yapılan çalışmaları ve bir sonraki akademik dönemde önerilen iyileştirme ve geliştirme </w:t>
      </w:r>
      <w:r w:rsidRPr="00EC6AC2">
        <w:rPr>
          <w:rFonts w:ascii="Candara" w:hAnsi="Candara" w:eastAsia="Candara" w:cs="Candara"/>
          <w:color w:val="000000" w:themeColor="text1"/>
          <w:sz w:val="24"/>
          <w:szCs w:val="24"/>
        </w:rPr>
        <w:lastRenderedPageBreak/>
        <w:t xml:space="preserve">çalışmalarını Dekanlık makamına sunmakta ve Dekanın başkanlığında toplanan MÖMGÜK te Program değerlendirme ve geliştirme komisyonunun önerileri </w:t>
      </w:r>
      <w:proofErr w:type="gramStart"/>
      <w:r w:rsidRPr="00EC6AC2">
        <w:rPr>
          <w:rFonts w:ascii="Candara" w:hAnsi="Candara" w:eastAsia="Candara" w:cs="Candara"/>
          <w:color w:val="000000" w:themeColor="text1"/>
          <w:sz w:val="24"/>
          <w:szCs w:val="24"/>
        </w:rPr>
        <w:t>ile birlikte</w:t>
      </w:r>
      <w:proofErr w:type="gramEnd"/>
      <w:r w:rsidRPr="00EC6AC2">
        <w:rPr>
          <w:rFonts w:ascii="Candara" w:hAnsi="Candara" w:eastAsia="Candara" w:cs="Candara"/>
          <w:color w:val="000000" w:themeColor="text1"/>
          <w:sz w:val="24"/>
          <w:szCs w:val="24"/>
        </w:rPr>
        <w:t xml:space="preserve"> raporlar değerlendirilmekte ve</w:t>
      </w:r>
      <w:r w:rsidRPr="00EC6AC2">
        <w:rPr>
          <w:rFonts w:ascii="Candara" w:hAnsi="Candara" w:eastAsia="Segoe UI" w:cs="Segoe UI"/>
          <w:color w:val="000000" w:themeColor="text1"/>
          <w:sz w:val="24"/>
          <w:szCs w:val="24"/>
        </w:rPr>
        <w:t xml:space="preserve"> öneriler karar süreçlerine girmektedir.</w:t>
      </w:r>
    </w:p>
    <w:p w:rsidRPr="00EC6AC2" w:rsidR="001A3F32" w:rsidP="663087FD" w:rsidRDefault="001A3F32" w14:paraId="49AE72FA" w14:textId="77777777">
      <w:pPr>
        <w:spacing w:after="0" w:line="360" w:lineRule="auto"/>
        <w:jc w:val="both"/>
        <w:rPr>
          <w:rFonts w:ascii="Candara" w:hAnsi="Candara" w:eastAsia="Segoe UI" w:cs="Segoe UI"/>
          <w:color w:val="000000" w:themeColor="text1"/>
          <w:sz w:val="24"/>
          <w:szCs w:val="24"/>
        </w:rPr>
      </w:pPr>
    </w:p>
    <w:p w:rsidRPr="00EC6AC2" w:rsidR="264E886D" w:rsidP="663087FD" w:rsidRDefault="0EFA2514" w14:paraId="625E73A5" w14:textId="00194B9B">
      <w:pPr>
        <w:tabs>
          <w:tab w:val="left" w:pos="142"/>
          <w:tab w:val="left" w:pos="630"/>
          <w:tab w:val="left" w:pos="5395"/>
          <w:tab w:val="left" w:pos="7330"/>
        </w:tabs>
        <w:spacing w:after="0" w:line="360" w:lineRule="auto"/>
        <w:jc w:val="both"/>
        <w:rPr>
          <w:rFonts w:ascii="Candara" w:hAnsi="Candara"/>
          <w:b/>
          <w:bCs/>
          <w:sz w:val="24"/>
          <w:szCs w:val="24"/>
          <w:u w:val="single"/>
        </w:rPr>
      </w:pPr>
      <w:r w:rsidRPr="00EC6AC2">
        <w:rPr>
          <w:rFonts w:ascii="Candara" w:hAnsi="Candara"/>
          <w:b/>
          <w:bCs/>
          <w:sz w:val="24"/>
          <w:szCs w:val="24"/>
          <w:u w:val="single"/>
        </w:rPr>
        <w:t>Kurum tarafından UTEAK önerileri dışında son üç yıl içinde gerçekleştirilen çalışmalar/uygulamalar/planlar ile ilgili açıklamalar</w:t>
      </w:r>
    </w:p>
    <w:p w:rsidRPr="00EC6AC2" w:rsidR="001A3F32" w:rsidP="663087FD" w:rsidRDefault="001A3F32" w14:paraId="657616E7" w14:textId="77777777">
      <w:pPr>
        <w:tabs>
          <w:tab w:val="left" w:pos="142"/>
          <w:tab w:val="left" w:pos="630"/>
          <w:tab w:val="left" w:pos="5395"/>
          <w:tab w:val="left" w:pos="7330"/>
        </w:tabs>
        <w:spacing w:after="0" w:line="360" w:lineRule="auto"/>
        <w:jc w:val="both"/>
        <w:rPr>
          <w:rFonts w:ascii="Candara" w:hAnsi="Candara"/>
          <w:b/>
          <w:bCs/>
          <w:sz w:val="24"/>
          <w:szCs w:val="24"/>
          <w:u w:val="single"/>
        </w:rPr>
      </w:pPr>
    </w:p>
    <w:p w:rsidRPr="00EC6AC2" w:rsidR="264E886D" w:rsidP="663087FD" w:rsidRDefault="283BCF53" w14:paraId="7A878FD0" w14:textId="60CE5083">
      <w:pPr>
        <w:tabs>
          <w:tab w:val="left" w:pos="142"/>
          <w:tab w:val="left" w:pos="630"/>
          <w:tab w:val="left" w:pos="5395"/>
          <w:tab w:val="left" w:pos="7330"/>
        </w:tabs>
        <w:spacing w:after="0" w:line="360" w:lineRule="auto"/>
        <w:jc w:val="both"/>
        <w:rPr>
          <w:rFonts w:ascii="Candara" w:hAnsi="Candara"/>
          <w:sz w:val="24"/>
          <w:szCs w:val="24"/>
          <w:u w:val="single"/>
        </w:rPr>
      </w:pPr>
      <w:r w:rsidRPr="00EC6AC2">
        <w:rPr>
          <w:rFonts w:ascii="Candara" w:hAnsi="Candara"/>
          <w:sz w:val="24"/>
          <w:szCs w:val="24"/>
        </w:rPr>
        <w:t>Kurumsal amaç ve hedefler gözden geçirilerek yeniden tanımlanmıştır. Bu bağlamda program yetkinlikleri ve yeterlilikleri de yeniden tanımlanarak iç paydaşlarla pay</w:t>
      </w:r>
      <w:r w:rsidRPr="00EC6AC2" w:rsidR="28AD2577">
        <w:rPr>
          <w:rFonts w:ascii="Candara" w:hAnsi="Candara"/>
          <w:sz w:val="24"/>
          <w:szCs w:val="24"/>
        </w:rPr>
        <w:t>laşılmış ve öğrenci ve öğretim üyelerinin geri bildirimleri doğrultusunda, yeniden tanımlanmıştır</w:t>
      </w:r>
      <w:r w:rsidRPr="00EC6AC2" w:rsidR="56AA75B2">
        <w:rPr>
          <w:rFonts w:ascii="Candara" w:hAnsi="Candara"/>
          <w:sz w:val="24"/>
          <w:szCs w:val="24"/>
        </w:rPr>
        <w:t>.</w:t>
      </w:r>
    </w:p>
    <w:p w:rsidRPr="00EC6AC2" w:rsidR="264E886D" w:rsidP="663087FD" w:rsidRDefault="28AD2577" w14:paraId="7080CA4D" w14:textId="782E3AF9">
      <w:pPr>
        <w:tabs>
          <w:tab w:val="left" w:pos="142"/>
          <w:tab w:val="left" w:pos="630"/>
          <w:tab w:val="left" w:pos="5395"/>
          <w:tab w:val="left" w:pos="7330"/>
        </w:tabs>
        <w:spacing w:after="0" w:line="360" w:lineRule="auto"/>
        <w:jc w:val="both"/>
        <w:rPr>
          <w:rFonts w:ascii="Candara" w:hAnsi="Candara"/>
          <w:sz w:val="24"/>
          <w:szCs w:val="24"/>
        </w:rPr>
      </w:pPr>
      <w:r w:rsidRPr="00EC6AC2">
        <w:rPr>
          <w:rFonts w:ascii="Candara" w:hAnsi="Candara"/>
          <w:sz w:val="24"/>
          <w:szCs w:val="24"/>
        </w:rPr>
        <w:t xml:space="preserve">2022-2023 eğitim-öğretim dönemi için kurul/staj amaç -hedefleri çalışmalarını devam ettirmek üzere planlama yapılmıştır. </w:t>
      </w:r>
    </w:p>
    <w:p w:rsidRPr="00EC6AC2" w:rsidR="264E886D" w:rsidP="663087FD" w:rsidRDefault="0A7B5BCA" w14:paraId="751777F0" w14:textId="345D81FF">
      <w:pPr>
        <w:tabs>
          <w:tab w:val="left" w:pos="142"/>
          <w:tab w:val="left" w:pos="630"/>
          <w:tab w:val="left" w:pos="5395"/>
          <w:tab w:val="left" w:pos="7330"/>
        </w:tabs>
        <w:spacing w:after="0" w:line="360" w:lineRule="auto"/>
        <w:jc w:val="both"/>
        <w:rPr>
          <w:rFonts w:ascii="Candara" w:hAnsi="Candara" w:eastAsia="Candara" w:cs="Candara"/>
          <w:sz w:val="24"/>
          <w:szCs w:val="24"/>
        </w:rPr>
      </w:pPr>
      <w:r w:rsidRPr="00EC6AC2">
        <w:rPr>
          <w:rFonts w:ascii="Candara" w:hAnsi="Candara" w:eastAsia="Candara" w:cs="Candara"/>
          <w:sz w:val="24"/>
          <w:szCs w:val="24"/>
          <w:lang w:eastAsia="tr-TR"/>
        </w:rPr>
        <w:t xml:space="preserve">Fakültemizde göreve yeni başlama veya halen görevde olup akademik yükseltme nedeniyle atama yapılacak akademik personelin, Fakülte Yönetim Kurulunun 05.10.2021 tarihli ve 2021/34 sayılı kararı ile eğitici eğitimi almaları zorunlu tutulmuştur </w:t>
      </w:r>
      <w:r w:rsidRPr="00EC6AC2" w:rsidR="53AAEC16">
        <w:rPr>
          <w:rFonts w:ascii="Candara" w:hAnsi="Candara" w:eastAsia="Candara" w:cs="Candara"/>
          <w:sz w:val="24"/>
          <w:szCs w:val="24"/>
          <w:lang w:eastAsia="tr-TR"/>
        </w:rPr>
        <w:t>(</w:t>
      </w:r>
      <w:r w:rsidRPr="00EC6AC2" w:rsidR="3483D592">
        <w:rPr>
          <w:rFonts w:ascii="Candara" w:hAnsi="Candara" w:eastAsia="Candara" w:cs="Candara"/>
          <w:sz w:val="24"/>
          <w:szCs w:val="24"/>
        </w:rPr>
        <w:t>EK</w:t>
      </w:r>
      <w:r w:rsidRPr="00EC6AC2" w:rsidR="43CB9943">
        <w:rPr>
          <w:rFonts w:ascii="Candara" w:hAnsi="Candara" w:eastAsia="Candara" w:cs="Candara"/>
          <w:sz w:val="24"/>
          <w:szCs w:val="24"/>
        </w:rPr>
        <w:t>_</w:t>
      </w:r>
      <w:r w:rsidRPr="00EC6AC2" w:rsidR="3483D592">
        <w:rPr>
          <w:rFonts w:ascii="Candara" w:hAnsi="Candara" w:eastAsia="Candara" w:cs="Candara"/>
          <w:sz w:val="24"/>
          <w:szCs w:val="24"/>
        </w:rPr>
        <w:t>9.</w:t>
      </w:r>
      <w:r w:rsidRPr="00EC6AC2" w:rsidR="56444D7D">
        <w:rPr>
          <w:rFonts w:ascii="Candara" w:hAnsi="Candara" w:eastAsia="Candara" w:cs="Candara"/>
          <w:sz w:val="24"/>
          <w:szCs w:val="24"/>
        </w:rPr>
        <w:t xml:space="preserve">19, </w:t>
      </w:r>
      <w:r w:rsidRPr="00EC6AC2" w:rsidR="3483D592">
        <w:rPr>
          <w:rFonts w:ascii="Candara" w:hAnsi="Candara" w:eastAsia="Candara" w:cs="Candara"/>
          <w:sz w:val="24"/>
          <w:szCs w:val="24"/>
        </w:rPr>
        <w:t>EK</w:t>
      </w:r>
      <w:r w:rsidRPr="00EC6AC2" w:rsidR="72E58ACE">
        <w:rPr>
          <w:rFonts w:ascii="Candara" w:hAnsi="Candara" w:eastAsia="Candara" w:cs="Candara"/>
          <w:sz w:val="24"/>
          <w:szCs w:val="24"/>
        </w:rPr>
        <w:t>_</w:t>
      </w:r>
      <w:proofErr w:type="gramStart"/>
      <w:r w:rsidRPr="00EC6AC2" w:rsidR="72E58ACE">
        <w:rPr>
          <w:rFonts w:ascii="Candara" w:hAnsi="Candara" w:eastAsia="Candara" w:cs="Candara"/>
          <w:sz w:val="24"/>
          <w:szCs w:val="24"/>
        </w:rPr>
        <w:t>19a</w:t>
      </w:r>
      <w:proofErr w:type="gramEnd"/>
      <w:r w:rsidRPr="00EC6AC2" w:rsidR="72E58ACE">
        <w:rPr>
          <w:rFonts w:ascii="Candara" w:hAnsi="Candara" w:eastAsia="Candara" w:cs="Candara"/>
          <w:sz w:val="24"/>
          <w:szCs w:val="24"/>
        </w:rPr>
        <w:t>).</w:t>
      </w:r>
    </w:p>
    <w:p w:rsidRPr="00EC6AC2" w:rsidR="663087FD" w:rsidP="663087FD" w:rsidRDefault="663087FD" w14:paraId="791D1C91" w14:textId="64DAF111">
      <w:pPr>
        <w:tabs>
          <w:tab w:val="left" w:pos="142"/>
          <w:tab w:val="left" w:pos="630"/>
          <w:tab w:val="left" w:pos="5395"/>
          <w:tab w:val="left" w:pos="7330"/>
        </w:tabs>
        <w:spacing w:after="0" w:line="360" w:lineRule="auto"/>
        <w:jc w:val="both"/>
        <w:rPr>
          <w:rFonts w:ascii="Candara" w:hAnsi="Candara" w:eastAsia="Candara" w:cs="Candara"/>
          <w:sz w:val="24"/>
          <w:szCs w:val="24"/>
        </w:rPr>
      </w:pPr>
    </w:p>
    <w:p w:rsidRPr="00EC6AC2" w:rsidR="663087FD" w:rsidP="663087FD" w:rsidRDefault="663087FD" w14:paraId="58C09F37" w14:textId="51371D90">
      <w:pPr>
        <w:tabs>
          <w:tab w:val="left" w:pos="142"/>
          <w:tab w:val="left" w:pos="630"/>
          <w:tab w:val="left" w:pos="5395"/>
          <w:tab w:val="left" w:pos="7330"/>
        </w:tabs>
        <w:spacing w:after="0" w:line="360" w:lineRule="auto"/>
        <w:jc w:val="both"/>
        <w:rPr>
          <w:rFonts w:ascii="Candara" w:hAnsi="Candara" w:eastAsia="Candara" w:cs="Candara"/>
          <w:sz w:val="24"/>
          <w:szCs w:val="24"/>
        </w:rPr>
      </w:pPr>
    </w:p>
    <w:p w:rsidRPr="00EC6AC2" w:rsidR="0A7B5BCA" w:rsidP="663087FD" w:rsidRDefault="0A7B5BCA" w14:paraId="6CC48CC0" w14:textId="00A32935">
      <w:pPr>
        <w:tabs>
          <w:tab w:val="left" w:pos="142"/>
          <w:tab w:val="left" w:pos="630"/>
          <w:tab w:val="left" w:pos="5395"/>
          <w:tab w:val="left" w:pos="7330"/>
        </w:tabs>
        <w:spacing w:after="0" w:line="360" w:lineRule="auto"/>
        <w:jc w:val="both"/>
        <w:rPr>
          <w:rFonts w:ascii="Candara" w:hAnsi="Candara" w:eastAsia="Candara" w:cs="Candara"/>
          <w:b/>
          <w:bCs/>
          <w:sz w:val="24"/>
          <w:szCs w:val="24"/>
          <w:u w:val="single"/>
          <w:lang w:eastAsia="tr-TR"/>
        </w:rPr>
      </w:pPr>
      <w:r w:rsidRPr="00EC6AC2">
        <w:rPr>
          <w:rFonts w:ascii="Candara" w:hAnsi="Candara" w:eastAsia="Candara" w:cs="Candara"/>
          <w:b/>
          <w:bCs/>
          <w:sz w:val="24"/>
          <w:szCs w:val="24"/>
          <w:u w:val="single"/>
          <w:lang w:eastAsia="tr-TR"/>
        </w:rPr>
        <w:t>Belgeler</w:t>
      </w:r>
    </w:p>
    <w:p w:rsidRPr="00EC6AC2" w:rsidR="663087FD" w:rsidP="00C71EEC" w:rsidRDefault="008B33C9" w14:paraId="2D599E5C" w14:textId="6A0E6A9A">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8:00Z" w:id="443">
        <w:r>
          <w:instrText>HYPERLINK "Ara%20Özdeğerlendirme%20Ek/EK_9.1..pdf"</w:instrText>
        </w:r>
      </w:ins>
      <w:del w:author="Şüheda Nur DEMİRKAPI" w:date="2022-10-05T16:38:00Z" w:id="444">
        <w:r w:rsidDel="008B33C9">
          <w:delInstrText xml:space="preserve"> HYPERLINK "../Desktop/ÖDR/09_Sürekli%20Yenilenme%20ve%20Gelişim/EK.%209.1..pdf" </w:delInstrText>
        </w:r>
      </w:del>
      <w:r>
        <w:fldChar w:fldCharType="separate"/>
      </w:r>
      <w:r w:rsidRPr="00EC6AC2" w:rsidR="0061002A">
        <w:rPr>
          <w:rStyle w:val="Kpr"/>
          <w:rFonts w:ascii="Candara" w:hAnsi="Candara" w:eastAsia="Candara" w:cs="Candara"/>
          <w:sz w:val="24"/>
          <w:szCs w:val="24"/>
        </w:rPr>
        <w:t>EK_9.1</w:t>
      </w:r>
      <w:r>
        <w:rPr>
          <w:rStyle w:val="Kpr"/>
          <w:rFonts w:ascii="Candara" w:hAnsi="Candara" w:eastAsia="Candara" w:cs="Candara"/>
          <w:sz w:val="24"/>
          <w:szCs w:val="24"/>
        </w:rPr>
        <w:fldChar w:fldCharType="end"/>
      </w:r>
      <w:r w:rsidRPr="00EC6AC2" w:rsidR="0061002A">
        <w:rPr>
          <w:rFonts w:ascii="Candara" w:hAnsi="Candara" w:eastAsia="Candara" w:cs="Candara"/>
          <w:color w:val="000000" w:themeColor="text1"/>
          <w:sz w:val="24"/>
          <w:szCs w:val="24"/>
        </w:rPr>
        <w:t>- BIDR 2019 Raporu</w:t>
      </w:r>
    </w:p>
    <w:p w:rsidRPr="00EC6AC2" w:rsidR="0061002A" w:rsidP="00C71EEC" w:rsidRDefault="008B33C9" w14:paraId="76DBF715" w14:textId="62BFE4DF">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8:00Z" w:id="445">
        <w:r>
          <w:instrText>HYPERLINK "Ara%20Özdeğerlendirme%20Ek/EK_9.2.pdf"</w:instrText>
        </w:r>
      </w:ins>
      <w:del w:author="Şüheda Nur DEMİRKAPI" w:date="2022-10-05T16:38:00Z" w:id="446">
        <w:r w:rsidDel="008B33C9">
          <w:delInstrText xml:space="preserve"> HYPERLINK "../Desktop/ÖDR/09_Sürekli%20Yenilenme%20ve%20Gelişim/EK.%209.2.pdf" </w:delInstrText>
        </w:r>
      </w:del>
      <w:r>
        <w:fldChar w:fldCharType="separate"/>
      </w:r>
      <w:r w:rsidRPr="00EC6AC2" w:rsidR="0061002A">
        <w:rPr>
          <w:rStyle w:val="Kpr"/>
          <w:rFonts w:ascii="Candara" w:hAnsi="Candara" w:eastAsia="Candara" w:cs="Candara"/>
          <w:sz w:val="24"/>
          <w:szCs w:val="24"/>
        </w:rPr>
        <w:t>EK_9.2</w:t>
      </w:r>
      <w:r>
        <w:rPr>
          <w:rStyle w:val="Kpr"/>
          <w:rFonts w:ascii="Candara" w:hAnsi="Candara" w:eastAsia="Candara" w:cs="Candara"/>
          <w:sz w:val="24"/>
          <w:szCs w:val="24"/>
        </w:rPr>
        <w:fldChar w:fldCharType="end"/>
      </w:r>
      <w:r w:rsidRPr="00EC6AC2" w:rsidR="0061002A">
        <w:rPr>
          <w:rFonts w:ascii="Candara" w:hAnsi="Candara" w:eastAsia="Candara" w:cs="Candara"/>
          <w:color w:val="000000" w:themeColor="text1"/>
          <w:sz w:val="24"/>
          <w:szCs w:val="24"/>
        </w:rPr>
        <w:t>- BIDR 2020 Raporu</w:t>
      </w:r>
    </w:p>
    <w:p w:rsidRPr="00EC6AC2" w:rsidR="0061002A" w:rsidP="00C71EEC" w:rsidRDefault="008B33C9" w14:paraId="7D56A944" w14:textId="13CA4815">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8:00Z" w:id="447">
        <w:r>
          <w:instrText>HYPERLINK "Ara%20Özdeğerlendirme%20Ek/EK_9.3.pdf"</w:instrText>
        </w:r>
      </w:ins>
      <w:del w:author="Şüheda Nur DEMİRKAPI" w:date="2022-10-05T16:38:00Z" w:id="448">
        <w:r w:rsidDel="008B33C9">
          <w:delInstrText xml:space="preserve"> HYPERLINK "../Desktop/ÖDR/09_Sürekli%20Yenilenme%20ve%20Gelişim/EK.%209.3.pdf" </w:delInstrText>
        </w:r>
      </w:del>
      <w:r>
        <w:fldChar w:fldCharType="separate"/>
      </w:r>
      <w:r w:rsidRPr="00EC6AC2" w:rsidR="0061002A">
        <w:rPr>
          <w:rStyle w:val="Kpr"/>
          <w:rFonts w:ascii="Candara" w:hAnsi="Candara" w:eastAsia="Candara" w:cs="Candara"/>
          <w:sz w:val="24"/>
          <w:szCs w:val="24"/>
        </w:rPr>
        <w:t>EK_9.3</w:t>
      </w:r>
      <w:r>
        <w:rPr>
          <w:rStyle w:val="Kpr"/>
          <w:rFonts w:ascii="Candara" w:hAnsi="Candara" w:eastAsia="Candara" w:cs="Candara"/>
          <w:sz w:val="24"/>
          <w:szCs w:val="24"/>
        </w:rPr>
        <w:fldChar w:fldCharType="end"/>
      </w:r>
      <w:r w:rsidRPr="00EC6AC2" w:rsidR="0061002A">
        <w:rPr>
          <w:rFonts w:ascii="Candara" w:hAnsi="Candara" w:eastAsia="Candara" w:cs="Candara"/>
          <w:color w:val="000000" w:themeColor="text1"/>
          <w:sz w:val="24"/>
          <w:szCs w:val="24"/>
        </w:rPr>
        <w:t>- BIDR 2021 Raporu</w:t>
      </w:r>
    </w:p>
    <w:p w:rsidRPr="00EC6AC2" w:rsidR="0061002A" w:rsidP="00C71EEC" w:rsidRDefault="008B33C9" w14:paraId="59ABF80D" w14:textId="3BB11804">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9:00Z" w:id="449">
        <w:r>
          <w:instrText>HYPERLINK "Ara%20Özdeğerlendirme%20Ek/EK_9.4.pdf"</w:instrText>
        </w:r>
      </w:ins>
      <w:del w:author="Şüheda Nur DEMİRKAPI" w:date="2022-10-05T16:38:00Z" w:id="450">
        <w:r w:rsidDel="008B33C9">
          <w:delInstrText xml:space="preserve"> HYPERLINK "../Desktop/ÖDR/09_Sürekli%20Yenilenme%20ve%20Gelişim/EK.%209.4.pdf" </w:delInstrText>
        </w:r>
      </w:del>
      <w:r>
        <w:fldChar w:fldCharType="separate"/>
      </w:r>
      <w:r w:rsidRPr="00EC6AC2" w:rsidR="0061002A">
        <w:rPr>
          <w:rStyle w:val="Kpr"/>
          <w:rFonts w:ascii="Candara" w:hAnsi="Candara" w:eastAsia="Candara" w:cs="Candara"/>
          <w:sz w:val="24"/>
          <w:szCs w:val="24"/>
        </w:rPr>
        <w:t>EK_9.4</w:t>
      </w:r>
      <w:r>
        <w:rPr>
          <w:rStyle w:val="Kpr"/>
          <w:rFonts w:ascii="Candara" w:hAnsi="Candara" w:eastAsia="Candara" w:cs="Candara"/>
          <w:sz w:val="24"/>
          <w:szCs w:val="24"/>
        </w:rPr>
        <w:fldChar w:fldCharType="end"/>
      </w:r>
      <w:r w:rsidRPr="00EC6AC2" w:rsidR="0061002A">
        <w:rPr>
          <w:rFonts w:ascii="Candara" w:hAnsi="Candara" w:eastAsia="Candara" w:cs="Candara"/>
          <w:color w:val="000000" w:themeColor="text1"/>
          <w:sz w:val="24"/>
          <w:szCs w:val="24"/>
        </w:rPr>
        <w:t xml:space="preserve">- Program Değerlendirme </w:t>
      </w:r>
      <w:r w:rsidRPr="00EC6AC2" w:rsidR="00F24BFE">
        <w:rPr>
          <w:rFonts w:ascii="Candara" w:hAnsi="Candara" w:eastAsia="Candara" w:cs="Candara"/>
          <w:color w:val="000000" w:themeColor="text1"/>
          <w:sz w:val="24"/>
          <w:szCs w:val="24"/>
        </w:rPr>
        <w:t xml:space="preserve">Eğitimi </w:t>
      </w:r>
      <w:r w:rsidRPr="00EC6AC2" w:rsidR="0061002A">
        <w:rPr>
          <w:rFonts w:ascii="Candara" w:hAnsi="Candara" w:eastAsia="Candara" w:cs="Candara"/>
          <w:color w:val="000000" w:themeColor="text1"/>
          <w:sz w:val="24"/>
          <w:szCs w:val="24"/>
        </w:rPr>
        <w:t>Raporu</w:t>
      </w:r>
    </w:p>
    <w:p w:rsidRPr="00EC6AC2" w:rsidR="0061002A" w:rsidP="00C71EEC" w:rsidRDefault="008B33C9" w14:paraId="50674DCA" w14:textId="0C61460E">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9:00Z" w:id="451">
        <w:r>
          <w:instrText>HYPERLINK "Ara%20Özdeğerlendirme%20Ek/EK_9.5.pdf"</w:instrText>
        </w:r>
      </w:ins>
      <w:del w:author="Şüheda Nur DEMİRKAPI" w:date="2022-10-05T16:39:00Z" w:id="452">
        <w:r w:rsidDel="008B33C9">
          <w:delInstrText xml:space="preserve"> HYPERLINK "../Desktop/ÖDR/09_Sürekli%20Yenilenme%20ve%20Gelişim/EK.%209.5.pdf" </w:delInstrText>
        </w:r>
      </w:del>
      <w:r>
        <w:fldChar w:fldCharType="separate"/>
      </w:r>
      <w:r w:rsidRPr="00EC6AC2" w:rsidR="0061002A">
        <w:rPr>
          <w:rStyle w:val="Kpr"/>
          <w:rFonts w:ascii="Candara" w:hAnsi="Candara" w:eastAsia="Candara" w:cs="Candara"/>
          <w:sz w:val="24"/>
          <w:szCs w:val="24"/>
        </w:rPr>
        <w:t>EK_9.5</w:t>
      </w:r>
      <w:r>
        <w:rPr>
          <w:rStyle w:val="Kpr"/>
          <w:rFonts w:ascii="Candara" w:hAnsi="Candara" w:eastAsia="Candara" w:cs="Candara"/>
          <w:sz w:val="24"/>
          <w:szCs w:val="24"/>
        </w:rPr>
        <w:fldChar w:fldCharType="end"/>
      </w:r>
      <w:r w:rsidRPr="00EC6AC2" w:rsidR="0061002A">
        <w:rPr>
          <w:rFonts w:ascii="Candara" w:hAnsi="Candara" w:eastAsia="Candara" w:cs="Candara"/>
          <w:color w:val="000000" w:themeColor="text1"/>
          <w:sz w:val="24"/>
          <w:szCs w:val="24"/>
        </w:rPr>
        <w:t>- Tıp</w:t>
      </w:r>
      <w:r w:rsidRPr="00EC6AC2" w:rsidR="00F24BFE">
        <w:rPr>
          <w:rFonts w:ascii="Candara" w:hAnsi="Candara" w:eastAsia="Candara" w:cs="Candara"/>
          <w:color w:val="000000" w:themeColor="text1"/>
          <w:sz w:val="24"/>
          <w:szCs w:val="24"/>
        </w:rPr>
        <w:t xml:space="preserve"> Eğitimi</w:t>
      </w:r>
      <w:r w:rsidRPr="00EC6AC2" w:rsidR="0061002A">
        <w:rPr>
          <w:rFonts w:ascii="Candara" w:hAnsi="Candara" w:eastAsia="Candara" w:cs="Candara"/>
          <w:color w:val="000000" w:themeColor="text1"/>
          <w:sz w:val="24"/>
          <w:szCs w:val="24"/>
        </w:rPr>
        <w:t xml:space="preserve"> Çalıştayı</w:t>
      </w:r>
    </w:p>
    <w:p w:rsidRPr="00EC6AC2" w:rsidR="0061002A" w:rsidP="00C71EEC" w:rsidRDefault="008B33C9" w14:paraId="413D581F" w14:textId="484B4DAF">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9:00Z" w:id="453">
        <w:r>
          <w:instrText>HYPERLINK "Ara%20Özdeğerlendirme%20Ek/EK_9.6.pdf"</w:instrText>
        </w:r>
      </w:ins>
      <w:del w:author="Şüheda Nur DEMİRKAPI" w:date="2022-10-05T16:39:00Z" w:id="454">
        <w:r w:rsidDel="008B33C9">
          <w:delInstrText xml:space="preserve"> HYPERLINK "../Desktop/ÖDR/09_Sürekli%20Yenilenme%20ve%20Gelişim/EK.%209.6.pdf" </w:delInstrText>
        </w:r>
      </w:del>
      <w:r>
        <w:fldChar w:fldCharType="separate"/>
      </w:r>
      <w:r w:rsidRPr="00EC6AC2" w:rsidR="0061002A">
        <w:rPr>
          <w:rStyle w:val="Kpr"/>
          <w:rFonts w:ascii="Candara" w:hAnsi="Candara" w:eastAsia="Candara" w:cs="Candara"/>
          <w:sz w:val="24"/>
          <w:szCs w:val="24"/>
        </w:rPr>
        <w:t>EK_9.</w:t>
      </w:r>
      <w:r w:rsidRPr="00EC6AC2" w:rsidR="00F24BFE">
        <w:rPr>
          <w:rStyle w:val="Kpr"/>
          <w:rFonts w:ascii="Candara" w:hAnsi="Candara" w:eastAsia="Candara" w:cs="Candara"/>
          <w:sz w:val="24"/>
          <w:szCs w:val="24"/>
        </w:rPr>
        <w:t>6</w:t>
      </w:r>
      <w:r>
        <w:rPr>
          <w:rStyle w:val="Kpr"/>
          <w:rFonts w:ascii="Candara" w:hAnsi="Candara" w:eastAsia="Candara" w:cs="Candara"/>
          <w:sz w:val="24"/>
          <w:szCs w:val="24"/>
        </w:rPr>
        <w:fldChar w:fldCharType="end"/>
      </w:r>
      <w:r w:rsidRPr="00EC6AC2" w:rsidR="0061002A">
        <w:rPr>
          <w:rFonts w:ascii="Candara" w:hAnsi="Candara" w:eastAsia="Candara" w:cs="Candara"/>
          <w:color w:val="000000" w:themeColor="text1"/>
          <w:sz w:val="24"/>
          <w:szCs w:val="24"/>
        </w:rPr>
        <w:t xml:space="preserve">- UÇEP Çalışma Kanıtı Dosyası </w:t>
      </w:r>
    </w:p>
    <w:p w:rsidRPr="00EC6AC2" w:rsidR="0061002A" w:rsidP="00C71EEC" w:rsidRDefault="008B33C9" w14:paraId="61074DD7" w14:textId="46CEF6F3">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9:00Z" w:id="455">
        <w:r>
          <w:instrText>HYPERLINK "Ara%20Özdeğerlendirme%20Ek/EK_9.7.pdf"</w:instrText>
        </w:r>
      </w:ins>
      <w:del w:author="Şüheda Nur DEMİRKAPI" w:date="2022-10-05T16:39:00Z" w:id="456">
        <w:r w:rsidDel="008B33C9">
          <w:delInstrText xml:space="preserve"> HYPERLINK "../Desktop/ÖDR/09_Sürekli%20Yenilenme%20ve%20Gelişim/EK.%209.7.pdf" </w:delInstrText>
        </w:r>
      </w:del>
      <w:r>
        <w:fldChar w:fldCharType="separate"/>
      </w:r>
      <w:r w:rsidRPr="00EC6AC2" w:rsidR="0061002A">
        <w:rPr>
          <w:rStyle w:val="Kpr"/>
          <w:rFonts w:ascii="Candara" w:hAnsi="Candara" w:eastAsia="Candara" w:cs="Candara"/>
          <w:sz w:val="24"/>
          <w:szCs w:val="24"/>
        </w:rPr>
        <w:t>EK_9.</w:t>
      </w:r>
      <w:r w:rsidRPr="00EC6AC2" w:rsidR="00BD6B3E">
        <w:rPr>
          <w:rStyle w:val="Kpr"/>
          <w:rFonts w:ascii="Candara" w:hAnsi="Candara" w:eastAsia="Candara" w:cs="Candara"/>
          <w:sz w:val="24"/>
          <w:szCs w:val="24"/>
        </w:rPr>
        <w:t>7</w:t>
      </w:r>
      <w:r>
        <w:rPr>
          <w:rStyle w:val="Kpr"/>
          <w:rFonts w:ascii="Candara" w:hAnsi="Candara" w:eastAsia="Candara" w:cs="Candara"/>
          <w:sz w:val="24"/>
          <w:szCs w:val="24"/>
        </w:rPr>
        <w:fldChar w:fldCharType="end"/>
      </w:r>
      <w:r w:rsidRPr="00EC6AC2" w:rsidR="0061002A">
        <w:rPr>
          <w:rFonts w:ascii="Candara" w:hAnsi="Candara" w:eastAsia="Candara" w:cs="Candara"/>
          <w:color w:val="000000" w:themeColor="text1"/>
          <w:sz w:val="24"/>
          <w:szCs w:val="24"/>
        </w:rPr>
        <w:t xml:space="preserve">- Program </w:t>
      </w:r>
      <w:r w:rsidRPr="00EC6AC2" w:rsidR="002600F3">
        <w:rPr>
          <w:rFonts w:ascii="Candara" w:hAnsi="Candara" w:eastAsia="Candara" w:cs="Candara"/>
          <w:color w:val="000000" w:themeColor="text1"/>
          <w:sz w:val="24"/>
          <w:szCs w:val="24"/>
        </w:rPr>
        <w:t>Değerlendirme Kurulu Raporu</w:t>
      </w:r>
    </w:p>
    <w:p w:rsidRPr="00EC6AC2" w:rsidR="002600F3" w:rsidP="00C71EEC" w:rsidRDefault="008B33C9" w14:paraId="11BAC478" w14:textId="05FEF34C">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9:00Z" w:id="457">
        <w:r>
          <w:instrText>HYPERLINK "Ara%20Özdeğerlendirme%20Ek/EK_9.8.pdf"</w:instrText>
        </w:r>
      </w:ins>
      <w:del w:author="Şüheda Nur DEMİRKAPI" w:date="2022-10-05T16:39:00Z" w:id="458">
        <w:r w:rsidDel="008B33C9">
          <w:delInstrText xml:space="preserve"> HYPERLINK "../Desktop/ÖDR/09_Sürekli%20Yenilenme%20ve%20Gelişim/EK.%209.8.pdf" </w:delInstrText>
        </w:r>
      </w:del>
      <w:r>
        <w:fldChar w:fldCharType="separate"/>
      </w:r>
      <w:r w:rsidRPr="00EC6AC2" w:rsidR="002600F3">
        <w:rPr>
          <w:rStyle w:val="Kpr"/>
          <w:rFonts w:ascii="Candara" w:hAnsi="Candara" w:eastAsia="Candara" w:cs="Candara"/>
          <w:sz w:val="24"/>
          <w:szCs w:val="24"/>
        </w:rPr>
        <w:t>EK_9.</w:t>
      </w:r>
      <w:r w:rsidRPr="00EC6AC2" w:rsidR="00BD6B3E">
        <w:rPr>
          <w:rStyle w:val="Kpr"/>
          <w:rFonts w:ascii="Candara" w:hAnsi="Candara" w:eastAsia="Candara" w:cs="Candara"/>
          <w:sz w:val="24"/>
          <w:szCs w:val="24"/>
        </w:rPr>
        <w:t>8</w:t>
      </w:r>
      <w:r>
        <w:rPr>
          <w:rStyle w:val="Kpr"/>
          <w:rFonts w:ascii="Candara" w:hAnsi="Candara" w:eastAsia="Candara" w:cs="Candara"/>
          <w:sz w:val="24"/>
          <w:szCs w:val="24"/>
        </w:rPr>
        <w:fldChar w:fldCharType="end"/>
      </w:r>
      <w:r w:rsidRPr="00EC6AC2" w:rsidR="002600F3">
        <w:rPr>
          <w:rFonts w:ascii="Candara" w:hAnsi="Candara" w:eastAsia="Candara" w:cs="Candara"/>
          <w:color w:val="000000" w:themeColor="text1"/>
          <w:sz w:val="24"/>
          <w:szCs w:val="24"/>
        </w:rPr>
        <w:t>- Ölçme Değerlendirme Kurulu Raporu</w:t>
      </w:r>
    </w:p>
    <w:p w:rsidRPr="00EC6AC2" w:rsidR="002600F3" w:rsidP="00C71EEC" w:rsidRDefault="008B33C9" w14:paraId="07118331" w14:textId="00F78376">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9:00Z" w:id="459">
        <w:r>
          <w:instrText>HYPERLINK "Ara%20Özdeğerlendirme%20Ek/EK_9.9.pdf"</w:instrText>
        </w:r>
      </w:ins>
      <w:del w:author="Şüheda Nur DEMİRKAPI" w:date="2022-10-05T16:39:00Z" w:id="460">
        <w:r w:rsidDel="008B33C9">
          <w:delInstrText xml:space="preserve"> HYPERLINK "../Desktop/ÖDR/09_Sürekli%20Yenilenme%20ve%20Gelişim/EK.%209.9.pdf" </w:delInstrText>
        </w:r>
      </w:del>
      <w:r>
        <w:fldChar w:fldCharType="separate"/>
      </w:r>
      <w:r w:rsidRPr="00EC6AC2" w:rsidR="002600F3">
        <w:rPr>
          <w:rStyle w:val="Kpr"/>
          <w:rFonts w:ascii="Candara" w:hAnsi="Candara" w:eastAsia="Candara" w:cs="Candara"/>
          <w:sz w:val="24"/>
          <w:szCs w:val="24"/>
        </w:rPr>
        <w:t>EK_9.</w:t>
      </w:r>
      <w:r w:rsidRPr="00EC6AC2" w:rsidR="00BD6B3E">
        <w:rPr>
          <w:rStyle w:val="Kpr"/>
          <w:rFonts w:ascii="Candara" w:hAnsi="Candara" w:eastAsia="Candara" w:cs="Candara"/>
          <w:sz w:val="24"/>
          <w:szCs w:val="24"/>
        </w:rPr>
        <w:t>9</w:t>
      </w:r>
      <w:r>
        <w:rPr>
          <w:rStyle w:val="Kpr"/>
          <w:rFonts w:ascii="Candara" w:hAnsi="Candara" w:eastAsia="Candara" w:cs="Candara"/>
          <w:sz w:val="24"/>
          <w:szCs w:val="24"/>
        </w:rPr>
        <w:fldChar w:fldCharType="end"/>
      </w:r>
      <w:r w:rsidRPr="00EC6AC2" w:rsidR="002600F3">
        <w:rPr>
          <w:rFonts w:ascii="Candara" w:hAnsi="Candara" w:eastAsia="Candara" w:cs="Candara"/>
          <w:color w:val="000000" w:themeColor="text1"/>
          <w:sz w:val="24"/>
          <w:szCs w:val="24"/>
        </w:rPr>
        <w:t xml:space="preserve"> – </w:t>
      </w:r>
      <w:r w:rsidRPr="00EC6AC2" w:rsidR="00F24BFE">
        <w:rPr>
          <w:rFonts w:ascii="Candara" w:hAnsi="Candara" w:eastAsia="Candara" w:cs="Candara"/>
          <w:color w:val="000000" w:themeColor="text1"/>
          <w:sz w:val="24"/>
          <w:szCs w:val="24"/>
        </w:rPr>
        <w:t>B</w:t>
      </w:r>
      <w:r w:rsidRPr="00EC6AC2" w:rsidR="00E708E2">
        <w:rPr>
          <w:rFonts w:ascii="Candara" w:hAnsi="Candara" w:eastAsia="Candara" w:cs="Candara"/>
          <w:color w:val="000000" w:themeColor="text1"/>
          <w:sz w:val="24"/>
          <w:szCs w:val="24"/>
        </w:rPr>
        <w:t>İ</w:t>
      </w:r>
      <w:r w:rsidRPr="00EC6AC2" w:rsidR="00F24BFE">
        <w:rPr>
          <w:rFonts w:ascii="Candara" w:hAnsi="Candara" w:eastAsia="Candara" w:cs="Candara"/>
          <w:color w:val="000000" w:themeColor="text1"/>
          <w:sz w:val="24"/>
          <w:szCs w:val="24"/>
        </w:rPr>
        <w:t>DR Raporu</w:t>
      </w:r>
    </w:p>
    <w:p w:rsidRPr="00EC6AC2" w:rsidR="00F24BFE" w:rsidP="00C71EEC" w:rsidRDefault="008B33C9" w14:paraId="5923E525" w14:textId="600240F9">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39:00Z" w:id="461">
        <w:r>
          <w:instrText>HYPERLINK "Ara%20Özdeğerlendirme%20Ek/EK_9.10.pdf"</w:instrText>
        </w:r>
      </w:ins>
      <w:del w:author="Şüheda Nur DEMİRKAPI" w:date="2022-10-05T16:39:00Z" w:id="462">
        <w:r w:rsidDel="008B33C9">
          <w:delInstrText xml:space="preserve"> HYPERLINK "../Desktop/ÖDR/09_Sürekli%20Yenilenme%20ve%20Gelişim/EK.%209.10.pdf" </w:delInstrText>
        </w:r>
      </w:del>
      <w:r>
        <w:fldChar w:fldCharType="separate"/>
      </w:r>
      <w:r w:rsidRPr="00EC6AC2" w:rsidR="00F24BFE">
        <w:rPr>
          <w:rStyle w:val="Kpr"/>
          <w:rFonts w:ascii="Candara" w:hAnsi="Candara" w:eastAsia="Candara" w:cs="Candara"/>
          <w:sz w:val="24"/>
          <w:szCs w:val="24"/>
        </w:rPr>
        <w:t>EK_9.1</w:t>
      </w:r>
      <w:r w:rsidRPr="00EC6AC2" w:rsidR="00C71EEC">
        <w:rPr>
          <w:rStyle w:val="Kpr"/>
          <w:rFonts w:ascii="Candara" w:hAnsi="Candara" w:eastAsia="Candara" w:cs="Candara"/>
          <w:sz w:val="24"/>
          <w:szCs w:val="24"/>
        </w:rPr>
        <w:t>0</w:t>
      </w:r>
      <w:r>
        <w:rPr>
          <w:rStyle w:val="Kpr"/>
          <w:rFonts w:ascii="Candara" w:hAnsi="Candara" w:eastAsia="Candara" w:cs="Candara"/>
          <w:sz w:val="24"/>
          <w:szCs w:val="24"/>
        </w:rPr>
        <w:fldChar w:fldCharType="end"/>
      </w:r>
      <w:r w:rsidRPr="00EC6AC2" w:rsidR="00F24BFE">
        <w:rPr>
          <w:rFonts w:ascii="Candara" w:hAnsi="Candara" w:eastAsia="Candara" w:cs="Candara"/>
          <w:color w:val="000000" w:themeColor="text1"/>
          <w:sz w:val="24"/>
          <w:szCs w:val="24"/>
        </w:rPr>
        <w:t>- Prof. Dr. Hülya AKAN Anabilim Dalı ataması – Öğretim Elemanlarına Yazılan Yazı Örneği</w:t>
      </w:r>
    </w:p>
    <w:p w:rsidRPr="00EC6AC2" w:rsidR="00F24BFE" w:rsidP="00C71EEC" w:rsidRDefault="008B33C9" w14:paraId="164E6796" w14:textId="3BA4E5F3">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40:00Z" w:id="463">
        <w:r>
          <w:instrText>HYPERLINK "Ara%20Özdeğerlendirme%20Ek/EK_9.11.pdf"</w:instrText>
        </w:r>
      </w:ins>
      <w:del w:author="Şüheda Nur DEMİRKAPI" w:date="2022-10-05T16:40:00Z" w:id="464">
        <w:r w:rsidDel="008B33C9">
          <w:delInstrText xml:space="preserve"> HYPERLINK "../Desktop/ÖDR/09_Sürekli%20Yenilenme%20ve%20Gelişim/EK.%209.11.pdf" </w:delInstrText>
        </w:r>
      </w:del>
      <w:r>
        <w:fldChar w:fldCharType="separate"/>
      </w:r>
      <w:r w:rsidRPr="00EC6AC2" w:rsidR="00F24BFE">
        <w:rPr>
          <w:rStyle w:val="Kpr"/>
          <w:rFonts w:ascii="Candara" w:hAnsi="Candara" w:eastAsia="Candara" w:cs="Candara"/>
          <w:sz w:val="24"/>
          <w:szCs w:val="24"/>
        </w:rPr>
        <w:t>EK_9.1</w:t>
      </w:r>
      <w:r w:rsidRPr="00EC6AC2" w:rsidR="00C71EEC">
        <w:rPr>
          <w:rStyle w:val="Kpr"/>
          <w:rFonts w:ascii="Candara" w:hAnsi="Candara" w:eastAsia="Candara" w:cs="Candara"/>
          <w:sz w:val="24"/>
          <w:szCs w:val="24"/>
        </w:rPr>
        <w:t>1</w:t>
      </w:r>
      <w:r>
        <w:rPr>
          <w:rStyle w:val="Kpr"/>
          <w:rFonts w:ascii="Candara" w:hAnsi="Candara" w:eastAsia="Candara" w:cs="Candara"/>
          <w:sz w:val="24"/>
          <w:szCs w:val="24"/>
        </w:rPr>
        <w:fldChar w:fldCharType="end"/>
      </w:r>
      <w:r w:rsidRPr="00EC6AC2" w:rsidR="00F24BFE">
        <w:rPr>
          <w:rFonts w:ascii="Candara" w:hAnsi="Candara" w:eastAsia="Candara" w:cs="Candara"/>
          <w:color w:val="000000" w:themeColor="text1"/>
          <w:sz w:val="24"/>
          <w:szCs w:val="24"/>
        </w:rPr>
        <w:t>- Yıllık Eğitim İhtiyacı Belirleme Formu</w:t>
      </w:r>
    </w:p>
    <w:p w:rsidRPr="00EC6AC2" w:rsidR="00F24BFE" w:rsidP="00C71EEC" w:rsidRDefault="008B33C9" w14:paraId="0ACDB753" w14:textId="5579F962">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lastRenderedPageBreak/>
        <w:fldChar w:fldCharType="begin"/>
      </w:r>
      <w:ins w:author="Şüheda Nur DEMİRKAPI" w:date="2022-10-05T16:40:00Z" w:id="465">
        <w:r>
          <w:instrText>HYPERLINK "Ara%20Özdeğerlendirme%20Ek/EK_9.12.pdf"</w:instrText>
        </w:r>
      </w:ins>
      <w:del w:author="Şüheda Nur DEMİRKAPI" w:date="2022-10-05T16:40:00Z" w:id="466">
        <w:r w:rsidDel="008B33C9">
          <w:delInstrText xml:space="preserve"> HYPERLINK "../Desktop/ÖDR/09_Sürekli%20Yenilenme%20ve%20Gelişim/EK.%209.12.pdf" </w:delInstrText>
        </w:r>
      </w:del>
      <w:r>
        <w:fldChar w:fldCharType="separate"/>
      </w:r>
      <w:r w:rsidRPr="00EC6AC2" w:rsidR="00F24BFE">
        <w:rPr>
          <w:rStyle w:val="Kpr"/>
          <w:rFonts w:ascii="Candara" w:hAnsi="Candara" w:eastAsia="Candara" w:cs="Candara"/>
          <w:sz w:val="24"/>
          <w:szCs w:val="24"/>
        </w:rPr>
        <w:t>EK_9.1</w:t>
      </w:r>
      <w:r w:rsidRPr="00EC6AC2" w:rsidR="00C71EEC">
        <w:rPr>
          <w:rStyle w:val="Kpr"/>
          <w:rFonts w:ascii="Candara" w:hAnsi="Candara" w:eastAsia="Candara" w:cs="Candara"/>
          <w:sz w:val="24"/>
          <w:szCs w:val="24"/>
        </w:rPr>
        <w:t>2</w:t>
      </w:r>
      <w:r>
        <w:rPr>
          <w:rStyle w:val="Kpr"/>
          <w:rFonts w:ascii="Candara" w:hAnsi="Candara" w:eastAsia="Candara" w:cs="Candara"/>
          <w:sz w:val="24"/>
          <w:szCs w:val="24"/>
        </w:rPr>
        <w:fldChar w:fldCharType="end"/>
      </w:r>
      <w:r w:rsidRPr="00EC6AC2" w:rsidR="00F24BFE">
        <w:rPr>
          <w:rFonts w:ascii="Candara" w:hAnsi="Candara" w:eastAsia="Candara" w:cs="Candara"/>
          <w:color w:val="000000" w:themeColor="text1"/>
          <w:sz w:val="24"/>
          <w:szCs w:val="24"/>
        </w:rPr>
        <w:t>- MÖMGÜK Son Üç Sene Raporları</w:t>
      </w:r>
    </w:p>
    <w:p w:rsidRPr="00EC6AC2" w:rsidR="00F24BFE" w:rsidP="00C71EEC" w:rsidRDefault="008B33C9" w14:paraId="6FFA3E01" w14:textId="62125A6D">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40:00Z" w:id="467">
        <w:r>
          <w:instrText>HYPERLINK "Ara%20Özdeğerlendirme%20Ek/EK_9.13.pdf"</w:instrText>
        </w:r>
      </w:ins>
      <w:del w:author="Şüheda Nur DEMİRKAPI" w:date="2022-10-05T16:40:00Z" w:id="468">
        <w:r w:rsidDel="008B33C9">
          <w:delInstrText xml:space="preserve"> HYPERLINK "../Desktop/ÖDR/09_Sürekli%20Yenilenme%20ve%20Gelişim/EK.%209.13.pdf" </w:delInstrText>
        </w:r>
      </w:del>
      <w:r>
        <w:fldChar w:fldCharType="separate"/>
      </w:r>
      <w:r w:rsidRPr="00EC6AC2" w:rsidR="00F24BFE">
        <w:rPr>
          <w:rStyle w:val="Kpr"/>
          <w:rFonts w:ascii="Candara" w:hAnsi="Candara" w:eastAsia="Candara" w:cs="Candara"/>
          <w:sz w:val="24"/>
          <w:szCs w:val="24"/>
        </w:rPr>
        <w:t>EK_9.1</w:t>
      </w:r>
      <w:r w:rsidRPr="00EC6AC2" w:rsidR="00C71EEC">
        <w:rPr>
          <w:rStyle w:val="Kpr"/>
          <w:rFonts w:ascii="Candara" w:hAnsi="Candara" w:eastAsia="Candara" w:cs="Candara"/>
          <w:sz w:val="24"/>
          <w:szCs w:val="24"/>
        </w:rPr>
        <w:t>3</w:t>
      </w:r>
      <w:r w:rsidRPr="00EC6AC2" w:rsidR="00F24BFE">
        <w:rPr>
          <w:rStyle w:val="Kpr"/>
          <w:rFonts w:ascii="Candara" w:hAnsi="Candara" w:eastAsia="Candara" w:cs="Candara"/>
          <w:sz w:val="24"/>
          <w:szCs w:val="24"/>
        </w:rPr>
        <w:t>-</w:t>
      </w:r>
      <w:r>
        <w:rPr>
          <w:rStyle w:val="Kpr"/>
          <w:rFonts w:ascii="Candara" w:hAnsi="Candara" w:eastAsia="Candara" w:cs="Candara"/>
          <w:sz w:val="24"/>
          <w:szCs w:val="24"/>
        </w:rPr>
        <w:fldChar w:fldCharType="end"/>
      </w:r>
      <w:r w:rsidRPr="00EC6AC2" w:rsidR="00F24BFE">
        <w:rPr>
          <w:rFonts w:ascii="Candara" w:hAnsi="Candara" w:eastAsia="Candara" w:cs="Candara"/>
          <w:color w:val="000000" w:themeColor="text1"/>
          <w:sz w:val="24"/>
          <w:szCs w:val="24"/>
        </w:rPr>
        <w:t xml:space="preserve"> Ölçme Değerlendirme Kurulu Yıl Sonu Raporu</w:t>
      </w:r>
    </w:p>
    <w:p w:rsidRPr="00EC6AC2" w:rsidR="00F24BFE" w:rsidP="00C71EEC" w:rsidRDefault="008B33C9" w14:paraId="60CF43C1" w14:textId="082BF542">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40:00Z" w:id="469">
        <w:r>
          <w:instrText>HYPERLINK "Ara%20Özdeğerlendirme%20Ek/EK_9.14.pdf"</w:instrText>
        </w:r>
      </w:ins>
      <w:del w:author="Şüheda Nur DEMİRKAPI" w:date="2022-10-05T16:40:00Z" w:id="470">
        <w:r w:rsidDel="008B33C9">
          <w:delInstrText xml:space="preserve"> HYPERLINK "../Desktop/ÖDR/09_Sürekli%20Yenilenme%20ve%20Gelişim/EK.%209.14.pdf" </w:delInstrText>
        </w:r>
      </w:del>
      <w:r>
        <w:fldChar w:fldCharType="separate"/>
      </w:r>
      <w:r w:rsidRPr="00EC6AC2" w:rsidR="00F24BFE">
        <w:rPr>
          <w:rStyle w:val="Kpr"/>
          <w:rFonts w:ascii="Candara" w:hAnsi="Candara" w:eastAsia="Candara" w:cs="Candara"/>
          <w:sz w:val="24"/>
          <w:szCs w:val="24"/>
        </w:rPr>
        <w:t>EK_9.1</w:t>
      </w:r>
      <w:r w:rsidRPr="00EC6AC2" w:rsidR="00C71EEC">
        <w:rPr>
          <w:rStyle w:val="Kpr"/>
          <w:rFonts w:ascii="Candara" w:hAnsi="Candara" w:eastAsia="Candara" w:cs="Candara"/>
          <w:sz w:val="24"/>
          <w:szCs w:val="24"/>
        </w:rPr>
        <w:t>4</w:t>
      </w:r>
      <w:r>
        <w:rPr>
          <w:rStyle w:val="Kpr"/>
          <w:rFonts w:ascii="Candara" w:hAnsi="Candara" w:eastAsia="Candara" w:cs="Candara"/>
          <w:sz w:val="24"/>
          <w:szCs w:val="24"/>
        </w:rPr>
        <w:fldChar w:fldCharType="end"/>
      </w:r>
      <w:r w:rsidRPr="00EC6AC2" w:rsidR="00F24BFE">
        <w:rPr>
          <w:rFonts w:ascii="Candara" w:hAnsi="Candara" w:eastAsia="Candara" w:cs="Candara"/>
          <w:color w:val="000000" w:themeColor="text1"/>
          <w:sz w:val="24"/>
          <w:szCs w:val="24"/>
        </w:rPr>
        <w:t>- Program Değerlendirme Komisyonu Yıl Sonu Raporu</w:t>
      </w:r>
    </w:p>
    <w:p w:rsidRPr="00EC6AC2" w:rsidR="00F24BFE" w:rsidP="00C71EEC" w:rsidRDefault="008B33C9" w14:paraId="42BB640F" w14:textId="6B0F3372">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40:00Z" w:id="471">
        <w:r>
          <w:instrText>HYPERLINK "Ara%20Özdeğerlendirme%20Ek/EK_9.15.pdf"</w:instrText>
        </w:r>
      </w:ins>
      <w:del w:author="Şüheda Nur DEMİRKAPI" w:date="2022-10-05T16:40:00Z" w:id="472">
        <w:r w:rsidDel="008B33C9">
          <w:delInstrText xml:space="preserve"> HYPERLINK "../Desktop/ÖDR/09_Sürekli%20Yenilenme%20ve%20Gelişim/EK.%209.15.pdf" </w:delInstrText>
        </w:r>
      </w:del>
      <w:r>
        <w:fldChar w:fldCharType="separate"/>
      </w:r>
      <w:r w:rsidRPr="00EC6AC2" w:rsidR="00F24BFE">
        <w:rPr>
          <w:rStyle w:val="Kpr"/>
          <w:rFonts w:ascii="Candara" w:hAnsi="Candara" w:eastAsia="Candara" w:cs="Candara"/>
          <w:sz w:val="24"/>
          <w:szCs w:val="24"/>
        </w:rPr>
        <w:t>EK_9.1</w:t>
      </w:r>
      <w:r w:rsidRPr="00EC6AC2" w:rsidR="00C71EEC">
        <w:rPr>
          <w:rStyle w:val="Kpr"/>
          <w:rFonts w:ascii="Candara" w:hAnsi="Candara" w:eastAsia="Candara" w:cs="Candara"/>
          <w:sz w:val="24"/>
          <w:szCs w:val="24"/>
        </w:rPr>
        <w:t>5</w:t>
      </w:r>
      <w:r w:rsidRPr="00EC6AC2" w:rsidR="00F24BFE">
        <w:rPr>
          <w:rStyle w:val="Kpr"/>
          <w:rFonts w:ascii="Candara" w:hAnsi="Candara" w:eastAsia="Candara" w:cs="Candara"/>
          <w:sz w:val="24"/>
          <w:szCs w:val="24"/>
        </w:rPr>
        <w:t>-</w:t>
      </w:r>
      <w:r>
        <w:rPr>
          <w:rStyle w:val="Kpr"/>
          <w:rFonts w:ascii="Candara" w:hAnsi="Candara" w:eastAsia="Candara" w:cs="Candara"/>
          <w:sz w:val="24"/>
          <w:szCs w:val="24"/>
        </w:rPr>
        <w:fldChar w:fldCharType="end"/>
      </w:r>
      <w:r w:rsidRPr="00EC6AC2" w:rsidR="00F24BFE">
        <w:rPr>
          <w:rFonts w:ascii="Candara" w:hAnsi="Candara" w:eastAsia="Candara" w:cs="Candara"/>
          <w:color w:val="000000" w:themeColor="text1"/>
          <w:sz w:val="24"/>
          <w:szCs w:val="24"/>
        </w:rPr>
        <w:t xml:space="preserve"> Çıkış Bildirimi Toplantısı</w:t>
      </w:r>
    </w:p>
    <w:p w:rsidRPr="00EC6AC2" w:rsidR="00F24BFE" w:rsidP="00C71EEC" w:rsidRDefault="008B33C9" w14:paraId="1A7C32BD" w14:textId="12516DE7">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40:00Z" w:id="473">
        <w:r>
          <w:instrText>HYPERLINK "Ara%20Özdeğerlendirme%20Ek/EK_9.16.pdf"</w:instrText>
        </w:r>
      </w:ins>
      <w:del w:author="Şüheda Nur DEMİRKAPI" w:date="2022-10-05T16:40:00Z" w:id="474">
        <w:r w:rsidDel="008B33C9">
          <w:delInstrText xml:space="preserve"> HYPERLINK "../Desktop/ÖDR/09_Sürekli%20Yenilenme%20ve%20Gelişim/EK.%209.16.pdf" </w:delInstrText>
        </w:r>
      </w:del>
      <w:r>
        <w:fldChar w:fldCharType="separate"/>
      </w:r>
      <w:r w:rsidRPr="00EC6AC2" w:rsidR="00F24BFE">
        <w:rPr>
          <w:rStyle w:val="Kpr"/>
          <w:rFonts w:ascii="Candara" w:hAnsi="Candara" w:eastAsia="Candara" w:cs="Candara"/>
          <w:sz w:val="24"/>
          <w:szCs w:val="24"/>
        </w:rPr>
        <w:t>EK_9.1</w:t>
      </w:r>
      <w:r w:rsidRPr="00EC6AC2" w:rsidR="00C71EEC">
        <w:rPr>
          <w:rStyle w:val="Kpr"/>
          <w:rFonts w:ascii="Candara" w:hAnsi="Candara" w:eastAsia="Candara" w:cs="Candara"/>
          <w:sz w:val="24"/>
          <w:szCs w:val="24"/>
        </w:rPr>
        <w:t>6</w:t>
      </w:r>
      <w:r>
        <w:rPr>
          <w:rStyle w:val="Kpr"/>
          <w:rFonts w:ascii="Candara" w:hAnsi="Candara" w:eastAsia="Candara" w:cs="Candara"/>
          <w:sz w:val="24"/>
          <w:szCs w:val="24"/>
        </w:rPr>
        <w:fldChar w:fldCharType="end"/>
      </w:r>
      <w:r w:rsidRPr="00EC6AC2" w:rsidR="00F24BFE">
        <w:rPr>
          <w:rFonts w:ascii="Candara" w:hAnsi="Candara" w:eastAsia="Candara" w:cs="Candara"/>
          <w:color w:val="000000" w:themeColor="text1"/>
          <w:sz w:val="24"/>
          <w:szCs w:val="24"/>
        </w:rPr>
        <w:t>- Prof. Dr. Hülya AKAN Görevlendirme Yazısı Örneği</w:t>
      </w:r>
    </w:p>
    <w:p w:rsidRPr="00EC6AC2" w:rsidR="00F24BFE" w:rsidP="00C71EEC" w:rsidRDefault="008B33C9" w14:paraId="71DABF15" w14:textId="5A9D478B">
      <w:pPr>
        <w:pStyle w:val="ListeParagraf"/>
        <w:numPr>
          <w:ilvl w:val="0"/>
          <w:numId w:val="56"/>
        </w:numPr>
        <w:spacing w:before="120" w:after="120" w:line="360" w:lineRule="auto"/>
        <w:jc w:val="both"/>
        <w:rPr>
          <w:rFonts w:ascii="Candara" w:hAnsi="Candara" w:eastAsia="Candara" w:cs="Candara"/>
          <w:color w:val="000000" w:themeColor="text1"/>
          <w:sz w:val="24"/>
          <w:szCs w:val="24"/>
        </w:rPr>
      </w:pPr>
      <w:r>
        <w:fldChar w:fldCharType="begin"/>
      </w:r>
      <w:ins w:author="Şüheda Nur DEMİRKAPI" w:date="2022-10-05T16:40:00Z" w:id="475">
        <w:r>
          <w:instrText>HYPERLINK "Ara%20Özdeğerlendirme%20Ek/EK_9.16a.pdf"</w:instrText>
        </w:r>
      </w:ins>
      <w:del w:author="Şüheda Nur DEMİRKAPI" w:date="2022-10-05T16:40:00Z" w:id="476">
        <w:r w:rsidDel="008B33C9">
          <w:delInstrText xml:space="preserve"> HYPERLINK "../Desktop/ÖDR/09_Sürekli%20Yenilenme%20ve%20Gelişim/EK.%209.16a.pdf" </w:delInstrText>
        </w:r>
      </w:del>
      <w:r>
        <w:fldChar w:fldCharType="separate"/>
      </w:r>
      <w:r w:rsidRPr="00EC6AC2" w:rsidR="00F24BFE">
        <w:rPr>
          <w:rStyle w:val="Kpr"/>
          <w:rFonts w:ascii="Candara" w:hAnsi="Candara" w:eastAsia="Candara" w:cs="Candara"/>
          <w:sz w:val="24"/>
          <w:szCs w:val="24"/>
        </w:rPr>
        <w:t>EK_9.1</w:t>
      </w:r>
      <w:r w:rsidRPr="00EC6AC2" w:rsidR="00C71EEC">
        <w:rPr>
          <w:rStyle w:val="Kpr"/>
          <w:rFonts w:ascii="Candara" w:hAnsi="Candara" w:eastAsia="Candara" w:cs="Candara"/>
          <w:sz w:val="24"/>
          <w:szCs w:val="24"/>
        </w:rPr>
        <w:t>6</w:t>
      </w:r>
      <w:r w:rsidRPr="00EC6AC2" w:rsidR="00F24BFE">
        <w:rPr>
          <w:rStyle w:val="Kpr"/>
          <w:rFonts w:ascii="Candara" w:hAnsi="Candara" w:eastAsia="Candara" w:cs="Candara"/>
          <w:sz w:val="24"/>
          <w:szCs w:val="24"/>
        </w:rPr>
        <w:t>a</w:t>
      </w:r>
      <w:r>
        <w:rPr>
          <w:rStyle w:val="Kpr"/>
          <w:rFonts w:ascii="Candara" w:hAnsi="Candara" w:eastAsia="Candara" w:cs="Candara"/>
          <w:sz w:val="24"/>
          <w:szCs w:val="24"/>
        </w:rPr>
        <w:fldChar w:fldCharType="end"/>
      </w:r>
      <w:r w:rsidRPr="00EC6AC2" w:rsidR="00F24BFE">
        <w:rPr>
          <w:rFonts w:ascii="Candara" w:hAnsi="Candara" w:eastAsia="Candara" w:cs="Candara"/>
          <w:color w:val="000000" w:themeColor="text1"/>
          <w:sz w:val="24"/>
          <w:szCs w:val="24"/>
        </w:rPr>
        <w:t>- Prof. Ayşegül ÇOPUR ÇİÇEK Görevlendirme Yazısı Örneği</w:t>
      </w:r>
    </w:p>
    <w:p w:rsidRPr="00EC6AC2" w:rsidR="0061002A" w:rsidP="663087FD" w:rsidRDefault="0061002A" w14:paraId="15A456F7" w14:textId="77777777">
      <w:pPr>
        <w:spacing w:before="120" w:after="120" w:line="360" w:lineRule="auto"/>
        <w:jc w:val="both"/>
        <w:rPr>
          <w:rFonts w:ascii="Candara" w:hAnsi="Candara" w:eastAsia="Candara" w:cs="Candara"/>
          <w:color w:val="000000" w:themeColor="text1"/>
          <w:sz w:val="24"/>
          <w:szCs w:val="24"/>
        </w:rPr>
      </w:pPr>
    </w:p>
    <w:p w:rsidRPr="00EC6AC2" w:rsidR="0061002A" w:rsidP="663087FD" w:rsidRDefault="0061002A" w14:paraId="386E2A20" w14:textId="77777777">
      <w:pPr>
        <w:spacing w:before="120" w:after="120" w:line="360" w:lineRule="auto"/>
        <w:jc w:val="both"/>
        <w:rPr>
          <w:rFonts w:ascii="Candara" w:hAnsi="Candara" w:eastAsia="Candara" w:cs="Candara"/>
          <w:color w:val="000000" w:themeColor="text1"/>
          <w:sz w:val="24"/>
          <w:szCs w:val="24"/>
        </w:rPr>
      </w:pPr>
    </w:p>
    <w:p w:rsidRPr="00EC6AC2" w:rsidR="007963C5" w:rsidP="00414270" w:rsidRDefault="007963C5" w14:paraId="1BCE70B6" w14:textId="77777777">
      <w:pPr>
        <w:tabs>
          <w:tab w:val="left" w:pos="142"/>
          <w:tab w:val="left" w:pos="630"/>
          <w:tab w:val="left" w:pos="5395"/>
          <w:tab w:val="left" w:pos="7330"/>
        </w:tabs>
        <w:spacing w:after="0" w:line="360" w:lineRule="auto"/>
        <w:jc w:val="both"/>
        <w:rPr>
          <w:rFonts w:ascii="Candara" w:hAnsi="Candara" w:cstheme="minorHAnsi"/>
          <w:b/>
          <w:bCs/>
          <w:sz w:val="24"/>
          <w:szCs w:val="24"/>
          <w:u w:val="single"/>
        </w:rPr>
      </w:pPr>
      <w:r w:rsidRPr="00EC6AC2">
        <w:rPr>
          <w:rFonts w:ascii="Candara" w:hAnsi="Candara" w:cstheme="minorHAnsi"/>
          <w:b/>
          <w:bCs/>
          <w:sz w:val="24"/>
          <w:szCs w:val="24"/>
          <w:u w:val="single"/>
        </w:rPr>
        <w:t xml:space="preserve">Bu başlıktaki standartların karşılanma durumuna ilişkin öz değerlendirme </w:t>
      </w:r>
    </w:p>
    <w:p w:rsidR="003A42B0" w:rsidP="663087FD" w:rsidRDefault="58BEDCCA" w14:paraId="3800B920" w14:textId="79D3E5EE">
      <w:pPr>
        <w:spacing w:line="360" w:lineRule="auto"/>
        <w:rPr>
          <w:rFonts w:ascii="Candara" w:hAnsi="Candara" w:eastAsia="Times New Roman" w:cs="Segoe UI"/>
          <w:sz w:val="24"/>
          <w:szCs w:val="24"/>
          <w:lang w:eastAsia="tr-TR"/>
        </w:rPr>
      </w:pPr>
      <w:r w:rsidRPr="00EC6AC2">
        <w:rPr>
          <w:rFonts w:ascii="Candara" w:hAnsi="Candara"/>
          <w:sz w:val="24"/>
          <w:szCs w:val="24"/>
        </w:rPr>
        <w:t xml:space="preserve">Fakültemizin, kurumsal amaç ve hedeflerle ilişkilendirilmiş </w:t>
      </w:r>
      <w:r w:rsidRPr="00EC6AC2" w:rsidR="637A55E0">
        <w:rPr>
          <w:rFonts w:ascii="Candara" w:hAnsi="Candara"/>
          <w:sz w:val="24"/>
          <w:szCs w:val="24"/>
        </w:rPr>
        <w:t>yenilenme ve gelişim düzeneği bulunmakla birlikte pandemi sürecinde devamlılığı</w:t>
      </w:r>
      <w:r w:rsidRPr="00EC6AC2" w:rsidR="1A00FA4E">
        <w:rPr>
          <w:rFonts w:ascii="Candara" w:hAnsi="Candara"/>
          <w:sz w:val="24"/>
          <w:szCs w:val="24"/>
        </w:rPr>
        <w:t>nın</w:t>
      </w:r>
      <w:r w:rsidRPr="00EC6AC2" w:rsidR="637A55E0">
        <w:rPr>
          <w:rFonts w:ascii="Candara" w:hAnsi="Candara"/>
          <w:sz w:val="24"/>
          <w:szCs w:val="24"/>
        </w:rPr>
        <w:t xml:space="preserve"> sağlan</w:t>
      </w:r>
      <w:r w:rsidRPr="00EC6AC2" w:rsidR="6FB9A33E">
        <w:rPr>
          <w:rFonts w:ascii="Candara" w:hAnsi="Candara"/>
          <w:sz w:val="24"/>
          <w:szCs w:val="24"/>
        </w:rPr>
        <w:t xml:space="preserve">masında zorluklar yaşanmıştır. Diğer yandan var olan düzenekler çalışmakta ve eğitim programı ve ölçme-değerlendirme yöntemleri farklı yöntemlerle izlenmektedir. </w:t>
      </w:r>
      <w:r w:rsidRPr="00EC6AC2" w:rsidR="1A8CA5EF">
        <w:rPr>
          <w:rFonts w:ascii="Candara" w:hAnsi="Candara"/>
          <w:sz w:val="24"/>
          <w:szCs w:val="24"/>
        </w:rPr>
        <w:t>Eğitim ile ilişkili amaç ve hedef</w:t>
      </w:r>
      <w:r w:rsidRPr="00EC6AC2" w:rsidR="38E3FC28">
        <w:rPr>
          <w:rFonts w:ascii="Candara" w:hAnsi="Candara"/>
          <w:sz w:val="24"/>
          <w:szCs w:val="24"/>
        </w:rPr>
        <w:t>lerin</w:t>
      </w:r>
      <w:r w:rsidRPr="00EC6AC2" w:rsidR="1A8CA5EF">
        <w:rPr>
          <w:rFonts w:ascii="Candara" w:hAnsi="Candara"/>
          <w:sz w:val="24"/>
          <w:szCs w:val="24"/>
        </w:rPr>
        <w:t xml:space="preserve">, </w:t>
      </w:r>
      <w:r w:rsidRPr="00EC6AC2" w:rsidR="6590C244">
        <w:rPr>
          <w:rFonts w:ascii="Candara" w:hAnsi="Candara"/>
          <w:sz w:val="24"/>
          <w:szCs w:val="24"/>
        </w:rPr>
        <w:t>E</w:t>
      </w:r>
      <w:r w:rsidRPr="00EC6AC2" w:rsidR="1A8CA5EF">
        <w:rPr>
          <w:rFonts w:ascii="Candara" w:hAnsi="Candara"/>
          <w:sz w:val="24"/>
          <w:szCs w:val="24"/>
        </w:rPr>
        <w:t xml:space="preserve">ğitim ve ölçme-değerlendirme yöntemlerinin, </w:t>
      </w:r>
      <w:r w:rsidRPr="00EC6AC2" w:rsidR="6DC90DB2">
        <w:rPr>
          <w:rFonts w:ascii="Candara" w:hAnsi="Candara" w:eastAsia="Times New Roman" w:cs="Segoe UI"/>
          <w:sz w:val="24"/>
          <w:szCs w:val="24"/>
          <w:lang w:eastAsia="tr-TR"/>
        </w:rPr>
        <w:t xml:space="preserve">Akademik ve idari </w:t>
      </w:r>
      <w:proofErr w:type="gramStart"/>
      <w:r w:rsidRPr="00EC6AC2" w:rsidR="6DC90DB2">
        <w:rPr>
          <w:rFonts w:ascii="Candara" w:hAnsi="Candara" w:eastAsia="Times New Roman" w:cs="Segoe UI"/>
          <w:sz w:val="24"/>
          <w:szCs w:val="24"/>
          <w:lang w:eastAsia="tr-TR"/>
        </w:rPr>
        <w:t>kadronun ;</w:t>
      </w:r>
      <w:proofErr w:type="gramEnd"/>
      <w:r w:rsidRPr="00EC6AC2" w:rsidR="6DC90DB2">
        <w:rPr>
          <w:rFonts w:ascii="Candara" w:hAnsi="Candara" w:eastAsia="Times New Roman" w:cs="Segoe UI"/>
          <w:sz w:val="24"/>
          <w:szCs w:val="24"/>
          <w:lang w:eastAsia="tr-TR"/>
        </w:rPr>
        <w:t xml:space="preserve"> alt yapı ve olanakların </w:t>
      </w:r>
      <w:r w:rsidRPr="00EC6AC2" w:rsidR="38C5E982">
        <w:rPr>
          <w:rFonts w:ascii="Candara" w:hAnsi="Candara" w:eastAsia="Times New Roman" w:cs="Segoe UI"/>
          <w:sz w:val="24"/>
          <w:szCs w:val="24"/>
          <w:lang w:eastAsia="tr-TR"/>
        </w:rPr>
        <w:t>yenilenme ve gelişme süreçlerini kapsamaktadır. Sürekliliğin sağlanması konusunda geliştir</w:t>
      </w:r>
      <w:r w:rsidRPr="00EC6AC2" w:rsidR="0EC299D1">
        <w:rPr>
          <w:rFonts w:ascii="Candara" w:hAnsi="Candara" w:eastAsia="Times New Roman" w:cs="Segoe UI"/>
          <w:sz w:val="24"/>
          <w:szCs w:val="24"/>
          <w:lang w:eastAsia="tr-TR"/>
        </w:rPr>
        <w:t>i</w:t>
      </w:r>
      <w:r w:rsidRPr="00EC6AC2" w:rsidR="38C5E982">
        <w:rPr>
          <w:rFonts w:ascii="Candara" w:hAnsi="Candara" w:eastAsia="Times New Roman" w:cs="Segoe UI"/>
          <w:sz w:val="24"/>
          <w:szCs w:val="24"/>
          <w:lang w:eastAsia="tr-TR"/>
        </w:rPr>
        <w:t>lmesi gereken yönler bulunmakla birlikte iyileşme ve gelişme düzen</w:t>
      </w:r>
      <w:r w:rsidRPr="00EC6AC2" w:rsidR="2D2C0B6E">
        <w:rPr>
          <w:rFonts w:ascii="Candara" w:hAnsi="Candara" w:eastAsia="Times New Roman" w:cs="Segoe UI"/>
          <w:sz w:val="24"/>
          <w:szCs w:val="24"/>
          <w:lang w:eastAsia="tr-TR"/>
        </w:rPr>
        <w:t>e</w:t>
      </w:r>
      <w:r w:rsidRPr="00EC6AC2" w:rsidR="38C5E982">
        <w:rPr>
          <w:rFonts w:ascii="Candara" w:hAnsi="Candara" w:eastAsia="Times New Roman" w:cs="Segoe UI"/>
          <w:sz w:val="24"/>
          <w:szCs w:val="24"/>
          <w:lang w:eastAsia="tr-TR"/>
        </w:rPr>
        <w:t>klerinin kurulmuş olduğu</w:t>
      </w:r>
      <w:r w:rsidRPr="00EC6AC2" w:rsidR="44054151">
        <w:rPr>
          <w:rFonts w:ascii="Candara" w:hAnsi="Candara" w:eastAsia="Times New Roman" w:cs="Segoe UI"/>
          <w:sz w:val="24"/>
          <w:szCs w:val="24"/>
          <w:lang w:eastAsia="tr-TR"/>
        </w:rPr>
        <w:t xml:space="preserve"> </w:t>
      </w:r>
      <w:r w:rsidRPr="00EC6AC2" w:rsidR="28C312F8">
        <w:rPr>
          <w:rFonts w:ascii="Candara" w:hAnsi="Candara" w:eastAsia="Times New Roman" w:cs="Segoe UI"/>
          <w:sz w:val="24"/>
          <w:szCs w:val="24"/>
          <w:lang w:eastAsia="tr-TR"/>
        </w:rPr>
        <w:t>ve programın izlenmesi ve geliştirilmesi bağlamında etkin o</w:t>
      </w:r>
      <w:r w:rsidRPr="00EC6AC2" w:rsidR="41C8D80E">
        <w:rPr>
          <w:rFonts w:ascii="Candara" w:hAnsi="Candara" w:eastAsia="Times New Roman" w:cs="Segoe UI"/>
          <w:sz w:val="24"/>
          <w:szCs w:val="24"/>
          <w:lang w:eastAsia="tr-TR"/>
        </w:rPr>
        <w:t>l</w:t>
      </w:r>
      <w:r w:rsidRPr="00EC6AC2" w:rsidR="28C312F8">
        <w:rPr>
          <w:rFonts w:ascii="Candara" w:hAnsi="Candara" w:eastAsia="Times New Roman" w:cs="Segoe UI"/>
          <w:sz w:val="24"/>
          <w:szCs w:val="24"/>
          <w:lang w:eastAsia="tr-TR"/>
        </w:rPr>
        <w:t xml:space="preserve">duğu düşüncesindeyiz. </w:t>
      </w:r>
    </w:p>
    <w:p w:rsidR="003A42B0" w:rsidRDefault="003A42B0" w14:paraId="5128E361" w14:textId="77777777">
      <w:pPr>
        <w:spacing w:line="259" w:lineRule="auto"/>
        <w:rPr>
          <w:rFonts w:ascii="Candara" w:hAnsi="Candara" w:eastAsia="Times New Roman" w:cs="Segoe UI"/>
          <w:sz w:val="24"/>
          <w:szCs w:val="24"/>
          <w:lang w:eastAsia="tr-TR"/>
        </w:rPr>
      </w:pPr>
      <w:r>
        <w:rPr>
          <w:rFonts w:ascii="Candara" w:hAnsi="Candara" w:eastAsia="Times New Roman" w:cs="Segoe UI"/>
          <w:sz w:val="24"/>
          <w:szCs w:val="24"/>
          <w:lang w:eastAsia="tr-TR"/>
        </w:rPr>
        <w:br w:type="page"/>
      </w:r>
    </w:p>
    <w:p w:rsidRPr="003A42B0" w:rsidR="003A42B0" w:rsidP="663087FD" w:rsidRDefault="003A42B0" w14:paraId="56B93246" w14:textId="21F5500B">
      <w:pPr>
        <w:spacing w:line="360" w:lineRule="auto"/>
        <w:rPr>
          <w:rFonts w:ascii="Candara" w:hAnsi="Candara" w:eastAsia="Times New Roman" w:cs="Calibri"/>
          <w:b/>
          <w:bCs/>
          <w:sz w:val="24"/>
          <w:szCs w:val="24"/>
          <w:lang w:eastAsia="ko-KR"/>
        </w:rPr>
      </w:pPr>
      <w:r>
        <w:rPr>
          <w:rFonts w:ascii="Candara" w:hAnsi="Candara" w:eastAsia="Times New Roman" w:cs="Calibri"/>
          <w:b/>
          <w:bCs/>
          <w:sz w:val="24"/>
          <w:szCs w:val="24"/>
          <w:lang w:eastAsia="ko-KR"/>
        </w:rPr>
        <w:lastRenderedPageBreak/>
        <w:t>EK LİSTESİ</w:t>
      </w:r>
    </w:p>
    <w:tbl>
      <w:tblPr>
        <w:tblW w:w="9420" w:type="dxa"/>
        <w:tblInd w:w="-289" w:type="dxa"/>
        <w:tblCellMar>
          <w:left w:w="70" w:type="dxa"/>
          <w:right w:w="70" w:type="dxa"/>
        </w:tblCellMar>
        <w:tblLook w:val="04A0" w:firstRow="1" w:lastRow="0" w:firstColumn="1" w:lastColumn="0" w:noHBand="0" w:noVBand="1"/>
      </w:tblPr>
      <w:tblGrid>
        <w:gridCol w:w="1720"/>
        <w:gridCol w:w="7700"/>
      </w:tblGrid>
      <w:tr w:rsidRPr="00D63FA3" w:rsidR="003A42B0" w:rsidTr="003A42B0" w14:paraId="5AC61579" w14:textId="77777777">
        <w:trPr>
          <w:trHeight w:val="330"/>
        </w:trPr>
        <w:tc>
          <w:tcPr>
            <w:tcW w:w="1720" w:type="dxa"/>
            <w:tcBorders>
              <w:top w:val="single" w:color="auto" w:sz="4" w:space="0"/>
              <w:left w:val="single" w:color="auto" w:sz="4" w:space="0"/>
              <w:bottom w:val="single" w:color="auto" w:sz="4" w:space="0"/>
              <w:right w:val="single" w:color="auto" w:sz="4" w:space="0"/>
            </w:tcBorders>
            <w:shd w:val="clear" w:color="000000" w:fill="002060"/>
            <w:noWrap/>
            <w:vAlign w:val="center"/>
            <w:hideMark/>
          </w:tcPr>
          <w:p w:rsidRPr="00D63FA3" w:rsidR="003A42B0" w:rsidP="003A42B0" w:rsidRDefault="003A42B0" w14:paraId="19CA8518" w14:textId="77777777">
            <w:pPr>
              <w:spacing w:after="0" w:line="240" w:lineRule="auto"/>
              <w:rPr>
                <w:rFonts w:ascii="Calibri" w:hAnsi="Calibri" w:eastAsia="Times New Roman" w:cs="Calibri"/>
                <w:b/>
                <w:bCs/>
                <w:color w:val="FFFFFF"/>
                <w:sz w:val="24"/>
                <w:szCs w:val="24"/>
              </w:rPr>
            </w:pPr>
            <w:r w:rsidRPr="00D63FA3">
              <w:rPr>
                <w:rFonts w:ascii="Calibri" w:hAnsi="Calibri" w:eastAsia="Times New Roman" w:cs="Calibri"/>
                <w:b/>
                <w:bCs/>
                <w:color w:val="FFFFFF"/>
                <w:sz w:val="24"/>
                <w:szCs w:val="24"/>
              </w:rPr>
              <w:t>EK No:</w:t>
            </w:r>
          </w:p>
        </w:tc>
        <w:tc>
          <w:tcPr>
            <w:tcW w:w="7700" w:type="dxa"/>
            <w:tcBorders>
              <w:top w:val="single" w:color="auto" w:sz="4" w:space="0"/>
              <w:left w:val="nil"/>
              <w:bottom w:val="single" w:color="auto" w:sz="4" w:space="0"/>
              <w:right w:val="single" w:color="auto" w:sz="4" w:space="0"/>
            </w:tcBorders>
            <w:shd w:val="clear" w:color="000000" w:fill="002060"/>
            <w:noWrap/>
            <w:vAlign w:val="bottom"/>
            <w:hideMark/>
          </w:tcPr>
          <w:p w:rsidRPr="00D63FA3" w:rsidR="003A42B0" w:rsidP="003A42B0" w:rsidRDefault="003A42B0" w14:paraId="09609F25" w14:textId="77777777">
            <w:pPr>
              <w:spacing w:after="0" w:line="240" w:lineRule="auto"/>
              <w:rPr>
                <w:rFonts w:ascii="Calibri" w:hAnsi="Calibri" w:eastAsia="Times New Roman" w:cs="Calibri"/>
                <w:b/>
                <w:bCs/>
                <w:color w:val="FFFFFF"/>
                <w:sz w:val="24"/>
                <w:szCs w:val="24"/>
              </w:rPr>
            </w:pPr>
            <w:r w:rsidRPr="00D63FA3">
              <w:rPr>
                <w:rFonts w:ascii="Calibri" w:hAnsi="Calibri" w:eastAsia="Times New Roman" w:cs="Calibri"/>
                <w:b/>
                <w:bCs/>
                <w:color w:val="FFFFFF"/>
                <w:sz w:val="24"/>
                <w:szCs w:val="24"/>
              </w:rPr>
              <w:t>Ek Adı:</w:t>
            </w:r>
          </w:p>
        </w:tc>
      </w:tr>
      <w:tr w:rsidRPr="00D63FA3" w:rsidR="003A42B0" w:rsidTr="003A42B0" w14:paraId="4309A243" w14:textId="77777777">
        <w:trPr>
          <w:trHeight w:val="300"/>
        </w:trPr>
        <w:tc>
          <w:tcPr>
            <w:tcW w:w="172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C32A44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w:t>
            </w:r>
          </w:p>
        </w:tc>
        <w:tc>
          <w:tcPr>
            <w:tcW w:w="7700" w:type="dxa"/>
            <w:tcBorders>
              <w:top w:val="single" w:color="auto" w:sz="8" w:space="0"/>
              <w:left w:val="nil"/>
              <w:bottom w:val="single" w:color="auto" w:sz="4" w:space="0"/>
              <w:right w:val="single" w:color="auto" w:sz="8" w:space="0"/>
            </w:tcBorders>
            <w:shd w:val="clear" w:color="auto" w:fill="auto"/>
            <w:vAlign w:val="center"/>
            <w:hideMark/>
          </w:tcPr>
          <w:p w:rsidRPr="00D63FA3" w:rsidR="003A42B0" w:rsidP="003A42B0" w:rsidRDefault="003A42B0" w14:paraId="3DD582D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MÖMGÜK 2. Toplantısı</w:t>
            </w:r>
          </w:p>
        </w:tc>
      </w:tr>
      <w:tr w:rsidRPr="00D63FA3" w:rsidR="003A42B0" w:rsidTr="003A42B0" w14:paraId="308FB0EA"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3A2BF9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EK_1.2</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759D59E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İç Paydaş Toplantısı</w:t>
            </w:r>
          </w:p>
        </w:tc>
      </w:tr>
      <w:tr w:rsidRPr="00D63FA3" w:rsidR="003A42B0" w:rsidTr="003A42B0" w14:paraId="6F8AC4CF"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382D65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EK_1.3</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D66104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UÇEP Hakkında Yapılan İç Paydaş Çalıştay Maili</w:t>
            </w:r>
          </w:p>
        </w:tc>
      </w:tr>
      <w:tr w:rsidRPr="00D63FA3" w:rsidR="003A42B0" w:rsidTr="003A42B0" w14:paraId="66BE3D83"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9AD3DA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EK_1.4</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623CEB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TEÖK Bildirimi</w:t>
            </w:r>
          </w:p>
        </w:tc>
      </w:tr>
      <w:tr w:rsidRPr="00D63FA3" w:rsidR="003A42B0" w:rsidTr="003A42B0" w14:paraId="42A8A30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B4AAE2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EK_1.5</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B0890D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Hülya Akan'ın Program Yeterlilik Sunumu</w:t>
            </w:r>
          </w:p>
        </w:tc>
      </w:tr>
      <w:tr w:rsidRPr="00D63FA3" w:rsidR="003A42B0" w:rsidTr="003A42B0" w14:paraId="252F5A92"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A831C2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EK_1.6</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72DD0C5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İç Paydaş Çalıştay Toplantısı</w:t>
            </w:r>
          </w:p>
        </w:tc>
      </w:tr>
      <w:tr w:rsidRPr="00D63FA3" w:rsidR="003A42B0" w:rsidTr="003A42B0" w14:paraId="34D05C1F"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4B25B5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EK_1.7</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96723A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TEAD Dilekçe Örneği</w:t>
            </w:r>
          </w:p>
        </w:tc>
      </w:tr>
      <w:tr w:rsidRPr="00D63FA3" w:rsidR="003A42B0" w:rsidTr="003A42B0" w14:paraId="52F4D533"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86AD48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EK_1.8</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7568DD0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Koordinatörler Toplantısı</w:t>
            </w:r>
          </w:p>
        </w:tc>
      </w:tr>
      <w:tr w:rsidRPr="00D63FA3" w:rsidR="003A42B0" w:rsidTr="003A42B0" w14:paraId="626E093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5A3D61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EK_1.9</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9587AD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MÖMGÜK Toplantı </w:t>
            </w:r>
            <w:proofErr w:type="gramStart"/>
            <w:r w:rsidRPr="00D63FA3">
              <w:rPr>
                <w:rFonts w:ascii="Candara" w:hAnsi="Candara" w:eastAsia="Times New Roman" w:cs="Calibri"/>
                <w:color w:val="000000"/>
              </w:rPr>
              <w:t>Tutanağı -</w:t>
            </w:r>
            <w:proofErr w:type="gramEnd"/>
            <w:r w:rsidRPr="00D63FA3">
              <w:rPr>
                <w:rFonts w:ascii="Candara" w:hAnsi="Candara" w:eastAsia="Times New Roman" w:cs="Calibri"/>
                <w:color w:val="000000"/>
              </w:rPr>
              <w:t xml:space="preserve"> TYÇÇ </w:t>
            </w:r>
          </w:p>
        </w:tc>
      </w:tr>
      <w:tr w:rsidRPr="00D63FA3" w:rsidR="003A42B0" w:rsidTr="003A42B0" w14:paraId="5C765EA1"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2652F4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EK_1.10</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ED42AA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Ders Bilgi </w:t>
            </w:r>
            <w:proofErr w:type="gramStart"/>
            <w:r w:rsidRPr="00D63FA3">
              <w:rPr>
                <w:rFonts w:ascii="Candara" w:hAnsi="Candara" w:eastAsia="Times New Roman" w:cs="Calibri"/>
                <w:color w:val="000000"/>
              </w:rPr>
              <w:t>Paketi -</w:t>
            </w:r>
            <w:proofErr w:type="gramEnd"/>
            <w:r w:rsidRPr="00D63FA3">
              <w:rPr>
                <w:rFonts w:ascii="Candara" w:hAnsi="Candara" w:eastAsia="Times New Roman" w:cs="Calibri"/>
                <w:color w:val="000000"/>
              </w:rPr>
              <w:t xml:space="preserve"> Bilim Felsefesi ve Tıp Dersi</w:t>
            </w:r>
          </w:p>
        </w:tc>
      </w:tr>
      <w:tr w:rsidRPr="00D63FA3" w:rsidR="003A42B0" w:rsidTr="003A42B0" w14:paraId="67CD1364"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419256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EK_1.11</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3BD7F6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UÇEP Uyumluluk Çalışması</w:t>
            </w:r>
          </w:p>
        </w:tc>
      </w:tr>
      <w:tr w:rsidRPr="00D63FA3" w:rsidR="003A42B0" w:rsidTr="003A42B0" w14:paraId="649E5868"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16DCB0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EK_1.12</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2C12B45F" w14:textId="77777777">
            <w:pPr>
              <w:spacing w:after="0" w:line="240" w:lineRule="auto"/>
              <w:rPr>
                <w:rFonts w:ascii="Candara" w:hAnsi="Candara" w:eastAsia="Times New Roman" w:cs="Calibri"/>
                <w:color w:val="000000"/>
              </w:rPr>
            </w:pPr>
            <w:proofErr w:type="gramStart"/>
            <w:r w:rsidRPr="00D63FA3">
              <w:rPr>
                <w:rFonts w:ascii="Candara" w:hAnsi="Candara" w:eastAsia="Times New Roman" w:cs="Calibri"/>
                <w:color w:val="000000"/>
              </w:rPr>
              <w:t>Kurul -</w:t>
            </w:r>
            <w:proofErr w:type="gramEnd"/>
            <w:r w:rsidRPr="00D63FA3">
              <w:rPr>
                <w:rFonts w:ascii="Candara" w:hAnsi="Candara" w:eastAsia="Times New Roman" w:cs="Calibri"/>
                <w:color w:val="000000"/>
              </w:rPr>
              <w:t xml:space="preserve"> Komisyon Toplantıları - İç Paydaş</w:t>
            </w:r>
          </w:p>
        </w:tc>
      </w:tr>
      <w:tr w:rsidRPr="00D63FA3" w:rsidR="003A42B0" w:rsidTr="003A42B0" w14:paraId="57000381"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9B27AF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EK_1.13</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3F23AF1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Kurullar Listesi</w:t>
            </w:r>
          </w:p>
        </w:tc>
      </w:tr>
      <w:tr w:rsidRPr="00D63FA3" w:rsidR="003A42B0" w:rsidTr="003A42B0" w14:paraId="3FC01511"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6934E0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EK_1.14</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C24EDB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Türk Hemşireler Derneği Dış Paydaş Memnuniyet Anketi</w:t>
            </w:r>
          </w:p>
        </w:tc>
      </w:tr>
      <w:tr w:rsidRPr="00D63FA3" w:rsidR="003A42B0" w:rsidTr="003A42B0" w14:paraId="0392AF44" w14:textId="77777777">
        <w:trPr>
          <w:trHeight w:val="392"/>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6F4FE9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EK_1.15</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3FD9049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Kurumsal Amaç Hedeflerle İlgili Öğrenci Geri Bildirimi</w:t>
            </w:r>
          </w:p>
        </w:tc>
      </w:tr>
      <w:tr w:rsidRPr="00D63FA3" w:rsidR="003A42B0" w:rsidTr="003A42B0" w14:paraId="1B551E30" w14:textId="77777777">
        <w:trPr>
          <w:trHeight w:val="6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D5A67F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EK_1.16</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0536BA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hedefleri Program Yetkinlik Yeterlilik Dönem I-II-III Alt Yeterlilikler Eşleşme Tablosu</w:t>
            </w:r>
          </w:p>
        </w:tc>
      </w:tr>
      <w:tr w:rsidRPr="00D63FA3" w:rsidR="003A42B0" w:rsidTr="003A42B0" w14:paraId="11F6EBC1"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B73E65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EK_1.17</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85863B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Dış Paydaş Geri Bildirim İçin Hazırlanan Metin</w:t>
            </w:r>
          </w:p>
        </w:tc>
      </w:tr>
      <w:tr w:rsidRPr="00D63FA3" w:rsidR="003A42B0" w:rsidTr="003A42B0" w14:paraId="7073D63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8BF176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5F12DB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 Aile Sağlığı Gözlem Formu</w:t>
            </w:r>
          </w:p>
        </w:tc>
      </w:tr>
      <w:tr w:rsidRPr="00D63FA3" w:rsidR="003A42B0" w:rsidTr="003A42B0" w14:paraId="7701ECB2"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6EEDFA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3507603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w:t>
            </w:r>
            <w:proofErr w:type="gramStart"/>
            <w:r w:rsidRPr="00D63FA3">
              <w:rPr>
                <w:rFonts w:ascii="Candara" w:hAnsi="Candara" w:eastAsia="Times New Roman" w:cs="Calibri"/>
                <w:color w:val="000000"/>
              </w:rPr>
              <w:t>I -</w:t>
            </w:r>
            <w:proofErr w:type="gramEnd"/>
            <w:r w:rsidRPr="00D63FA3">
              <w:rPr>
                <w:rFonts w:ascii="Candara" w:hAnsi="Candara" w:eastAsia="Times New Roman" w:cs="Calibri"/>
                <w:color w:val="000000"/>
              </w:rPr>
              <w:t xml:space="preserve"> Ders Programı (2022 - 2023)</w:t>
            </w:r>
          </w:p>
        </w:tc>
      </w:tr>
      <w:tr w:rsidRPr="00D63FA3" w:rsidR="003A42B0" w:rsidTr="003A42B0" w14:paraId="27381FB6"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FE2720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EK_2.3</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D3C8E9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Temel Hekimlik Uygulama Kılavuzu Dönem I</w:t>
            </w:r>
          </w:p>
        </w:tc>
      </w:tr>
      <w:tr w:rsidRPr="00D63FA3" w:rsidR="003A42B0" w:rsidTr="003A42B0" w14:paraId="533ACC7B"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F255A9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w:t>
            </w:r>
            <w:proofErr w:type="gramStart"/>
            <w:r w:rsidRPr="00D63FA3">
              <w:rPr>
                <w:rFonts w:ascii="Candara" w:hAnsi="Candara" w:eastAsia="Times New Roman" w:cs="Calibri"/>
                <w:color w:val="000000"/>
              </w:rPr>
              <w:t>3a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710312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Temel Hekimlik Uygulama Kılavuzu Dönem II</w:t>
            </w:r>
          </w:p>
        </w:tc>
      </w:tr>
      <w:tr w:rsidRPr="00D63FA3" w:rsidR="003A42B0" w:rsidTr="003A42B0" w14:paraId="426D384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1C37BA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EK_2.4</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36C726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w:t>
            </w:r>
            <w:proofErr w:type="gramStart"/>
            <w:r w:rsidRPr="00D63FA3">
              <w:rPr>
                <w:rFonts w:ascii="Candara" w:hAnsi="Candara" w:eastAsia="Times New Roman" w:cs="Calibri"/>
                <w:color w:val="000000"/>
              </w:rPr>
              <w:t>I -</w:t>
            </w:r>
            <w:proofErr w:type="gramEnd"/>
            <w:r w:rsidRPr="00D63FA3">
              <w:rPr>
                <w:rFonts w:ascii="Candara" w:hAnsi="Candara" w:eastAsia="Times New Roman" w:cs="Calibri"/>
                <w:color w:val="000000"/>
              </w:rPr>
              <w:t xml:space="preserve"> II PDÖ Programı</w:t>
            </w:r>
          </w:p>
        </w:tc>
      </w:tr>
      <w:tr w:rsidRPr="00D63FA3" w:rsidR="003A42B0" w:rsidTr="003A42B0" w14:paraId="09952F2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315B0D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w:t>
            </w:r>
            <w:proofErr w:type="gramStart"/>
            <w:r w:rsidRPr="00D63FA3">
              <w:rPr>
                <w:rFonts w:ascii="Candara" w:hAnsi="Candara" w:eastAsia="Times New Roman" w:cs="Calibri"/>
                <w:color w:val="000000"/>
              </w:rPr>
              <w:t>4a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222F3F1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III PDÖ Programı</w:t>
            </w:r>
          </w:p>
        </w:tc>
      </w:tr>
      <w:tr w:rsidRPr="00D63FA3" w:rsidR="003A42B0" w:rsidTr="003A42B0" w14:paraId="0B756C3B"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B3EA90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EK_2.5</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DE87FA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III Multidisipliner Panel</w:t>
            </w:r>
          </w:p>
        </w:tc>
      </w:tr>
      <w:tr w:rsidRPr="00D63FA3" w:rsidR="003A42B0" w:rsidTr="003A42B0" w14:paraId="3B8253C1"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2C5C90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EK_2.6</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8BD26B1" w14:textId="77777777">
            <w:pPr>
              <w:spacing w:after="0" w:line="240" w:lineRule="auto"/>
              <w:rPr>
                <w:rFonts w:ascii="Candara" w:hAnsi="Candara" w:eastAsia="Times New Roman" w:cs="Calibri"/>
                <w:color w:val="000000"/>
              </w:rPr>
            </w:pPr>
            <w:proofErr w:type="gramStart"/>
            <w:r w:rsidRPr="00D63FA3">
              <w:rPr>
                <w:rFonts w:ascii="Candara" w:hAnsi="Candara" w:eastAsia="Times New Roman" w:cs="Calibri"/>
                <w:color w:val="000000"/>
              </w:rPr>
              <w:t>Kas -</w:t>
            </w:r>
            <w:proofErr w:type="gramEnd"/>
            <w:r w:rsidRPr="00D63FA3">
              <w:rPr>
                <w:rFonts w:ascii="Candara" w:hAnsi="Candara" w:eastAsia="Times New Roman" w:cs="Calibri"/>
                <w:color w:val="000000"/>
              </w:rPr>
              <w:t xml:space="preserve"> İskelet Bloğu</w:t>
            </w:r>
          </w:p>
        </w:tc>
      </w:tr>
      <w:tr w:rsidRPr="00D63FA3" w:rsidR="003A42B0" w:rsidTr="003A42B0" w14:paraId="6315881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1D3EBD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w:t>
            </w:r>
            <w:proofErr w:type="gramStart"/>
            <w:r w:rsidRPr="00D63FA3">
              <w:rPr>
                <w:rFonts w:ascii="Candara" w:hAnsi="Candara" w:eastAsia="Times New Roman" w:cs="Calibri"/>
                <w:color w:val="000000"/>
              </w:rPr>
              <w:t>6a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A0B0042" w14:textId="77777777">
            <w:pPr>
              <w:spacing w:after="0" w:line="240" w:lineRule="auto"/>
              <w:rPr>
                <w:rFonts w:ascii="Candara" w:hAnsi="Candara" w:eastAsia="Times New Roman" w:cs="Calibri"/>
                <w:color w:val="000000"/>
              </w:rPr>
            </w:pPr>
            <w:proofErr w:type="spellStart"/>
            <w:r w:rsidRPr="00D63FA3">
              <w:rPr>
                <w:rFonts w:ascii="Candara" w:hAnsi="Candara" w:eastAsia="Times New Roman" w:cs="Calibri"/>
                <w:color w:val="000000"/>
              </w:rPr>
              <w:t>Norölojik</w:t>
            </w:r>
            <w:proofErr w:type="spellEnd"/>
            <w:r w:rsidRPr="00D63FA3">
              <w:rPr>
                <w:rFonts w:ascii="Candara" w:hAnsi="Candara" w:eastAsia="Times New Roman" w:cs="Calibri"/>
                <w:color w:val="000000"/>
              </w:rPr>
              <w:t xml:space="preserve"> Bilimler Bloğu</w:t>
            </w:r>
          </w:p>
        </w:tc>
      </w:tr>
      <w:tr w:rsidRPr="00D63FA3" w:rsidR="003A42B0" w:rsidTr="003A42B0" w14:paraId="446B974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C12C95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EK_2.6b</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7C24F5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Solunum Dolaşım Bloğu</w:t>
            </w:r>
          </w:p>
        </w:tc>
      </w:tr>
      <w:tr w:rsidRPr="00D63FA3" w:rsidR="003A42B0" w:rsidTr="003A42B0" w14:paraId="73A332FB"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E9829C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EK_2.7</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5E86C79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Stajlar Hakkında Fakülte Kurul Kararı</w:t>
            </w:r>
          </w:p>
        </w:tc>
      </w:tr>
      <w:tr w:rsidRPr="00D63FA3" w:rsidR="003A42B0" w:rsidTr="003A42B0" w14:paraId="1ADBBB10"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6E7CC8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w:t>
            </w:r>
            <w:proofErr w:type="gramStart"/>
            <w:r w:rsidRPr="00D63FA3">
              <w:rPr>
                <w:rFonts w:ascii="Candara" w:hAnsi="Candara" w:eastAsia="Times New Roman" w:cs="Calibri"/>
                <w:color w:val="000000"/>
              </w:rPr>
              <w:t>7a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59F49B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Stajlar Hakkında Rektörlük Yazısı</w:t>
            </w:r>
          </w:p>
        </w:tc>
      </w:tr>
      <w:tr w:rsidRPr="00D63FA3" w:rsidR="003A42B0" w:rsidTr="003A42B0" w14:paraId="34364834"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AA4168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EK_2.8</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400F7F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Mikrobiyoloji Dersinde Enfeksiyon Dersi</w:t>
            </w:r>
          </w:p>
        </w:tc>
      </w:tr>
      <w:tr w:rsidRPr="00D63FA3" w:rsidR="003A42B0" w:rsidTr="003A42B0" w14:paraId="057FA1B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17CBB9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EK_2.9</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934B13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 Medipol Üniversitesi TÖB Sosyal Sorumluluk Çalışmaları</w:t>
            </w:r>
          </w:p>
        </w:tc>
      </w:tr>
      <w:tr w:rsidRPr="00D63FA3" w:rsidR="003A42B0" w:rsidTr="003A42B0" w14:paraId="62DEF88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C6C94D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w:t>
            </w:r>
            <w:proofErr w:type="gramStart"/>
            <w:r w:rsidRPr="00D63FA3">
              <w:rPr>
                <w:rFonts w:ascii="Candara" w:hAnsi="Candara" w:eastAsia="Times New Roman" w:cs="Calibri"/>
                <w:color w:val="000000"/>
              </w:rPr>
              <w:t>9a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3C9608D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TÖB Fotoğraf Örneği</w:t>
            </w:r>
          </w:p>
        </w:tc>
      </w:tr>
      <w:tr w:rsidRPr="00D63FA3" w:rsidR="003A42B0" w:rsidTr="003A42B0" w14:paraId="512EBE54"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EF2132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EK_2.9b</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7D4FE5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EMSA Çalışmaları</w:t>
            </w:r>
          </w:p>
        </w:tc>
      </w:tr>
      <w:tr w:rsidRPr="00D63FA3" w:rsidR="003A42B0" w:rsidTr="003A42B0" w14:paraId="16BD9DBA"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9486B1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EK_2.9c</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3A42262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EMSA Fotoğraf Örneği</w:t>
            </w:r>
          </w:p>
        </w:tc>
      </w:tr>
      <w:tr w:rsidRPr="00D63FA3" w:rsidR="003A42B0" w:rsidTr="003A42B0" w14:paraId="4D4B2749"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358A4F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EK_2.10</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7ABD5AA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Pandemi Kararları</w:t>
            </w:r>
          </w:p>
        </w:tc>
      </w:tr>
      <w:tr w:rsidRPr="00D63FA3" w:rsidR="003A42B0" w:rsidTr="003A42B0" w14:paraId="4CAE55FB"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72EEFF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EK_2.10a</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3EB8A56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Uzaktan Eğitim Sınav </w:t>
            </w:r>
            <w:proofErr w:type="gramStart"/>
            <w:r w:rsidRPr="00D63FA3">
              <w:rPr>
                <w:rFonts w:ascii="Candara" w:hAnsi="Candara" w:eastAsia="Times New Roman" w:cs="Calibri"/>
                <w:color w:val="000000"/>
              </w:rPr>
              <w:t>Düzenlenmesi -</w:t>
            </w:r>
            <w:proofErr w:type="gramEnd"/>
            <w:r w:rsidRPr="00D63FA3">
              <w:rPr>
                <w:rFonts w:ascii="Candara" w:hAnsi="Candara" w:eastAsia="Times New Roman" w:cs="Calibri"/>
                <w:color w:val="000000"/>
              </w:rPr>
              <w:t xml:space="preserve"> Senato Kararı</w:t>
            </w:r>
          </w:p>
        </w:tc>
      </w:tr>
      <w:tr w:rsidRPr="00D63FA3" w:rsidR="003A42B0" w:rsidTr="003A42B0" w14:paraId="53C9D9E9"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72557C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EK_2.10b</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EA6103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IMU Uzaktan Eğitim Faaliyetleri</w:t>
            </w:r>
          </w:p>
        </w:tc>
      </w:tr>
      <w:tr w:rsidRPr="00D63FA3" w:rsidR="003A42B0" w:rsidTr="003A42B0" w14:paraId="787411D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1B9B31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EK_2.10c</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C190F7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MEBİS Uzaktan Eğitim Kılavuzu</w:t>
            </w:r>
          </w:p>
        </w:tc>
      </w:tr>
      <w:tr w:rsidRPr="00D63FA3" w:rsidR="003A42B0" w:rsidTr="003A42B0" w14:paraId="083F5B1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7DD576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EK_2.10d</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216DB18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Pandemi Dönemi Yapılan Sınavlar Sık Sorulan Sorular</w:t>
            </w:r>
          </w:p>
        </w:tc>
      </w:tr>
      <w:tr w:rsidRPr="00D63FA3" w:rsidR="003A42B0" w:rsidTr="003A42B0" w14:paraId="62BEFDE9"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197125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EK_2.10e</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BA6A2C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Sınav Güvenliği Bilgilendirme</w:t>
            </w:r>
          </w:p>
        </w:tc>
      </w:tr>
      <w:tr w:rsidRPr="00D63FA3" w:rsidR="003A42B0" w:rsidTr="003A42B0" w14:paraId="3E00E7EB" w14:textId="77777777">
        <w:trPr>
          <w:trHeight w:val="300"/>
        </w:trPr>
        <w:tc>
          <w:tcPr>
            <w:tcW w:w="172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41FCEA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lastRenderedPageBreak/>
              <w:t>EK_2.10f</w:t>
            </w:r>
          </w:p>
        </w:tc>
        <w:tc>
          <w:tcPr>
            <w:tcW w:w="7700" w:type="dxa"/>
            <w:tcBorders>
              <w:top w:val="single" w:color="auto" w:sz="4" w:space="0"/>
              <w:left w:val="nil"/>
              <w:bottom w:val="single" w:color="auto" w:sz="4" w:space="0"/>
              <w:right w:val="single" w:color="auto" w:sz="8" w:space="0"/>
            </w:tcBorders>
            <w:shd w:val="clear" w:color="auto" w:fill="auto"/>
            <w:vAlign w:val="center"/>
            <w:hideMark/>
          </w:tcPr>
          <w:p w:rsidRPr="00D63FA3" w:rsidR="003A42B0" w:rsidP="003A42B0" w:rsidRDefault="003A42B0" w14:paraId="6347367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Sınav Usul ve Esaslar</w:t>
            </w:r>
          </w:p>
        </w:tc>
      </w:tr>
      <w:tr w:rsidRPr="00D63FA3" w:rsidR="003A42B0" w:rsidTr="003A42B0" w14:paraId="09D0DB38"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3CDEBC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EK_2.10g</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DDBF19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UZEM Genel Sınav Duyurusu</w:t>
            </w:r>
          </w:p>
        </w:tc>
      </w:tr>
      <w:tr w:rsidRPr="00D63FA3" w:rsidR="003A42B0" w:rsidTr="003A42B0" w14:paraId="1B7EDE7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C76BC4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EK_2.11</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220B2F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Araştırma İzinleri İş Birliği </w:t>
            </w:r>
            <w:proofErr w:type="spellStart"/>
            <w:r w:rsidRPr="00D63FA3">
              <w:rPr>
                <w:rFonts w:ascii="Candara" w:hAnsi="Candara" w:eastAsia="Times New Roman" w:cs="Calibri"/>
                <w:color w:val="000000"/>
              </w:rPr>
              <w:t>Protolokü</w:t>
            </w:r>
            <w:proofErr w:type="spellEnd"/>
          </w:p>
        </w:tc>
      </w:tr>
      <w:tr w:rsidRPr="00D63FA3" w:rsidR="003A42B0" w:rsidTr="003A42B0" w14:paraId="40B15CB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D2A27B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EK_2.12</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54199A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Bilimsel Destek Alan Öğrenci Listesi</w:t>
            </w:r>
          </w:p>
        </w:tc>
      </w:tr>
      <w:tr w:rsidRPr="00D63FA3" w:rsidR="003A42B0" w:rsidTr="003A42B0" w14:paraId="2981E8F4"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F3F7EC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1F0448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İMÜ Öğrencileri Sosyal Sorumluluk </w:t>
            </w:r>
            <w:proofErr w:type="gramStart"/>
            <w:r w:rsidRPr="00D63FA3">
              <w:rPr>
                <w:rFonts w:ascii="Candara" w:hAnsi="Candara" w:eastAsia="Times New Roman" w:cs="Calibri"/>
                <w:color w:val="000000"/>
              </w:rPr>
              <w:t>Çalışması -</w:t>
            </w:r>
            <w:proofErr w:type="gramEnd"/>
            <w:r w:rsidRPr="00D63FA3">
              <w:rPr>
                <w:rFonts w:ascii="Candara" w:hAnsi="Candara" w:eastAsia="Times New Roman" w:cs="Calibri"/>
                <w:color w:val="000000"/>
              </w:rPr>
              <w:t xml:space="preserve"> Sağlık Sokağı </w:t>
            </w:r>
          </w:p>
        </w:tc>
      </w:tr>
      <w:tr w:rsidRPr="00D63FA3" w:rsidR="003A42B0" w:rsidTr="003A42B0" w14:paraId="26C938D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7D2A07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664096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Köprüden Önce Son Çıkış – Dönem IV Programı</w:t>
            </w:r>
          </w:p>
        </w:tc>
      </w:tr>
      <w:tr w:rsidRPr="00D63FA3" w:rsidR="003A42B0" w:rsidTr="003A42B0" w14:paraId="37D16BB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0965F1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3CA6D5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Kanıta Dayalı Tıp Stajında Öğrencilerin Sunum </w:t>
            </w:r>
            <w:proofErr w:type="gramStart"/>
            <w:r w:rsidRPr="00D63FA3">
              <w:rPr>
                <w:rFonts w:ascii="Candara" w:hAnsi="Candara" w:eastAsia="Times New Roman" w:cs="Calibri"/>
                <w:color w:val="000000"/>
              </w:rPr>
              <w:t>Örnekleri -</w:t>
            </w:r>
            <w:proofErr w:type="gramEnd"/>
            <w:r w:rsidRPr="00D63FA3">
              <w:rPr>
                <w:rFonts w:ascii="Candara" w:hAnsi="Candara" w:eastAsia="Times New Roman" w:cs="Calibri"/>
                <w:color w:val="000000"/>
              </w:rPr>
              <w:t xml:space="preserve"> I</w:t>
            </w:r>
          </w:p>
        </w:tc>
      </w:tr>
      <w:tr w:rsidRPr="00D63FA3" w:rsidR="003A42B0" w:rsidTr="003A42B0" w14:paraId="20F9DCC3"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81EEFE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EK_2.15a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5E72EC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Kanıta Dayalı Tıp Stajında Öğrencilerin Sunum </w:t>
            </w:r>
            <w:proofErr w:type="gramStart"/>
            <w:r w:rsidRPr="00D63FA3">
              <w:rPr>
                <w:rFonts w:ascii="Candara" w:hAnsi="Candara" w:eastAsia="Times New Roman" w:cs="Calibri"/>
                <w:color w:val="000000"/>
              </w:rPr>
              <w:t>Örnekleri -</w:t>
            </w:r>
            <w:proofErr w:type="gramEnd"/>
            <w:r w:rsidRPr="00D63FA3">
              <w:rPr>
                <w:rFonts w:ascii="Candara" w:hAnsi="Candara" w:eastAsia="Times New Roman" w:cs="Calibri"/>
                <w:color w:val="000000"/>
              </w:rPr>
              <w:t xml:space="preserve"> II</w:t>
            </w:r>
          </w:p>
        </w:tc>
      </w:tr>
      <w:tr w:rsidRPr="00D63FA3" w:rsidR="003A42B0" w:rsidTr="003A42B0" w14:paraId="23240D58"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C96EA3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4A46E3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I TBL Planlaması </w:t>
            </w:r>
          </w:p>
        </w:tc>
      </w:tr>
      <w:tr w:rsidRPr="00D63FA3" w:rsidR="003A42B0" w:rsidTr="003A42B0" w14:paraId="1B642AA3"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9209DA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34C910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III PDÖ Öğrenci Olgu Örneği</w:t>
            </w:r>
          </w:p>
        </w:tc>
      </w:tr>
      <w:tr w:rsidRPr="00D63FA3" w:rsidR="003A42B0" w:rsidTr="003A42B0" w14:paraId="0150B120"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CC45D1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EK_2.17a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4335BA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III PDÖ Eğitici Olgu Örneği</w:t>
            </w:r>
          </w:p>
        </w:tc>
      </w:tr>
      <w:tr w:rsidRPr="00D63FA3" w:rsidR="003A42B0" w:rsidTr="003A42B0" w14:paraId="1A4A109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FA7D1B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425696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IV İç hastalıkları OTÖ Örneği</w:t>
            </w:r>
          </w:p>
        </w:tc>
      </w:tr>
      <w:tr w:rsidRPr="00D63FA3" w:rsidR="003A42B0" w:rsidTr="003A42B0" w14:paraId="597AB22E"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66B437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C07FCD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V Nöroloji OTÖ Eğitici Örneği</w:t>
            </w:r>
          </w:p>
        </w:tc>
      </w:tr>
      <w:tr w:rsidRPr="00D63FA3" w:rsidR="003A42B0" w:rsidTr="003A42B0" w14:paraId="0B643A2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312859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EK_2.19a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89D08B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V Fizik Tedavi Rehabilitasyon KNS Örneği</w:t>
            </w:r>
          </w:p>
        </w:tc>
      </w:tr>
      <w:tr w:rsidRPr="00D63FA3" w:rsidR="003A42B0" w:rsidTr="003A42B0" w14:paraId="6201B33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F17FD0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652CFF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İletişim Becerileri Paneli</w:t>
            </w:r>
          </w:p>
        </w:tc>
      </w:tr>
      <w:tr w:rsidRPr="00D63FA3" w:rsidR="003A42B0" w:rsidTr="003A42B0" w14:paraId="6A339A96"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6460A1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7FE19E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IV NYKS Göğüs Hastalıkları </w:t>
            </w:r>
            <w:proofErr w:type="spellStart"/>
            <w:r w:rsidRPr="00D63FA3">
              <w:rPr>
                <w:rFonts w:ascii="Candara" w:hAnsi="Candara" w:eastAsia="Times New Roman" w:cs="Calibri"/>
                <w:color w:val="000000"/>
              </w:rPr>
              <w:t>Simule</w:t>
            </w:r>
            <w:proofErr w:type="spellEnd"/>
            <w:r w:rsidRPr="00D63FA3">
              <w:rPr>
                <w:rFonts w:ascii="Candara" w:hAnsi="Candara" w:eastAsia="Times New Roman" w:cs="Calibri"/>
                <w:color w:val="000000"/>
              </w:rPr>
              <w:t xml:space="preserve"> Uygulama Listesi</w:t>
            </w:r>
          </w:p>
        </w:tc>
      </w:tr>
      <w:tr w:rsidRPr="00D63FA3" w:rsidR="003A42B0" w:rsidTr="003A42B0" w14:paraId="5DE365F0"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8BE623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ACA4C7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TEAD Dilekçe – Prof. Dr. Hülya AKAN TYÇÇ Uyum Hakkında</w:t>
            </w:r>
          </w:p>
        </w:tc>
      </w:tr>
      <w:tr w:rsidRPr="00D63FA3" w:rsidR="003A42B0" w:rsidTr="003A42B0" w14:paraId="5888B6F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7CA8EB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0D0E25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TYÇÇ Uyumu ile İlgili MÖMGÜK Kararı</w:t>
            </w:r>
          </w:p>
        </w:tc>
      </w:tr>
      <w:tr w:rsidRPr="00D63FA3" w:rsidR="003A42B0" w:rsidTr="003A42B0" w14:paraId="71E3F4E0"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FE00FE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1CDDEA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VI Sağlık Uygulama Merkezi </w:t>
            </w:r>
            <w:proofErr w:type="spellStart"/>
            <w:r w:rsidRPr="00D63FA3">
              <w:rPr>
                <w:rFonts w:ascii="Candara" w:hAnsi="Candara" w:eastAsia="Times New Roman" w:cs="Calibri"/>
                <w:color w:val="000000"/>
              </w:rPr>
              <w:t>İntörn</w:t>
            </w:r>
            <w:proofErr w:type="spellEnd"/>
            <w:r w:rsidRPr="00D63FA3">
              <w:rPr>
                <w:rFonts w:ascii="Candara" w:hAnsi="Candara" w:eastAsia="Times New Roman" w:cs="Calibri"/>
                <w:color w:val="000000"/>
              </w:rPr>
              <w:t xml:space="preserve"> Dağılım Tablosu</w:t>
            </w:r>
          </w:p>
        </w:tc>
      </w:tr>
      <w:tr w:rsidRPr="00D63FA3" w:rsidR="003A42B0" w:rsidTr="003A42B0" w14:paraId="3FF6C6AF"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1361C6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3EC6BF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w:t>
            </w:r>
            <w:proofErr w:type="gramStart"/>
            <w:r w:rsidRPr="00D63FA3">
              <w:rPr>
                <w:rFonts w:ascii="Candara" w:hAnsi="Candara" w:eastAsia="Times New Roman" w:cs="Calibri"/>
                <w:color w:val="000000"/>
              </w:rPr>
              <w:t>I  TBL</w:t>
            </w:r>
            <w:proofErr w:type="gramEnd"/>
            <w:r w:rsidRPr="00D63FA3">
              <w:rPr>
                <w:rFonts w:ascii="Candara" w:hAnsi="Candara" w:eastAsia="Times New Roman" w:cs="Calibri"/>
                <w:color w:val="000000"/>
              </w:rPr>
              <w:t xml:space="preserve"> Serbest Çalışma Ders Programı</w:t>
            </w:r>
          </w:p>
        </w:tc>
      </w:tr>
      <w:tr w:rsidRPr="00D63FA3" w:rsidR="003A42B0" w:rsidTr="003A42B0" w14:paraId="5AE545D3"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9310D4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EK_2.25a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9D63CB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II TBL Serbest Çalışma Ders Programı </w:t>
            </w:r>
          </w:p>
        </w:tc>
      </w:tr>
      <w:tr w:rsidRPr="00D63FA3" w:rsidR="003A42B0" w:rsidTr="003A42B0" w14:paraId="1BED675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8B492B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26D088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2021 – 2022 MÖMGÜK Toplantı Kararları </w:t>
            </w:r>
          </w:p>
        </w:tc>
      </w:tr>
      <w:tr w:rsidRPr="00D63FA3" w:rsidR="003A42B0" w:rsidTr="003A42B0" w14:paraId="5C3DEC4B"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DA2E3F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EK_2.27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D11BAF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Deney Hayvanları Kullanım Sertifikası Talebi ve Ücretlendirme</w:t>
            </w:r>
          </w:p>
        </w:tc>
      </w:tr>
      <w:tr w:rsidRPr="00D63FA3" w:rsidR="003A42B0" w:rsidTr="003A42B0" w14:paraId="13E70019"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E9EE85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1451FF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Eğitim Rehberi</w:t>
            </w:r>
          </w:p>
        </w:tc>
      </w:tr>
      <w:tr w:rsidRPr="00D63FA3" w:rsidR="003A42B0" w:rsidTr="003A42B0" w14:paraId="29CFC1C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FFB849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EK_3.2</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F1B6A7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Öz Değerlendirme Kurul/ Komisyon Yıl Sonu Raporu</w:t>
            </w:r>
          </w:p>
        </w:tc>
      </w:tr>
      <w:tr w:rsidRPr="00D63FA3" w:rsidR="003A42B0" w:rsidTr="003A42B0" w14:paraId="75BD03D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24AB14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EK_3.3</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267F1E6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Bilimsel Araştırma Projeleri Formu</w:t>
            </w:r>
          </w:p>
        </w:tc>
      </w:tr>
      <w:tr w:rsidRPr="00D63FA3" w:rsidR="003A42B0" w:rsidTr="003A42B0" w14:paraId="48078D73"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F494D6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EK_3.4</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A2C7EC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Sınav Uygulama Yönergesi</w:t>
            </w:r>
          </w:p>
        </w:tc>
      </w:tr>
      <w:tr w:rsidRPr="00D63FA3" w:rsidR="003A42B0" w:rsidTr="003A42B0" w14:paraId="2FBBDB6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4CA5EB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EK_3.5</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2A0D94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Sınav </w:t>
            </w:r>
            <w:proofErr w:type="gramStart"/>
            <w:r w:rsidRPr="00D63FA3">
              <w:rPr>
                <w:rFonts w:ascii="Candara" w:hAnsi="Candara" w:eastAsia="Times New Roman" w:cs="Calibri"/>
                <w:color w:val="000000"/>
              </w:rPr>
              <w:t>Evrakları  Muhafazası</w:t>
            </w:r>
            <w:proofErr w:type="gramEnd"/>
            <w:r w:rsidRPr="00D63FA3">
              <w:rPr>
                <w:rFonts w:ascii="Candara" w:hAnsi="Candara" w:eastAsia="Times New Roman" w:cs="Calibri"/>
                <w:color w:val="000000"/>
              </w:rPr>
              <w:t xml:space="preserve"> ile İlgili Esasları</w:t>
            </w:r>
          </w:p>
        </w:tc>
      </w:tr>
      <w:tr w:rsidRPr="00D63FA3" w:rsidR="003A42B0" w:rsidTr="003A42B0" w14:paraId="19A8F62A"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4DD904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EK_3.6</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52F4F00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Halk Sağlığı – Kanıta Dayalı Tıp Stajı Öğrenci Projeleri</w:t>
            </w:r>
          </w:p>
        </w:tc>
      </w:tr>
      <w:tr w:rsidRPr="00D63FA3" w:rsidR="003A42B0" w:rsidTr="003A42B0" w14:paraId="708E8453"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1F876E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EK_3.7</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33F59CD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Ölçme Değerlendirme Toplantı Tutanakları (2021 – 2022)</w:t>
            </w:r>
          </w:p>
        </w:tc>
      </w:tr>
      <w:tr w:rsidRPr="00D63FA3" w:rsidR="003A42B0" w:rsidTr="003A42B0" w14:paraId="4A0611D5"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677590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EK_3.8</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B9FBC4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 – II Mesleki Beceri Araştırma Projeleri Uygulama Prosedürü</w:t>
            </w:r>
          </w:p>
        </w:tc>
      </w:tr>
      <w:tr w:rsidRPr="00D63FA3" w:rsidR="003A42B0" w:rsidTr="003A42B0" w14:paraId="441F3A61"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5E6FAC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w:t>
            </w:r>
            <w:proofErr w:type="gramStart"/>
            <w:r w:rsidRPr="00D63FA3">
              <w:rPr>
                <w:rFonts w:ascii="Candara" w:hAnsi="Candara" w:eastAsia="Times New Roman" w:cs="Calibri"/>
                <w:color w:val="000000"/>
              </w:rPr>
              <w:t>8a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92ED14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Öğrenci Danışmanlığı Taslak Toplantı Tutanağı</w:t>
            </w:r>
          </w:p>
        </w:tc>
      </w:tr>
      <w:tr w:rsidRPr="00D63FA3" w:rsidR="003A42B0" w:rsidTr="003A42B0" w14:paraId="65A51E41" w14:textId="77777777">
        <w:trPr>
          <w:trHeight w:val="33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D0F6DC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EK_3.9</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53F47E7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V – Enfeksiyon Hastalıkları Klinik Mikrobiyoloji KNS</w:t>
            </w:r>
          </w:p>
        </w:tc>
      </w:tr>
      <w:tr w:rsidRPr="00D63FA3" w:rsidR="003A42B0" w:rsidTr="003A42B0" w14:paraId="3ACAFEC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A86A13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w:t>
            </w:r>
            <w:proofErr w:type="gramStart"/>
            <w:r w:rsidRPr="00D63FA3">
              <w:rPr>
                <w:rFonts w:ascii="Candara" w:hAnsi="Candara" w:eastAsia="Times New Roman" w:cs="Calibri"/>
                <w:color w:val="000000"/>
              </w:rPr>
              <w:t>9a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9E2BF1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V – Enfeksiyon Hastalıkları Klinik Mikrobiyoloji Açık Uçlu Sınav Örneği</w:t>
            </w:r>
          </w:p>
        </w:tc>
      </w:tr>
      <w:tr w:rsidRPr="00D63FA3" w:rsidR="003A42B0" w:rsidTr="003A42B0" w14:paraId="7F61F3C4"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89DBF9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6CBB16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VI NYKS Göğüs </w:t>
            </w:r>
            <w:proofErr w:type="gramStart"/>
            <w:r w:rsidRPr="00D63FA3">
              <w:rPr>
                <w:rFonts w:ascii="Candara" w:hAnsi="Candara" w:eastAsia="Times New Roman" w:cs="Calibri"/>
                <w:color w:val="000000"/>
              </w:rPr>
              <w:t xml:space="preserve">Hastalıkları  </w:t>
            </w:r>
            <w:proofErr w:type="spellStart"/>
            <w:r w:rsidRPr="00D63FA3">
              <w:rPr>
                <w:rFonts w:ascii="Candara" w:hAnsi="Candara" w:eastAsia="Times New Roman" w:cs="Calibri"/>
                <w:color w:val="000000"/>
              </w:rPr>
              <w:t>Simule</w:t>
            </w:r>
            <w:proofErr w:type="spellEnd"/>
            <w:proofErr w:type="gramEnd"/>
            <w:r w:rsidRPr="00D63FA3">
              <w:rPr>
                <w:rFonts w:ascii="Candara" w:hAnsi="Candara" w:eastAsia="Times New Roman" w:cs="Calibri"/>
                <w:color w:val="000000"/>
              </w:rPr>
              <w:t xml:space="preserve"> Uygulama </w:t>
            </w:r>
            <w:proofErr w:type="spellStart"/>
            <w:r w:rsidRPr="00D63FA3">
              <w:rPr>
                <w:rFonts w:ascii="Candara" w:hAnsi="Candara" w:eastAsia="Times New Roman" w:cs="Calibri"/>
                <w:color w:val="000000"/>
              </w:rPr>
              <w:t>Checklist</w:t>
            </w:r>
            <w:proofErr w:type="spellEnd"/>
          </w:p>
        </w:tc>
      </w:tr>
      <w:tr w:rsidRPr="00D63FA3" w:rsidR="003A42B0" w:rsidTr="003A42B0" w14:paraId="032F01C8"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BD1925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EK_3.10a</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1E7583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VI NYKS Göğüs </w:t>
            </w:r>
            <w:proofErr w:type="gramStart"/>
            <w:r w:rsidRPr="00D63FA3">
              <w:rPr>
                <w:rFonts w:ascii="Candara" w:hAnsi="Candara" w:eastAsia="Times New Roman" w:cs="Calibri"/>
                <w:color w:val="000000"/>
              </w:rPr>
              <w:t xml:space="preserve">Hastalıkları  </w:t>
            </w:r>
            <w:proofErr w:type="spellStart"/>
            <w:r w:rsidRPr="00D63FA3">
              <w:rPr>
                <w:rFonts w:ascii="Candara" w:hAnsi="Candara" w:eastAsia="Times New Roman" w:cs="Calibri"/>
                <w:color w:val="000000"/>
              </w:rPr>
              <w:t>Simule</w:t>
            </w:r>
            <w:proofErr w:type="spellEnd"/>
            <w:proofErr w:type="gramEnd"/>
            <w:r w:rsidRPr="00D63FA3">
              <w:rPr>
                <w:rFonts w:ascii="Candara" w:hAnsi="Candara" w:eastAsia="Times New Roman" w:cs="Calibri"/>
                <w:color w:val="000000"/>
              </w:rPr>
              <w:t xml:space="preserve"> Öğrenci Fotoğrafları</w:t>
            </w:r>
          </w:p>
        </w:tc>
      </w:tr>
      <w:tr w:rsidRPr="00D63FA3" w:rsidR="003A42B0" w:rsidTr="003A42B0" w14:paraId="663696EF"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D640F0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2A244C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III Soru Dağılım Tablosu</w:t>
            </w:r>
          </w:p>
        </w:tc>
      </w:tr>
      <w:tr w:rsidRPr="00D63FA3" w:rsidR="003A42B0" w:rsidTr="003A42B0" w14:paraId="4CDC355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749319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EK_3.12</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2DFFE40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III Mesleki Beceri </w:t>
            </w:r>
            <w:proofErr w:type="gramStart"/>
            <w:r w:rsidRPr="00D63FA3">
              <w:rPr>
                <w:rFonts w:ascii="Candara" w:hAnsi="Candara" w:eastAsia="Times New Roman" w:cs="Calibri"/>
                <w:color w:val="000000"/>
              </w:rPr>
              <w:t>Kitapçık -</w:t>
            </w:r>
            <w:proofErr w:type="gramEnd"/>
            <w:r w:rsidRPr="00D63FA3">
              <w:rPr>
                <w:rFonts w:ascii="Candara" w:hAnsi="Candara" w:eastAsia="Times New Roman" w:cs="Calibri"/>
                <w:color w:val="000000"/>
              </w:rPr>
              <w:t xml:space="preserve"> </w:t>
            </w:r>
            <w:proofErr w:type="spellStart"/>
            <w:r w:rsidRPr="00D63FA3">
              <w:rPr>
                <w:rFonts w:ascii="Candara" w:hAnsi="Candara" w:eastAsia="Times New Roman" w:cs="Calibri"/>
                <w:color w:val="000000"/>
              </w:rPr>
              <w:t>Checklist</w:t>
            </w:r>
            <w:proofErr w:type="spellEnd"/>
          </w:p>
        </w:tc>
      </w:tr>
      <w:tr w:rsidRPr="00D63FA3" w:rsidR="003A42B0" w:rsidTr="003A42B0" w14:paraId="5B088C41"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6F71F0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EK_3.13</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16F046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 – Aile Sağlığı Gözlem Formu</w:t>
            </w:r>
          </w:p>
        </w:tc>
      </w:tr>
      <w:tr w:rsidRPr="00D63FA3" w:rsidR="003A42B0" w:rsidTr="003A42B0" w14:paraId="19A5995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1F9733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EK_3.14</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9C65B3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I-II-III-IV-V Ölçme Değerlendirme Yöntemleri Tablosu </w:t>
            </w:r>
          </w:p>
        </w:tc>
      </w:tr>
      <w:tr w:rsidRPr="00D63FA3" w:rsidR="003A42B0" w:rsidTr="003A42B0" w14:paraId="29068EE2"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0F90C2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EK_3.15</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D53202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 Öğrenci Rehberi (2019 – 2020)</w:t>
            </w:r>
          </w:p>
        </w:tc>
      </w:tr>
      <w:tr w:rsidRPr="00D63FA3" w:rsidR="003A42B0" w:rsidTr="003A42B0" w14:paraId="4D04024D"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BA4310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EK_3.15a</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64F95A2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II Öğrenci Rehberi (2019 – 2020)</w:t>
            </w:r>
          </w:p>
        </w:tc>
      </w:tr>
      <w:tr w:rsidRPr="00D63FA3" w:rsidR="003A42B0" w:rsidTr="003A42B0" w14:paraId="7E52373A"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DD91B0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EK_3.15b</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7CEF2B0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Dönem III Öğrenci Rehberi (2019 – 2020)</w:t>
            </w:r>
          </w:p>
        </w:tc>
      </w:tr>
      <w:tr w:rsidRPr="00D63FA3" w:rsidR="003A42B0" w:rsidTr="003A42B0" w14:paraId="5DDC82E6"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31DB92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EK_3.16</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65534E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Ölçme Değerlendirme Kurulu Üye Listesi</w:t>
            </w:r>
          </w:p>
        </w:tc>
      </w:tr>
      <w:tr w:rsidRPr="00D63FA3" w:rsidR="003A42B0" w:rsidTr="003A42B0" w14:paraId="0341A51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6F9695B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EK_3.16a</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7EFB218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Ölçme Değerlendirme Kurulu Kararları</w:t>
            </w:r>
          </w:p>
        </w:tc>
      </w:tr>
      <w:tr w:rsidRPr="00D63FA3" w:rsidR="003A42B0" w:rsidTr="003A42B0" w14:paraId="1325BF7C" w14:textId="77777777">
        <w:trPr>
          <w:trHeight w:val="300"/>
        </w:trPr>
        <w:tc>
          <w:tcPr>
            <w:tcW w:w="172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86718A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lastRenderedPageBreak/>
              <w:t>EK_3.17</w:t>
            </w:r>
          </w:p>
        </w:tc>
        <w:tc>
          <w:tcPr>
            <w:tcW w:w="7700" w:type="dxa"/>
            <w:tcBorders>
              <w:top w:val="single" w:color="auto" w:sz="4" w:space="0"/>
              <w:left w:val="nil"/>
              <w:bottom w:val="single" w:color="auto" w:sz="4" w:space="0"/>
              <w:right w:val="single" w:color="auto" w:sz="8" w:space="0"/>
            </w:tcBorders>
            <w:shd w:val="clear" w:color="auto" w:fill="auto"/>
            <w:vAlign w:val="center"/>
            <w:hideMark/>
          </w:tcPr>
          <w:p w:rsidRPr="00D63FA3" w:rsidR="003A42B0" w:rsidP="003A42B0" w:rsidRDefault="003A42B0" w14:paraId="7628B7F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Kurul Sonu Rapor – Dönem I</w:t>
            </w:r>
          </w:p>
        </w:tc>
      </w:tr>
      <w:tr w:rsidRPr="00D63FA3" w:rsidR="003A42B0" w:rsidTr="003A42B0" w14:paraId="1439DA40"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A2FB71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EK_3.17a</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38EB17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Kurul Sonu Rapor – Dönem IV</w:t>
            </w:r>
          </w:p>
        </w:tc>
      </w:tr>
      <w:tr w:rsidRPr="00D63FA3" w:rsidR="003A42B0" w:rsidTr="003A42B0" w14:paraId="160C67A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A76847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EK_3.17b</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FC3CFE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Dönem IV Kurul Değerlendirme Toplantısı  </w:t>
            </w:r>
          </w:p>
        </w:tc>
      </w:tr>
      <w:tr w:rsidRPr="00D63FA3" w:rsidR="003A42B0" w:rsidTr="003A42B0" w14:paraId="3236F0B7"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4F1401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6359F8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Pandemiden Sebebiyle Değiştirilen Not Kararları</w:t>
            </w:r>
          </w:p>
        </w:tc>
      </w:tr>
      <w:tr w:rsidRPr="00D63FA3" w:rsidR="003A42B0" w:rsidTr="003A42B0" w14:paraId="326F3AF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0BD661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EK_3.19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D013585" w14:textId="77777777">
            <w:pPr>
              <w:spacing w:after="0" w:line="240" w:lineRule="auto"/>
              <w:rPr>
                <w:rFonts w:ascii="Candara" w:hAnsi="Candara" w:eastAsia="Times New Roman" w:cs="Calibri"/>
                <w:color w:val="000000"/>
              </w:rPr>
            </w:pPr>
            <w:proofErr w:type="spellStart"/>
            <w:r w:rsidRPr="00D63FA3">
              <w:rPr>
                <w:rFonts w:ascii="Candara" w:hAnsi="Candara" w:eastAsia="Times New Roman" w:cs="Calibri"/>
                <w:color w:val="000000"/>
              </w:rPr>
              <w:t>İntörn</w:t>
            </w:r>
            <w:proofErr w:type="spellEnd"/>
            <w:r w:rsidRPr="00D63FA3">
              <w:rPr>
                <w:rFonts w:ascii="Candara" w:hAnsi="Candara" w:eastAsia="Times New Roman" w:cs="Calibri"/>
                <w:color w:val="000000"/>
              </w:rPr>
              <w:t xml:space="preserve"> Karnesi </w:t>
            </w:r>
          </w:p>
        </w:tc>
      </w:tr>
      <w:tr w:rsidRPr="00D63FA3" w:rsidR="003A42B0" w:rsidTr="003A42B0" w14:paraId="650FB362"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036AAB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C4102A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Yurt Dışında Öğrenci Kabulüne İlişkin Yönerge</w:t>
            </w:r>
          </w:p>
        </w:tc>
      </w:tr>
      <w:tr w:rsidRPr="00D63FA3" w:rsidR="003A42B0" w:rsidTr="003A42B0" w14:paraId="26953D5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661940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w:t>
            </w:r>
            <w:proofErr w:type="gramStart"/>
            <w:r w:rsidRPr="00D63FA3">
              <w:rPr>
                <w:rFonts w:ascii="Candara" w:hAnsi="Candara" w:eastAsia="Times New Roman" w:cs="Calibri"/>
                <w:color w:val="000000"/>
              </w:rPr>
              <w:t>1a</w:t>
            </w:r>
            <w:proofErr w:type="gramEnd"/>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8790A8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IMU Yatay Geçiş Yönergesi</w:t>
            </w:r>
          </w:p>
        </w:tc>
      </w:tr>
      <w:tr w:rsidRPr="00D63FA3" w:rsidR="003A42B0" w:rsidTr="003A42B0" w14:paraId="7CBC3520"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65F5F8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EK_4.1b</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3E113AA"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Yatay Geçiş Komisyonunun Kurulması</w:t>
            </w:r>
          </w:p>
        </w:tc>
      </w:tr>
      <w:tr w:rsidRPr="00D63FA3" w:rsidR="003A42B0" w:rsidTr="003A42B0" w14:paraId="5AFCE9A8"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B4EFAB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FF4520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Yüksek Öğretim Kurumlarında Geçiş Esaslarına İlişkin Yönetmelik</w:t>
            </w:r>
          </w:p>
        </w:tc>
      </w:tr>
      <w:tr w:rsidRPr="00D63FA3" w:rsidR="003A42B0" w:rsidTr="003A42B0" w14:paraId="15041D4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39CB49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DC7CCA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Fakülte Kurul Kararı – </w:t>
            </w:r>
            <w:proofErr w:type="spellStart"/>
            <w:r w:rsidRPr="00D63FA3">
              <w:rPr>
                <w:rFonts w:ascii="Candara" w:hAnsi="Candara" w:eastAsia="Times New Roman" w:cs="Calibri"/>
                <w:color w:val="000000"/>
              </w:rPr>
              <w:t>İntörnlük</w:t>
            </w:r>
            <w:proofErr w:type="spellEnd"/>
            <w:r w:rsidRPr="00D63FA3">
              <w:rPr>
                <w:rFonts w:ascii="Candara" w:hAnsi="Candara" w:eastAsia="Times New Roman" w:cs="Calibri"/>
                <w:color w:val="000000"/>
              </w:rPr>
              <w:t xml:space="preserve"> Hakkında olan Rektörlük Yazısı (19.06.2018)</w:t>
            </w:r>
          </w:p>
        </w:tc>
      </w:tr>
      <w:tr w:rsidRPr="00D63FA3" w:rsidR="003A42B0" w:rsidTr="003A42B0" w14:paraId="7287279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9E4267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w:t>
            </w:r>
            <w:proofErr w:type="gramStart"/>
            <w:r w:rsidRPr="00D63FA3">
              <w:rPr>
                <w:rFonts w:ascii="Candara" w:hAnsi="Candara" w:eastAsia="Times New Roman" w:cs="Calibri"/>
                <w:color w:val="000000"/>
              </w:rPr>
              <w:t>3a</w:t>
            </w:r>
            <w:proofErr w:type="gramEnd"/>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0A4EF9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Fakülte Kurul Kararı Yazısı </w:t>
            </w:r>
          </w:p>
        </w:tc>
      </w:tr>
      <w:tr w:rsidRPr="00D63FA3" w:rsidR="003A42B0" w:rsidTr="003A42B0" w14:paraId="6039041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60712F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EK_4.3b</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86E72D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Fakülte Kurul Kararı – </w:t>
            </w:r>
            <w:proofErr w:type="spellStart"/>
            <w:r w:rsidRPr="00D63FA3">
              <w:rPr>
                <w:rFonts w:ascii="Candara" w:hAnsi="Candara" w:eastAsia="Times New Roman" w:cs="Calibri"/>
                <w:color w:val="000000"/>
              </w:rPr>
              <w:t>İntörn</w:t>
            </w:r>
            <w:proofErr w:type="spellEnd"/>
            <w:r w:rsidRPr="00D63FA3">
              <w:rPr>
                <w:rFonts w:ascii="Candara" w:hAnsi="Candara" w:eastAsia="Times New Roman" w:cs="Calibri"/>
                <w:color w:val="000000"/>
              </w:rPr>
              <w:t xml:space="preserve"> Çalışma Usul ve Esasları</w:t>
            </w:r>
          </w:p>
        </w:tc>
      </w:tr>
      <w:tr w:rsidRPr="00D63FA3" w:rsidR="003A42B0" w:rsidTr="003A42B0" w14:paraId="4137F7C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65EB99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B031B3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IMU Disiplin Soruşturma Usul ve Esasları </w:t>
            </w:r>
          </w:p>
        </w:tc>
      </w:tr>
      <w:tr w:rsidRPr="00D63FA3" w:rsidR="003A42B0" w:rsidTr="003A42B0" w14:paraId="3754056B"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B287AD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AFC2CE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Yıllık Oryantasyon Sunum Örneği</w:t>
            </w:r>
          </w:p>
        </w:tc>
      </w:tr>
      <w:tr w:rsidRPr="00D63FA3" w:rsidR="003A42B0" w:rsidTr="003A42B0" w14:paraId="17EB827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D60AFD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145A58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Hastane Akademik Prosedürü</w:t>
            </w:r>
          </w:p>
        </w:tc>
      </w:tr>
      <w:tr w:rsidRPr="00D63FA3" w:rsidR="003A42B0" w:rsidTr="003A42B0" w14:paraId="7910CF40"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0F8A3B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DAC60F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Stajyer Tıp Öğrencisi Görev Yetki ve Sorumluluk Belgesi</w:t>
            </w:r>
          </w:p>
        </w:tc>
      </w:tr>
      <w:tr w:rsidRPr="00D63FA3" w:rsidR="003A42B0" w:rsidTr="003A42B0" w14:paraId="6950AF0B"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4EBBD3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2C5CCD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Fakültesi Kalite Komisyon Kurulma </w:t>
            </w:r>
            <w:proofErr w:type="gramStart"/>
            <w:r w:rsidRPr="00D63FA3">
              <w:rPr>
                <w:rFonts w:ascii="Candara" w:hAnsi="Candara" w:eastAsia="Times New Roman" w:cs="Calibri"/>
                <w:color w:val="000000"/>
              </w:rPr>
              <w:t>Kararı -</w:t>
            </w:r>
            <w:proofErr w:type="gramEnd"/>
            <w:r w:rsidRPr="00D63FA3">
              <w:rPr>
                <w:rFonts w:ascii="Candara" w:hAnsi="Candara" w:eastAsia="Times New Roman" w:cs="Calibri"/>
                <w:color w:val="000000"/>
              </w:rPr>
              <w:t xml:space="preserve">31.08.2018 </w:t>
            </w:r>
          </w:p>
        </w:tc>
      </w:tr>
      <w:tr w:rsidRPr="00D63FA3" w:rsidR="003A42B0" w:rsidTr="003A42B0" w14:paraId="71B8FEB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7582FC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D2CFB7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Öğrenci Konseyi Seçimi</w:t>
            </w:r>
          </w:p>
        </w:tc>
      </w:tr>
      <w:tr w:rsidRPr="00D63FA3" w:rsidR="003A42B0" w:rsidTr="003A42B0" w14:paraId="23A8B8C5"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10FB81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31765C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Öğrenci Danışmanlığı MEBİS Ekran Görüntüsü</w:t>
            </w:r>
          </w:p>
        </w:tc>
      </w:tr>
      <w:tr w:rsidRPr="00D63FA3" w:rsidR="003A42B0" w:rsidTr="003A42B0" w14:paraId="2DD2C540"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AC534D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A89A6D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Psikolojik Danışmanlık Birimi Başvuru Formu</w:t>
            </w:r>
          </w:p>
        </w:tc>
      </w:tr>
      <w:tr w:rsidRPr="00D63FA3" w:rsidR="003A42B0" w:rsidTr="003A42B0" w14:paraId="6DBBBD77"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9E5E9B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444C80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İsteğe Bağlı Seçmeli Dersler Listesi (2019 – 2022)</w:t>
            </w:r>
          </w:p>
        </w:tc>
      </w:tr>
      <w:tr w:rsidRPr="00D63FA3" w:rsidR="003A42B0" w:rsidTr="003A42B0" w14:paraId="49A6B79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6606C2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C21D9A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İMU Burs ve İndirim Olanakları Yönergesi</w:t>
            </w:r>
          </w:p>
        </w:tc>
      </w:tr>
      <w:tr w:rsidRPr="00D63FA3" w:rsidR="003A42B0" w:rsidTr="003A42B0" w14:paraId="552597F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BDD643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7593A7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Kısıtlı Zamanlı Öğrenci Başvuru Formu</w:t>
            </w:r>
          </w:p>
        </w:tc>
      </w:tr>
      <w:tr w:rsidRPr="00D63FA3" w:rsidR="003A42B0" w:rsidTr="003A42B0" w14:paraId="2383967D"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E43AE4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582BC6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Yurt Dışında Klinik Staj Alan Öğrenciler</w:t>
            </w:r>
          </w:p>
        </w:tc>
      </w:tr>
      <w:tr w:rsidRPr="00D63FA3" w:rsidR="003A42B0" w:rsidTr="003A42B0" w14:paraId="641B3DFC"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A30FAA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40D7A58"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 xml:space="preserve">IMU ve </w:t>
            </w:r>
            <w:proofErr w:type="spellStart"/>
            <w:r w:rsidRPr="00D63FA3">
              <w:rPr>
                <w:rFonts w:ascii="Candara" w:hAnsi="Candara" w:eastAsia="Times New Roman" w:cs="Calibri"/>
                <w:color w:val="000000"/>
                <w:sz w:val="24"/>
                <w:szCs w:val="24"/>
              </w:rPr>
              <w:t>Arkansas</w:t>
            </w:r>
            <w:proofErr w:type="spellEnd"/>
            <w:r w:rsidRPr="00D63FA3">
              <w:rPr>
                <w:rFonts w:ascii="Candara" w:hAnsi="Candara" w:eastAsia="Times New Roman" w:cs="Calibri"/>
                <w:color w:val="000000"/>
                <w:sz w:val="24"/>
                <w:szCs w:val="24"/>
              </w:rPr>
              <w:t xml:space="preserve"> Üniversitesi Protokol Belgesi</w:t>
            </w:r>
          </w:p>
        </w:tc>
      </w:tr>
      <w:tr w:rsidRPr="00D63FA3" w:rsidR="003A42B0" w:rsidTr="003A42B0" w14:paraId="69680DF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425D95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B0FD4E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Öğrenci MEBİS Ekranı</w:t>
            </w:r>
          </w:p>
        </w:tc>
      </w:tr>
      <w:tr w:rsidRPr="00D63FA3" w:rsidR="003A42B0" w:rsidTr="003A42B0" w14:paraId="795F71F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7EBB6D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8D1F2E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Önlük Giyme Töreni</w:t>
            </w:r>
          </w:p>
        </w:tc>
      </w:tr>
      <w:tr w:rsidRPr="00D63FA3" w:rsidR="003A42B0" w:rsidTr="003A42B0" w14:paraId="726FEB4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DA4BEF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43FE63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Ölçme Değerlendirme Kurul E-posta Ekranı Örneği</w:t>
            </w:r>
          </w:p>
        </w:tc>
      </w:tr>
      <w:tr w:rsidRPr="00D63FA3" w:rsidR="003A42B0" w:rsidTr="003A42B0" w14:paraId="4156D48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AA1E31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EK_4.19a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F91397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Program Değerlendirme Kurulu E-posta Ekranı Örneği</w:t>
            </w:r>
          </w:p>
        </w:tc>
      </w:tr>
      <w:tr w:rsidRPr="00D63FA3" w:rsidR="003A42B0" w:rsidTr="003A42B0" w14:paraId="4453804E"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B24761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EK_4.19b</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0D346E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MÖMGÜK E-posta Ekran Örneği</w:t>
            </w:r>
          </w:p>
        </w:tc>
      </w:tr>
      <w:tr w:rsidRPr="00D63FA3" w:rsidR="003A42B0" w:rsidTr="003A42B0" w14:paraId="3E4DE20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26E044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EK_4.19c</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1A627B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Program Değerlendirme Toplantı Tutanağı</w:t>
            </w:r>
          </w:p>
        </w:tc>
      </w:tr>
      <w:tr w:rsidRPr="00D63FA3" w:rsidR="003A42B0" w:rsidTr="003A42B0" w14:paraId="72DC7E82"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CE61FB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EK_4.19d</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35C314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MÖMGÜK Toplantı Tutanağı</w:t>
            </w:r>
          </w:p>
        </w:tc>
      </w:tr>
      <w:tr w:rsidRPr="00D63FA3" w:rsidR="003A42B0" w:rsidTr="003A42B0" w14:paraId="723071CD"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FEE472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EK_4.19e</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32B60E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Ölçme Değerlendirme Kurulu Toplantı Tutanağı</w:t>
            </w:r>
          </w:p>
        </w:tc>
      </w:tr>
      <w:tr w:rsidRPr="00D63FA3" w:rsidR="003A42B0" w:rsidTr="003A42B0" w14:paraId="00BEE3F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78AAC0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EK_4.20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DF73BD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Komisyon ve Kurul Üyeleri – TEÖK Öğrencileri</w:t>
            </w:r>
          </w:p>
        </w:tc>
      </w:tr>
      <w:tr w:rsidRPr="00D63FA3" w:rsidR="003A42B0" w:rsidTr="003A42B0" w14:paraId="189982F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63C848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EK_4.21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AB4E3F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Tıp Eğitimi Öğrenci Kurulu Toplantı Tutanağı</w:t>
            </w:r>
          </w:p>
        </w:tc>
      </w:tr>
      <w:tr w:rsidRPr="00D63FA3" w:rsidR="003A42B0" w:rsidTr="003A42B0" w14:paraId="66D0AB50"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443406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EK_4.22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30BCD5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Medipol TÖB Sosyal Sorumluluk Çalışmaları </w:t>
            </w:r>
          </w:p>
        </w:tc>
      </w:tr>
      <w:tr w:rsidRPr="00D63FA3" w:rsidR="003A42B0" w:rsidTr="003A42B0" w14:paraId="7DBE7A8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E4904C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EK_4.22a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24A76D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TÖB Fotoğraflar Örneği</w:t>
            </w:r>
          </w:p>
        </w:tc>
      </w:tr>
      <w:tr w:rsidRPr="00D63FA3" w:rsidR="003A42B0" w:rsidTr="003A42B0" w14:paraId="23BEEA9D"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F70B95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EK_4.22b</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282ECA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EMSA (Avrupa Entegrasyonu ve Tıp Topluluğu) Çalışmaları</w:t>
            </w:r>
          </w:p>
        </w:tc>
      </w:tr>
      <w:tr w:rsidRPr="00D63FA3" w:rsidR="003A42B0" w:rsidTr="003A42B0" w14:paraId="1112A636"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E3B586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EK_4.22c</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5BA8F26"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EMSA Fotoğrafları Örneği</w:t>
            </w:r>
          </w:p>
        </w:tc>
      </w:tr>
      <w:tr w:rsidRPr="00D63FA3" w:rsidR="003A42B0" w:rsidTr="003A42B0" w14:paraId="782571C5"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37F0D6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EK_5.1</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C32139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Öğrenci Danışmanlığı Yönergesi</w:t>
            </w:r>
          </w:p>
        </w:tc>
      </w:tr>
      <w:tr w:rsidRPr="00D63FA3" w:rsidR="003A42B0" w:rsidTr="003A42B0" w14:paraId="48730AD2"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F8A997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w:t>
            </w:r>
            <w:proofErr w:type="gramStart"/>
            <w:r w:rsidRPr="00D63FA3">
              <w:rPr>
                <w:rFonts w:ascii="Candara" w:hAnsi="Candara" w:eastAsia="Times New Roman" w:cs="Calibri"/>
                <w:color w:val="000000"/>
              </w:rPr>
              <w:t>1a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32D35B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Danışmanlık Yönergesi Ekleri</w:t>
            </w:r>
          </w:p>
        </w:tc>
      </w:tr>
      <w:tr w:rsidRPr="00D63FA3" w:rsidR="003A42B0" w:rsidTr="003A42B0" w14:paraId="36E1C40F"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072E38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EK_5.2</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528E445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Program Değerlendirme Kurulu Toplantı Tutanakları</w:t>
            </w:r>
          </w:p>
        </w:tc>
      </w:tr>
      <w:tr w:rsidRPr="00D63FA3" w:rsidR="003A42B0" w:rsidTr="003A42B0" w14:paraId="21E57799" w14:textId="77777777">
        <w:trPr>
          <w:trHeight w:val="315"/>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E2B46B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EK_5.3</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2D43ECF0"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MÖMGÜK Mektubu</w:t>
            </w:r>
          </w:p>
        </w:tc>
      </w:tr>
      <w:tr w:rsidRPr="00D63FA3" w:rsidR="003A42B0" w:rsidTr="003A42B0" w14:paraId="3759DAD2"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B29FC3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EK_5.4</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4BD25A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MÖMGÜK – UÇEP Alt Çalışma Toplantı Tutanağı/Raporu</w:t>
            </w:r>
          </w:p>
        </w:tc>
      </w:tr>
      <w:tr w:rsidRPr="00D63FA3" w:rsidR="003A42B0" w:rsidTr="003A42B0" w14:paraId="589421F5" w14:textId="77777777">
        <w:trPr>
          <w:trHeight w:val="315"/>
        </w:trPr>
        <w:tc>
          <w:tcPr>
            <w:tcW w:w="172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D2C86C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lastRenderedPageBreak/>
              <w:t>EK_5.5</w:t>
            </w:r>
          </w:p>
        </w:tc>
        <w:tc>
          <w:tcPr>
            <w:tcW w:w="7700" w:type="dxa"/>
            <w:tcBorders>
              <w:top w:val="single" w:color="auto" w:sz="4" w:space="0"/>
              <w:left w:val="nil"/>
              <w:bottom w:val="single" w:color="auto" w:sz="4" w:space="0"/>
              <w:right w:val="single" w:color="auto" w:sz="8" w:space="0"/>
            </w:tcBorders>
            <w:shd w:val="clear" w:color="auto" w:fill="auto"/>
            <w:vAlign w:val="center"/>
            <w:hideMark/>
          </w:tcPr>
          <w:p w:rsidRPr="00D63FA3" w:rsidR="003A42B0" w:rsidP="003A42B0" w:rsidRDefault="003A42B0" w14:paraId="003A5323"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Özel Medipol Mega Hastaneler Kompleksi Akreditasyon Belgesi</w:t>
            </w:r>
          </w:p>
        </w:tc>
      </w:tr>
      <w:tr w:rsidRPr="00D63FA3" w:rsidR="003A42B0" w:rsidTr="003A42B0" w14:paraId="582B9073"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5E78F5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EK_5.6</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5F72F4F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MÖMGÜK 2019-2020 Toplantı Tutanakları</w:t>
            </w:r>
          </w:p>
        </w:tc>
      </w:tr>
      <w:tr w:rsidRPr="00D63FA3" w:rsidR="003A42B0" w:rsidTr="003A42B0" w14:paraId="0253A6F4"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1A516FE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EK_5.7</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13DFE5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Tıp Fakültesi Dış Paydaş Analiz Formu</w:t>
            </w:r>
          </w:p>
        </w:tc>
      </w:tr>
      <w:tr w:rsidRPr="00D63FA3" w:rsidR="003A42B0" w:rsidTr="003A42B0" w14:paraId="6F74F576"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5E38937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w:t>
            </w:r>
            <w:proofErr w:type="gramStart"/>
            <w:r w:rsidRPr="00D63FA3">
              <w:rPr>
                <w:rFonts w:ascii="Candara" w:hAnsi="Candara" w:eastAsia="Times New Roman" w:cs="Calibri"/>
                <w:color w:val="000000"/>
              </w:rPr>
              <w:t>7a</w:t>
            </w:r>
            <w:proofErr w:type="gramEnd"/>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3B7E183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Paydaş İlişkileri Yönetim Prosedürü</w:t>
            </w:r>
          </w:p>
        </w:tc>
      </w:tr>
      <w:tr w:rsidRPr="00D63FA3" w:rsidR="003A42B0" w:rsidTr="003A42B0" w14:paraId="1D25054B"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74F9A22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EK_5.8</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27CDCC5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MÖMGÜK 2021 – 2022 Toplantı Tutanakları</w:t>
            </w:r>
          </w:p>
        </w:tc>
      </w:tr>
      <w:tr w:rsidRPr="00D63FA3" w:rsidR="003A42B0" w:rsidTr="00BD45D8" w14:paraId="33ADB8A5" w14:textId="77777777">
        <w:trPr>
          <w:trHeight w:val="276"/>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3048C00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EK_5.9</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71FA8ADA" w14:textId="77777777">
            <w:pPr>
              <w:spacing w:after="0" w:line="240" w:lineRule="auto"/>
              <w:rPr>
                <w:rFonts w:ascii="Candara" w:hAnsi="Candara" w:eastAsia="Times New Roman" w:cs="Calibri"/>
                <w:color w:val="000000"/>
                <w:sz w:val="24"/>
                <w:szCs w:val="24"/>
              </w:rPr>
            </w:pPr>
            <w:r w:rsidRPr="00BD45D8">
              <w:rPr>
                <w:rFonts w:ascii="Candara" w:hAnsi="Candara" w:eastAsia="Times New Roman" w:cs="Calibri"/>
                <w:color w:val="000000"/>
              </w:rPr>
              <w:t>MÖMGÜK 2019-2020, 2020-2021 ve 2021-2022 Dönemleri Toplantı Tutanakları</w:t>
            </w:r>
          </w:p>
        </w:tc>
      </w:tr>
      <w:tr w:rsidRPr="00D63FA3" w:rsidR="003A42B0" w:rsidTr="003A42B0" w14:paraId="7F15FA34"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2A9157B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EK_5.10</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24DE4BF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Ölçme ve Değerlendirme Komisyonu 2021-2022 Toplantı Tutanağı</w:t>
            </w:r>
          </w:p>
        </w:tc>
      </w:tr>
      <w:tr w:rsidRPr="00D63FA3" w:rsidR="003A42B0" w:rsidTr="003A42B0" w14:paraId="5005923C"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92CA02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EK_5.11</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0094E1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Ölçme ve Değerlendirme Komisyonu Yıl Sonu Raporu</w:t>
            </w:r>
          </w:p>
        </w:tc>
      </w:tr>
      <w:tr w:rsidRPr="00D63FA3" w:rsidR="003A42B0" w:rsidTr="003A42B0" w14:paraId="15B7BB64"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00C7E56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EK_5.11a</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0FB7B56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MÖMGÜK Yıl Sonu Raporu</w:t>
            </w:r>
          </w:p>
        </w:tc>
      </w:tr>
      <w:tr w:rsidRPr="00D63FA3" w:rsidR="003A42B0" w:rsidTr="003A42B0" w14:paraId="63171C7B" w14:textId="77777777">
        <w:trPr>
          <w:trHeight w:val="300"/>
        </w:trPr>
        <w:tc>
          <w:tcPr>
            <w:tcW w:w="1720" w:type="dxa"/>
            <w:tcBorders>
              <w:top w:val="nil"/>
              <w:left w:val="single" w:color="auto" w:sz="8" w:space="0"/>
              <w:bottom w:val="single" w:color="auto" w:sz="4" w:space="0"/>
              <w:right w:val="single" w:color="auto" w:sz="4" w:space="0"/>
            </w:tcBorders>
            <w:shd w:val="clear" w:color="auto" w:fill="auto"/>
            <w:vAlign w:val="center"/>
            <w:hideMark/>
          </w:tcPr>
          <w:p w:rsidRPr="00D63FA3" w:rsidR="003A42B0" w:rsidP="003A42B0" w:rsidRDefault="003A42B0" w14:paraId="449CB16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EK_5.12</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4A4F665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İdari El Kitabı</w:t>
            </w:r>
          </w:p>
        </w:tc>
      </w:tr>
      <w:tr w:rsidRPr="00D63FA3" w:rsidR="003A42B0" w:rsidTr="003A42B0" w14:paraId="2DE85C12"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8AC8FF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F1B1B0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Personel Fakülte Yönetim Kurul Karar (22.09.2020)</w:t>
            </w:r>
          </w:p>
        </w:tc>
      </w:tr>
      <w:tr w:rsidRPr="00D63FA3" w:rsidR="003A42B0" w:rsidTr="003A42B0" w14:paraId="45DDE4D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620DC6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5B5432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Görev Yetki ve Sorumluluklar Doçent Doktor Atama Belgesi</w:t>
            </w:r>
          </w:p>
        </w:tc>
      </w:tr>
      <w:tr w:rsidRPr="00D63FA3" w:rsidR="003A42B0" w:rsidTr="003A42B0" w14:paraId="7637A6D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CA001D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174504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Görev Yetki ve Sorumluluklar Atama Belgesi</w:t>
            </w:r>
          </w:p>
        </w:tc>
      </w:tr>
      <w:tr w:rsidRPr="00D63FA3" w:rsidR="003A42B0" w:rsidTr="003A42B0" w14:paraId="7A555EFB"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008DFD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F805BF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Atama Fakülte Kurul Kararı (06.11.2018)</w:t>
            </w:r>
          </w:p>
        </w:tc>
      </w:tr>
      <w:tr w:rsidRPr="00D63FA3" w:rsidR="003A42B0" w:rsidTr="003A42B0" w14:paraId="6FC003B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829C96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61F745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Öğretim Üyelerinin Katıldığı Eğitici Eğitimler Listesi</w:t>
            </w:r>
          </w:p>
        </w:tc>
      </w:tr>
      <w:tr w:rsidRPr="00D63FA3" w:rsidR="003A42B0" w:rsidTr="003A42B0" w14:paraId="1E652B6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45BDEA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379455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Eğitici Eğitimleri / </w:t>
            </w:r>
            <w:proofErr w:type="gramStart"/>
            <w:r w:rsidRPr="00D63FA3">
              <w:rPr>
                <w:rFonts w:ascii="Candara" w:hAnsi="Candara" w:eastAsia="Times New Roman" w:cs="Calibri"/>
                <w:color w:val="000000"/>
              </w:rPr>
              <w:t>OTÖ -</w:t>
            </w:r>
            <w:proofErr w:type="gramEnd"/>
            <w:r w:rsidRPr="00D63FA3">
              <w:rPr>
                <w:rFonts w:ascii="Candara" w:hAnsi="Candara" w:eastAsia="Times New Roman" w:cs="Calibri"/>
                <w:color w:val="000000"/>
              </w:rPr>
              <w:t xml:space="preserve"> PDÖ Eğitimleri</w:t>
            </w:r>
          </w:p>
        </w:tc>
      </w:tr>
      <w:tr w:rsidRPr="00D63FA3" w:rsidR="003A42B0" w:rsidTr="003A42B0" w14:paraId="564D81CE"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A3F461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86FDBB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Eğitici Eğitimleri Atölye Çalışması Listesi</w:t>
            </w:r>
          </w:p>
        </w:tc>
      </w:tr>
      <w:tr w:rsidRPr="00D63FA3" w:rsidR="003A42B0" w:rsidTr="003A42B0" w14:paraId="5F24A90B"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67992C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0FFC491"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 xml:space="preserve">Eğitici Eğitimleri / </w:t>
            </w:r>
            <w:proofErr w:type="gramStart"/>
            <w:r w:rsidRPr="00D63FA3">
              <w:rPr>
                <w:rFonts w:ascii="Candara" w:hAnsi="Candara" w:eastAsia="Times New Roman" w:cs="Calibri"/>
                <w:color w:val="000000"/>
                <w:sz w:val="24"/>
                <w:szCs w:val="24"/>
              </w:rPr>
              <w:t>TBL -</w:t>
            </w:r>
            <w:proofErr w:type="gramEnd"/>
            <w:r w:rsidRPr="00D63FA3">
              <w:rPr>
                <w:rFonts w:ascii="Candara" w:hAnsi="Candara" w:eastAsia="Times New Roman" w:cs="Calibri"/>
                <w:color w:val="000000"/>
                <w:sz w:val="24"/>
                <w:szCs w:val="24"/>
              </w:rPr>
              <w:t xml:space="preserve"> PDÖ Eğitimi</w:t>
            </w:r>
          </w:p>
        </w:tc>
      </w:tr>
      <w:tr w:rsidRPr="00D63FA3" w:rsidR="003A42B0" w:rsidTr="003A42B0" w14:paraId="7A24B10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C75F7F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4B5B66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Team Base Learning Eğitimi </w:t>
            </w:r>
          </w:p>
        </w:tc>
      </w:tr>
      <w:tr w:rsidRPr="00D63FA3" w:rsidR="003A42B0" w:rsidTr="003A42B0" w14:paraId="47E17C3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CA7C77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B9CC29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Eğitici Eğitimleri Web Görsel</w:t>
            </w:r>
          </w:p>
        </w:tc>
      </w:tr>
      <w:tr w:rsidRPr="00D63FA3" w:rsidR="003A42B0" w:rsidTr="003A42B0" w14:paraId="0266B6E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066F25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86CD65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Eğitici Öz Değerlendirme Anketi</w:t>
            </w:r>
          </w:p>
        </w:tc>
      </w:tr>
      <w:tr w:rsidRPr="00D63FA3" w:rsidR="003A42B0" w:rsidTr="003A42B0" w14:paraId="5C84590F"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98438F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089AB7B"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Eğitici Eğitimleri Modüller Eğitici Eğitimi Programı (MÖTEP)</w:t>
            </w:r>
          </w:p>
        </w:tc>
      </w:tr>
      <w:tr w:rsidRPr="00D63FA3" w:rsidR="003A42B0" w:rsidTr="003A42B0" w14:paraId="348D7A1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C598A4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EK_6.12a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21BEE2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Eğitici Eğitimi Programı</w:t>
            </w:r>
          </w:p>
        </w:tc>
      </w:tr>
      <w:tr w:rsidRPr="00D63FA3" w:rsidR="003A42B0" w:rsidTr="003A42B0" w14:paraId="7D1D9069"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2915EF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DF4A2FE"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Eğitici Eğitimi Katılım Çizelgesi</w:t>
            </w:r>
          </w:p>
        </w:tc>
      </w:tr>
      <w:tr w:rsidRPr="00D63FA3" w:rsidR="003A42B0" w:rsidTr="003A42B0" w14:paraId="252F8C5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239F77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4D6881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Eğitici Eğitimi Fotoğraf Örnekleri</w:t>
            </w:r>
          </w:p>
        </w:tc>
      </w:tr>
      <w:tr w:rsidRPr="00D63FA3" w:rsidR="003A42B0" w:rsidTr="003A42B0" w14:paraId="578224B4"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C2778A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14BE44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Personel Kurum İçi Eğitim Listesi</w:t>
            </w:r>
          </w:p>
        </w:tc>
      </w:tr>
      <w:tr w:rsidRPr="00D63FA3" w:rsidR="003A42B0" w:rsidTr="003A42B0" w14:paraId="4076BB2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6C6F93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A53808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Fakültesi </w:t>
            </w:r>
            <w:proofErr w:type="spellStart"/>
            <w:r w:rsidRPr="00D63FA3">
              <w:rPr>
                <w:rFonts w:ascii="Candara" w:hAnsi="Candara" w:eastAsia="Times New Roman" w:cs="Calibri"/>
                <w:color w:val="000000"/>
              </w:rPr>
              <w:t>Staratejik</w:t>
            </w:r>
            <w:proofErr w:type="spellEnd"/>
            <w:r w:rsidRPr="00D63FA3">
              <w:rPr>
                <w:rFonts w:ascii="Candara" w:hAnsi="Candara" w:eastAsia="Times New Roman" w:cs="Calibri"/>
                <w:color w:val="000000"/>
              </w:rPr>
              <w:t xml:space="preserve"> Planı</w:t>
            </w:r>
          </w:p>
        </w:tc>
      </w:tr>
      <w:tr w:rsidRPr="00D63FA3" w:rsidR="003A42B0" w:rsidTr="003A42B0" w14:paraId="2068CBA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5F751B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C05AA7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Not Ortalaması Değişimi Fakülte Kararları</w:t>
            </w:r>
          </w:p>
        </w:tc>
      </w:tr>
      <w:tr w:rsidRPr="00D63FA3" w:rsidR="003A42B0" w:rsidTr="003A42B0" w14:paraId="7034C15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F58AEC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8354F6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Eğitici Eğitimleri Maili</w:t>
            </w:r>
          </w:p>
        </w:tc>
      </w:tr>
      <w:tr w:rsidRPr="00D63FA3" w:rsidR="003A42B0" w:rsidTr="003A42B0" w14:paraId="08AAAE2B"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2E92D8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EK_6.19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684332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Eğitici Eğitimleri Fotoğraf Örnekleri  </w:t>
            </w:r>
          </w:p>
        </w:tc>
      </w:tr>
      <w:tr w:rsidRPr="00D63FA3" w:rsidR="003A42B0" w:rsidTr="003A42B0" w14:paraId="7B5460E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6E8630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EK_6.20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C2C520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Eğitici Eğitimleri Geri Bildirim Anketleri Örnek</w:t>
            </w:r>
          </w:p>
        </w:tc>
      </w:tr>
      <w:tr w:rsidRPr="00D63FA3" w:rsidR="003A42B0" w:rsidTr="003A42B0" w14:paraId="61FDA51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F16C0A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6E9CA2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Yerleşke ve Mega Alt Yapı Envanteri </w:t>
            </w:r>
          </w:p>
        </w:tc>
      </w:tr>
      <w:tr w:rsidRPr="00D63FA3" w:rsidR="003A42B0" w:rsidTr="003A42B0" w14:paraId="7E84B83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AB2680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94D88C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Mesleki Beceri Laboratuvarı Fotoğrafı</w:t>
            </w:r>
          </w:p>
        </w:tc>
      </w:tr>
      <w:tr w:rsidRPr="00D63FA3" w:rsidR="003A42B0" w:rsidTr="003A42B0" w14:paraId="27C5A758" w14:textId="77777777">
        <w:trPr>
          <w:trHeight w:val="6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49B2CB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EK_7.3</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00EEDC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Medipol Bağcılar Yerleşkesi Derslik, Amfi, Konferans Salonu, Çalışma Odası Fotoğraf Örnekleri</w:t>
            </w:r>
          </w:p>
        </w:tc>
      </w:tr>
      <w:tr w:rsidRPr="00D63FA3" w:rsidR="003A42B0" w:rsidTr="003A42B0" w14:paraId="4F03796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4B1949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B9E327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Medipol Mega </w:t>
            </w:r>
            <w:proofErr w:type="spellStart"/>
            <w:r w:rsidRPr="00D63FA3">
              <w:rPr>
                <w:rFonts w:ascii="Candara" w:hAnsi="Candara" w:eastAsia="Times New Roman" w:cs="Calibri"/>
                <w:color w:val="000000"/>
              </w:rPr>
              <w:t>İntörn</w:t>
            </w:r>
            <w:proofErr w:type="spellEnd"/>
            <w:r w:rsidRPr="00D63FA3">
              <w:rPr>
                <w:rFonts w:ascii="Candara" w:hAnsi="Candara" w:eastAsia="Times New Roman" w:cs="Calibri"/>
                <w:color w:val="000000"/>
              </w:rPr>
              <w:t xml:space="preserve"> Odası</w:t>
            </w:r>
          </w:p>
        </w:tc>
      </w:tr>
      <w:tr w:rsidRPr="00D63FA3" w:rsidR="003A42B0" w:rsidTr="003A42B0" w14:paraId="6E95FAD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355C47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C5E740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Medipol Mega Kütüphane Fotoğrafları</w:t>
            </w:r>
          </w:p>
        </w:tc>
      </w:tr>
      <w:tr w:rsidRPr="00D63FA3" w:rsidR="003A42B0" w:rsidTr="003A42B0" w14:paraId="334C056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AC61E0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D7B6E8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Web of </w:t>
            </w:r>
            <w:proofErr w:type="spellStart"/>
            <w:r w:rsidRPr="00D63FA3">
              <w:rPr>
                <w:rFonts w:ascii="Candara" w:hAnsi="Candara" w:eastAsia="Times New Roman" w:cs="Calibri"/>
                <w:color w:val="000000"/>
              </w:rPr>
              <w:t>Science</w:t>
            </w:r>
            <w:proofErr w:type="spellEnd"/>
            <w:r w:rsidRPr="00D63FA3">
              <w:rPr>
                <w:rFonts w:ascii="Candara" w:hAnsi="Candara" w:eastAsia="Times New Roman" w:cs="Calibri"/>
                <w:color w:val="000000"/>
              </w:rPr>
              <w:t xml:space="preserve"> Kullanım Kılavuzu</w:t>
            </w:r>
          </w:p>
        </w:tc>
      </w:tr>
      <w:tr w:rsidRPr="00D63FA3" w:rsidR="003A42B0" w:rsidTr="003A42B0" w14:paraId="3B39F6F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6787B5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721800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Kütüphane Kitap Ayracı (Veri Tabanları)</w:t>
            </w:r>
          </w:p>
        </w:tc>
      </w:tr>
      <w:tr w:rsidRPr="00D63FA3" w:rsidR="003A42B0" w:rsidTr="003A42B0" w14:paraId="2E6372DB"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9C555A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2749AC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Araştırma İzinleri İş Birliği Protokolü</w:t>
            </w:r>
          </w:p>
        </w:tc>
      </w:tr>
      <w:tr w:rsidRPr="00D63FA3" w:rsidR="003A42B0" w:rsidTr="003A42B0" w14:paraId="4AF851EB"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83A00D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4401F2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Personel İş Sağlığı ve Güvenliği Eğitimi</w:t>
            </w:r>
          </w:p>
        </w:tc>
      </w:tr>
      <w:tr w:rsidRPr="00D63FA3" w:rsidR="003A42B0" w:rsidTr="003A42B0" w14:paraId="06B9101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36B7F0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DF54DD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Braille Alfabesi ile Basılmış Sınav ve Kitap Örneği</w:t>
            </w:r>
          </w:p>
        </w:tc>
      </w:tr>
      <w:tr w:rsidRPr="00D63FA3" w:rsidR="003A42B0" w:rsidTr="003A42B0" w14:paraId="03A854F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4AA54E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EK_7.10a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58753D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Engelsiz Üniversite Protokolü</w:t>
            </w:r>
          </w:p>
        </w:tc>
      </w:tr>
      <w:tr w:rsidRPr="00D63FA3" w:rsidR="003A42B0" w:rsidTr="003A42B0" w14:paraId="6DE6943C" w14:textId="77777777">
        <w:trPr>
          <w:trHeight w:val="300"/>
        </w:trPr>
        <w:tc>
          <w:tcPr>
            <w:tcW w:w="172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BD07D3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EK_7.10b</w:t>
            </w:r>
          </w:p>
        </w:tc>
        <w:tc>
          <w:tcPr>
            <w:tcW w:w="7700" w:type="dxa"/>
            <w:tcBorders>
              <w:top w:val="single" w:color="auto" w:sz="4" w:space="0"/>
              <w:left w:val="nil"/>
              <w:bottom w:val="single" w:color="auto" w:sz="4" w:space="0"/>
              <w:right w:val="single" w:color="auto" w:sz="8" w:space="0"/>
            </w:tcBorders>
            <w:shd w:val="clear" w:color="auto" w:fill="auto"/>
            <w:noWrap/>
            <w:vAlign w:val="center"/>
            <w:hideMark/>
          </w:tcPr>
          <w:p w:rsidRPr="00D63FA3" w:rsidR="003A42B0" w:rsidP="003A42B0" w:rsidRDefault="003A42B0" w14:paraId="38609FF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Erişilebilir MEBİS</w:t>
            </w:r>
          </w:p>
        </w:tc>
      </w:tr>
      <w:tr w:rsidRPr="00D63FA3" w:rsidR="003A42B0" w:rsidTr="003A42B0" w14:paraId="76E2019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1D1AE2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EK_7.10c</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4128E1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Erişilebilir </w:t>
            </w:r>
            <w:proofErr w:type="spellStart"/>
            <w:r w:rsidRPr="00D63FA3">
              <w:rPr>
                <w:rFonts w:ascii="Candara" w:hAnsi="Candara" w:eastAsia="Times New Roman" w:cs="Calibri"/>
                <w:color w:val="000000"/>
              </w:rPr>
              <w:t>Websitesi</w:t>
            </w:r>
            <w:proofErr w:type="spellEnd"/>
          </w:p>
        </w:tc>
      </w:tr>
      <w:tr w:rsidRPr="00D63FA3" w:rsidR="003A42B0" w:rsidTr="00A976EA" w14:paraId="4E6DDB68" w14:textId="77777777">
        <w:trPr>
          <w:trHeight w:val="300"/>
        </w:trPr>
        <w:tc>
          <w:tcPr>
            <w:tcW w:w="172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763D3A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lastRenderedPageBreak/>
              <w:t>EK_7.10d</w:t>
            </w:r>
          </w:p>
        </w:tc>
        <w:tc>
          <w:tcPr>
            <w:tcW w:w="7700" w:type="dxa"/>
            <w:tcBorders>
              <w:top w:val="single" w:color="auto" w:sz="4" w:space="0"/>
              <w:left w:val="nil"/>
              <w:bottom w:val="single" w:color="auto" w:sz="4" w:space="0"/>
              <w:right w:val="single" w:color="auto" w:sz="8" w:space="0"/>
            </w:tcBorders>
            <w:shd w:val="clear" w:color="auto" w:fill="auto"/>
            <w:noWrap/>
            <w:vAlign w:val="center"/>
            <w:hideMark/>
          </w:tcPr>
          <w:p w:rsidRPr="00D63FA3" w:rsidR="003A42B0" w:rsidP="003A42B0" w:rsidRDefault="003A42B0" w14:paraId="2BBB606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Engelli Tıp Fakültesi Öğrenci Temsilcisi ve Engelli Öğrenci Ofisi Rektörlük Yazısı</w:t>
            </w:r>
          </w:p>
        </w:tc>
      </w:tr>
      <w:tr w:rsidRPr="00D63FA3" w:rsidR="003A42B0" w:rsidTr="003A42B0" w14:paraId="253C1738"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787010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13EE74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Deney Hayvanları Kullanım Sertifikası Talebi ve Ücretlendirme </w:t>
            </w:r>
          </w:p>
        </w:tc>
      </w:tr>
      <w:tr w:rsidRPr="00D63FA3" w:rsidR="003A42B0" w:rsidTr="003A42B0" w14:paraId="542CCF3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D53733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577135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Tıp Fakültesi ERASMUS Öğrencisi (2021 – 2022)</w:t>
            </w:r>
          </w:p>
        </w:tc>
      </w:tr>
      <w:tr w:rsidRPr="00D63FA3" w:rsidR="003A42B0" w:rsidTr="003A42B0" w14:paraId="42AAC7F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6161AB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90BBEF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Hülya AKAN Göreve Başlama Yazısı</w:t>
            </w:r>
          </w:p>
        </w:tc>
      </w:tr>
      <w:tr w:rsidRPr="00D63FA3" w:rsidR="003A42B0" w:rsidTr="003A42B0" w14:paraId="0B39A77D"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CC59F8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EK_7.13a</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485C74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Prof. Dr. Hülya AKAN Anabilim Dalı başkanlığına Atanması </w:t>
            </w:r>
          </w:p>
        </w:tc>
      </w:tr>
      <w:tr w:rsidRPr="00D63FA3" w:rsidR="003A42B0" w:rsidTr="003A42B0" w14:paraId="393AB84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DDB139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EK_7.13b</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88B760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Ayşegül ÇOPUR ÇİÇEK Göreve Başlama Yazısı</w:t>
            </w:r>
          </w:p>
        </w:tc>
      </w:tr>
      <w:tr w:rsidRPr="00D63FA3" w:rsidR="003A42B0" w:rsidTr="003A42B0" w14:paraId="01F1AC05"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CBCC40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EK_7.13c</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0B81B0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Ayşegül ÇOPUR ÇİÇEK Anabilim Dalı başkanlığına atanması</w:t>
            </w:r>
          </w:p>
        </w:tc>
      </w:tr>
      <w:tr w:rsidRPr="00D63FA3" w:rsidR="003A42B0" w:rsidTr="003A42B0" w14:paraId="311D442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F60F27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5419C7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Teşkilat Şeması</w:t>
            </w:r>
          </w:p>
        </w:tc>
      </w:tr>
      <w:tr w:rsidRPr="00D63FA3" w:rsidR="003A42B0" w:rsidTr="003A42B0" w14:paraId="6F19B9C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ACD20E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A7329D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Sağlık Uygulama Araştırma Merkezleri (SUAM)</w:t>
            </w:r>
          </w:p>
        </w:tc>
      </w:tr>
      <w:tr w:rsidRPr="00D63FA3" w:rsidR="003A42B0" w:rsidTr="003A42B0" w14:paraId="63216D42"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8F8235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2708EC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SEAB Protokolü</w:t>
            </w:r>
          </w:p>
        </w:tc>
      </w:tr>
      <w:tr w:rsidRPr="00D63FA3" w:rsidR="003A42B0" w:rsidTr="003A42B0" w14:paraId="662FD9FC"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469739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C842FF0"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Eğitici Eğitimi Katılım Tablosu</w:t>
            </w:r>
          </w:p>
        </w:tc>
      </w:tr>
      <w:tr w:rsidRPr="00D63FA3" w:rsidR="003A42B0" w:rsidTr="003A42B0" w14:paraId="4B152C9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4CA838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825540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w:t>
            </w:r>
          </w:p>
        </w:tc>
      </w:tr>
      <w:tr w:rsidRPr="00D63FA3" w:rsidR="003A42B0" w:rsidTr="003A42B0" w14:paraId="0B193C04"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65B8E1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167EDC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II</w:t>
            </w:r>
          </w:p>
        </w:tc>
      </w:tr>
      <w:tr w:rsidRPr="00D63FA3" w:rsidR="003A42B0" w:rsidTr="003A42B0" w14:paraId="30EA8E64"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22027B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69F862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Naci Karacaoğlan Özgeçmiş Eki</w:t>
            </w:r>
          </w:p>
        </w:tc>
      </w:tr>
      <w:tr w:rsidRPr="00D63FA3" w:rsidR="003A42B0" w:rsidTr="003A42B0" w14:paraId="18EE9928"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1654E5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67B72C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Hastane, Afet ve Acil Durum Planı</w:t>
            </w:r>
          </w:p>
        </w:tc>
      </w:tr>
      <w:tr w:rsidRPr="00D63FA3" w:rsidR="003A42B0" w:rsidTr="003A42B0" w14:paraId="74EEA80C"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4763FB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77815F2"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 xml:space="preserve">Masa Başı Afet Tatbikatı </w:t>
            </w:r>
            <w:proofErr w:type="gramStart"/>
            <w:r w:rsidRPr="00D63FA3">
              <w:rPr>
                <w:rFonts w:ascii="Candara" w:hAnsi="Candara" w:eastAsia="Times New Roman" w:cs="Calibri"/>
                <w:color w:val="000000"/>
                <w:sz w:val="24"/>
                <w:szCs w:val="24"/>
              </w:rPr>
              <w:t>Raporu -</w:t>
            </w:r>
            <w:proofErr w:type="gramEnd"/>
            <w:r w:rsidRPr="00D63FA3">
              <w:rPr>
                <w:rFonts w:ascii="Candara" w:hAnsi="Candara" w:eastAsia="Times New Roman" w:cs="Calibri"/>
                <w:color w:val="000000"/>
                <w:sz w:val="24"/>
                <w:szCs w:val="24"/>
              </w:rPr>
              <w:t xml:space="preserve"> 2019</w:t>
            </w:r>
          </w:p>
        </w:tc>
      </w:tr>
      <w:tr w:rsidRPr="00D63FA3" w:rsidR="003A42B0" w:rsidTr="003A42B0" w14:paraId="01A0AFC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2B1CAF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9C47A9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Saha Afet Tatbikatı Raporu</w:t>
            </w:r>
          </w:p>
        </w:tc>
      </w:tr>
      <w:tr w:rsidRPr="00D63FA3" w:rsidR="003A42B0" w:rsidTr="003A42B0" w14:paraId="7E2E537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C85496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05EC16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Kavacık Güney Yerleşkesi Acil Durum Eylem Planı</w:t>
            </w:r>
          </w:p>
        </w:tc>
      </w:tr>
      <w:tr w:rsidRPr="00D63FA3" w:rsidR="003A42B0" w:rsidTr="003A42B0" w14:paraId="189ECECE"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245B42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71D42F6"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Kavacık Güney Yerleşkesi İş Sağlığı ve Güvenliği COVID-19 Acil Durum Planı</w:t>
            </w:r>
          </w:p>
        </w:tc>
      </w:tr>
      <w:tr w:rsidRPr="00D63FA3" w:rsidR="003A42B0" w:rsidTr="003A42B0" w14:paraId="6D26D9B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F707CD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972334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Hizmet İçi Eğitim Kanıtı</w:t>
            </w:r>
          </w:p>
        </w:tc>
      </w:tr>
      <w:tr w:rsidRPr="00D63FA3" w:rsidR="003A42B0" w:rsidTr="003A42B0" w14:paraId="38E0A32D"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67B9CB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F382B4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Teşkilat Şeması</w:t>
            </w:r>
          </w:p>
        </w:tc>
      </w:tr>
      <w:tr w:rsidRPr="00D63FA3" w:rsidR="003A42B0" w:rsidTr="003A42B0" w14:paraId="203F8215"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CE0B62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3B9214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Sağlık Uygulama Araştırma Merkezleri (SUAM)</w:t>
            </w:r>
          </w:p>
        </w:tc>
      </w:tr>
      <w:tr w:rsidRPr="00D63FA3" w:rsidR="003A42B0" w:rsidTr="003A42B0" w14:paraId="2D1E2395"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F6E23E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F63A78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SEAB Protokolü</w:t>
            </w:r>
          </w:p>
        </w:tc>
      </w:tr>
      <w:tr w:rsidRPr="00D63FA3" w:rsidR="003A42B0" w:rsidTr="003A42B0" w14:paraId="0B666DF0"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847E09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8811743"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Eğitici Eğitimi Katılım Tablosu</w:t>
            </w:r>
          </w:p>
        </w:tc>
      </w:tr>
      <w:tr w:rsidRPr="00D63FA3" w:rsidR="003A42B0" w:rsidTr="003A42B0" w14:paraId="23BC5011"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39448C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AB819A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w:t>
            </w:r>
          </w:p>
        </w:tc>
      </w:tr>
      <w:tr w:rsidRPr="00D63FA3" w:rsidR="003A42B0" w:rsidTr="003A42B0" w14:paraId="289DD76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A586B7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D1EFB5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II</w:t>
            </w:r>
          </w:p>
        </w:tc>
      </w:tr>
      <w:tr w:rsidRPr="00D63FA3" w:rsidR="003A42B0" w:rsidTr="003A42B0" w14:paraId="42514CE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A5E7D1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5F1A4F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Naci Karacaoğlan Özgeçmiş Eki</w:t>
            </w:r>
          </w:p>
        </w:tc>
      </w:tr>
      <w:tr w:rsidRPr="00D63FA3" w:rsidR="003A42B0" w:rsidTr="003A42B0" w14:paraId="2B79CB7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3FFF8D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DFAD99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Hastane, Afet ve Acil Durum Planı</w:t>
            </w:r>
          </w:p>
        </w:tc>
      </w:tr>
      <w:tr w:rsidRPr="00D63FA3" w:rsidR="003A42B0" w:rsidTr="003A42B0" w14:paraId="0864E433"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A7EB59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A09789C"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 xml:space="preserve">Masa Başı Afet Tatbikatı </w:t>
            </w:r>
            <w:proofErr w:type="gramStart"/>
            <w:r w:rsidRPr="00D63FA3">
              <w:rPr>
                <w:rFonts w:ascii="Candara" w:hAnsi="Candara" w:eastAsia="Times New Roman" w:cs="Calibri"/>
                <w:color w:val="000000"/>
                <w:sz w:val="24"/>
                <w:szCs w:val="24"/>
              </w:rPr>
              <w:t>Raporu -</w:t>
            </w:r>
            <w:proofErr w:type="gramEnd"/>
            <w:r w:rsidRPr="00D63FA3">
              <w:rPr>
                <w:rFonts w:ascii="Candara" w:hAnsi="Candara" w:eastAsia="Times New Roman" w:cs="Calibri"/>
                <w:color w:val="000000"/>
                <w:sz w:val="24"/>
                <w:szCs w:val="24"/>
              </w:rPr>
              <w:t xml:space="preserve"> 2019</w:t>
            </w:r>
          </w:p>
        </w:tc>
      </w:tr>
      <w:tr w:rsidRPr="00D63FA3" w:rsidR="003A42B0" w:rsidTr="003A42B0" w14:paraId="74EEA002"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1931EB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40F2AE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Saha Afet Tatbikatı Raporu</w:t>
            </w:r>
          </w:p>
        </w:tc>
      </w:tr>
      <w:tr w:rsidRPr="00D63FA3" w:rsidR="003A42B0" w:rsidTr="003A42B0" w14:paraId="21E90B5D"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17D6BB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39ABA4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Kavacık Güney Yerleşkesi Acil Durum Eylem Planı</w:t>
            </w:r>
          </w:p>
        </w:tc>
      </w:tr>
      <w:tr w:rsidRPr="00D63FA3" w:rsidR="003A42B0" w:rsidTr="003A42B0" w14:paraId="3A8E877B"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465BE5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E44A584"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Kavacık Güney Yerleşkesi İş Sağlığı ve Güvenliği COVID-19 Acil Durum Planı</w:t>
            </w:r>
          </w:p>
        </w:tc>
      </w:tr>
      <w:tr w:rsidRPr="00D63FA3" w:rsidR="003A42B0" w:rsidTr="003A42B0" w14:paraId="6CF262F2"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8F03AF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31237C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Hizmet İçi Eğitim Kanıtı</w:t>
            </w:r>
          </w:p>
        </w:tc>
      </w:tr>
      <w:tr w:rsidRPr="00D63FA3" w:rsidR="003A42B0" w:rsidTr="003A42B0" w14:paraId="2CB34EE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9CACAB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3CF8F2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Teşkilat Şeması</w:t>
            </w:r>
          </w:p>
        </w:tc>
      </w:tr>
      <w:tr w:rsidRPr="00D63FA3" w:rsidR="003A42B0" w:rsidTr="003A42B0" w14:paraId="59BB0BA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5E743F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428511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Sağlık Uygulama Araştırma Merkezleri (SUAM)</w:t>
            </w:r>
          </w:p>
        </w:tc>
      </w:tr>
      <w:tr w:rsidRPr="00D63FA3" w:rsidR="003A42B0" w:rsidTr="003A42B0" w14:paraId="6557540B"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7BB305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33AE45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SEAB Protokolü</w:t>
            </w:r>
          </w:p>
        </w:tc>
      </w:tr>
      <w:tr w:rsidRPr="00D63FA3" w:rsidR="003A42B0" w:rsidTr="003A42B0" w14:paraId="082CA89D"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24013C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F443EDE"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Eğitici Eğitimi Katılım Tablosu</w:t>
            </w:r>
          </w:p>
        </w:tc>
      </w:tr>
      <w:tr w:rsidRPr="00D63FA3" w:rsidR="003A42B0" w:rsidTr="003A42B0" w14:paraId="03FA553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44D39F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1B5BC0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w:t>
            </w:r>
          </w:p>
        </w:tc>
      </w:tr>
      <w:tr w:rsidRPr="00D63FA3" w:rsidR="003A42B0" w:rsidTr="003A42B0" w14:paraId="403AF0F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5A3290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F6A689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II</w:t>
            </w:r>
          </w:p>
        </w:tc>
      </w:tr>
      <w:tr w:rsidRPr="00D63FA3" w:rsidR="003A42B0" w:rsidTr="003A42B0" w14:paraId="25ECCBD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03A656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B520DE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Naci Karacaoğlan Özgeçmiş Eki</w:t>
            </w:r>
          </w:p>
        </w:tc>
      </w:tr>
      <w:tr w:rsidRPr="00D63FA3" w:rsidR="003A42B0" w:rsidTr="003A42B0" w14:paraId="0CD8431E"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855887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46048D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Hastane, Afet ve Acil Durum Planı</w:t>
            </w:r>
          </w:p>
        </w:tc>
      </w:tr>
      <w:tr w:rsidRPr="00D63FA3" w:rsidR="003A42B0" w:rsidTr="003A42B0" w14:paraId="6E152AEA"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F93A0E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D9090F0"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 xml:space="preserve">Masa Başı Afet Tatbikatı </w:t>
            </w:r>
            <w:proofErr w:type="gramStart"/>
            <w:r w:rsidRPr="00D63FA3">
              <w:rPr>
                <w:rFonts w:ascii="Candara" w:hAnsi="Candara" w:eastAsia="Times New Roman" w:cs="Calibri"/>
                <w:color w:val="000000"/>
                <w:sz w:val="24"/>
                <w:szCs w:val="24"/>
              </w:rPr>
              <w:t>Raporu -</w:t>
            </w:r>
            <w:proofErr w:type="gramEnd"/>
            <w:r w:rsidRPr="00D63FA3">
              <w:rPr>
                <w:rFonts w:ascii="Candara" w:hAnsi="Candara" w:eastAsia="Times New Roman" w:cs="Calibri"/>
                <w:color w:val="000000"/>
                <w:sz w:val="24"/>
                <w:szCs w:val="24"/>
              </w:rPr>
              <w:t xml:space="preserve"> 2019</w:t>
            </w:r>
          </w:p>
        </w:tc>
      </w:tr>
      <w:tr w:rsidRPr="00D63FA3" w:rsidR="003A42B0" w:rsidTr="003A42B0" w14:paraId="3E88733E" w14:textId="77777777">
        <w:trPr>
          <w:trHeight w:val="300"/>
        </w:trPr>
        <w:tc>
          <w:tcPr>
            <w:tcW w:w="172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D1C4A2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EK_8.10</w:t>
            </w:r>
          </w:p>
        </w:tc>
        <w:tc>
          <w:tcPr>
            <w:tcW w:w="7700" w:type="dxa"/>
            <w:tcBorders>
              <w:top w:val="single" w:color="auto" w:sz="4" w:space="0"/>
              <w:left w:val="nil"/>
              <w:bottom w:val="single" w:color="auto" w:sz="4" w:space="0"/>
              <w:right w:val="single" w:color="auto" w:sz="8" w:space="0"/>
            </w:tcBorders>
            <w:shd w:val="clear" w:color="auto" w:fill="auto"/>
            <w:noWrap/>
            <w:vAlign w:val="center"/>
            <w:hideMark/>
          </w:tcPr>
          <w:p w:rsidRPr="00D63FA3" w:rsidR="003A42B0" w:rsidP="003A42B0" w:rsidRDefault="003A42B0" w14:paraId="0155401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Saha Afet Tatbikatı Raporu</w:t>
            </w:r>
          </w:p>
        </w:tc>
      </w:tr>
      <w:tr w:rsidRPr="00D63FA3" w:rsidR="003A42B0" w:rsidTr="003A42B0" w14:paraId="59088144"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3B9F6E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041D80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Kavacık Güney Yerleşkesi Acil Durum Eylem Planı</w:t>
            </w:r>
          </w:p>
        </w:tc>
      </w:tr>
      <w:tr w:rsidRPr="00D63FA3" w:rsidR="003A42B0" w:rsidTr="00A976EA" w14:paraId="432E1D27" w14:textId="77777777">
        <w:trPr>
          <w:trHeight w:val="315"/>
        </w:trPr>
        <w:tc>
          <w:tcPr>
            <w:tcW w:w="172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65404E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lastRenderedPageBreak/>
              <w:t>EK_8.12</w:t>
            </w:r>
          </w:p>
        </w:tc>
        <w:tc>
          <w:tcPr>
            <w:tcW w:w="7700" w:type="dxa"/>
            <w:tcBorders>
              <w:top w:val="single" w:color="auto" w:sz="4" w:space="0"/>
              <w:left w:val="nil"/>
              <w:bottom w:val="single" w:color="auto" w:sz="4" w:space="0"/>
              <w:right w:val="single" w:color="auto" w:sz="8" w:space="0"/>
            </w:tcBorders>
            <w:shd w:val="clear" w:color="auto" w:fill="auto"/>
            <w:noWrap/>
            <w:vAlign w:val="center"/>
            <w:hideMark/>
          </w:tcPr>
          <w:p w:rsidRPr="00D63FA3" w:rsidR="003A42B0" w:rsidP="003A42B0" w:rsidRDefault="003A42B0" w14:paraId="504D5E79"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Kavacık Güney Yerleşkesi İş Sağlığı ve Güvenliği COVID-19 Acil Durum Planı</w:t>
            </w:r>
          </w:p>
        </w:tc>
      </w:tr>
      <w:tr w:rsidRPr="00D63FA3" w:rsidR="003A42B0" w:rsidTr="003A42B0" w14:paraId="4F23D80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B2128C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2270CD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Hizmet İçi Eğitim Kanıtı</w:t>
            </w:r>
          </w:p>
        </w:tc>
      </w:tr>
      <w:tr w:rsidRPr="00D63FA3" w:rsidR="003A42B0" w:rsidTr="003A42B0" w14:paraId="06BF8B98"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D22D15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BC6DAA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Teşkilat Şeması</w:t>
            </w:r>
          </w:p>
        </w:tc>
      </w:tr>
      <w:tr w:rsidRPr="00D63FA3" w:rsidR="003A42B0" w:rsidTr="003A42B0" w14:paraId="693E6FE2"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D5B05E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7FE7E4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Sağlık Uygulama Araştırma Merkezleri (SUAM)</w:t>
            </w:r>
          </w:p>
        </w:tc>
      </w:tr>
      <w:tr w:rsidRPr="00D63FA3" w:rsidR="003A42B0" w:rsidTr="003A42B0" w14:paraId="3F58C0B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B571D0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800520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SEAB Protokolü</w:t>
            </w:r>
          </w:p>
        </w:tc>
      </w:tr>
      <w:tr w:rsidRPr="00D63FA3" w:rsidR="003A42B0" w:rsidTr="003A42B0" w14:paraId="3E99E25A"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AE73B5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3DBB420"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Eğitici Eğitimi Katılım Tablosu</w:t>
            </w:r>
          </w:p>
        </w:tc>
      </w:tr>
      <w:tr w:rsidRPr="00D63FA3" w:rsidR="003A42B0" w:rsidTr="003A42B0" w14:paraId="0E0DD915"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08D6F6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CF7EB6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w:t>
            </w:r>
          </w:p>
        </w:tc>
      </w:tr>
      <w:tr w:rsidRPr="00D63FA3" w:rsidR="003A42B0" w:rsidTr="003A42B0" w14:paraId="3711D43E"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44DC33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647AF0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II</w:t>
            </w:r>
          </w:p>
        </w:tc>
      </w:tr>
      <w:tr w:rsidRPr="00D63FA3" w:rsidR="003A42B0" w:rsidTr="003A42B0" w14:paraId="0568158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208136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ADC6DA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Naci Karacaoğlan Özgeçmiş Eki</w:t>
            </w:r>
          </w:p>
        </w:tc>
      </w:tr>
      <w:tr w:rsidRPr="00D63FA3" w:rsidR="003A42B0" w:rsidTr="003A42B0" w14:paraId="58EA714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50DF4A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36F1E4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Hastane, Afet ve Acil Durum Planı</w:t>
            </w:r>
          </w:p>
        </w:tc>
      </w:tr>
      <w:tr w:rsidRPr="00D63FA3" w:rsidR="003A42B0" w:rsidTr="003A42B0" w14:paraId="7CF44784"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5095E1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36B0D91"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 xml:space="preserve">Masa Başı Afet Tatbikatı </w:t>
            </w:r>
            <w:proofErr w:type="gramStart"/>
            <w:r w:rsidRPr="00D63FA3">
              <w:rPr>
                <w:rFonts w:ascii="Candara" w:hAnsi="Candara" w:eastAsia="Times New Roman" w:cs="Calibri"/>
                <w:color w:val="000000"/>
                <w:sz w:val="24"/>
                <w:szCs w:val="24"/>
              </w:rPr>
              <w:t>Raporu -</w:t>
            </w:r>
            <w:proofErr w:type="gramEnd"/>
            <w:r w:rsidRPr="00D63FA3">
              <w:rPr>
                <w:rFonts w:ascii="Candara" w:hAnsi="Candara" w:eastAsia="Times New Roman" w:cs="Calibri"/>
                <w:color w:val="000000"/>
                <w:sz w:val="24"/>
                <w:szCs w:val="24"/>
              </w:rPr>
              <w:t xml:space="preserve"> 2019</w:t>
            </w:r>
          </w:p>
        </w:tc>
      </w:tr>
      <w:tr w:rsidRPr="00D63FA3" w:rsidR="003A42B0" w:rsidTr="003A42B0" w14:paraId="2F7A8EB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2689CF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25AC66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Saha Afet Tatbikatı Raporu</w:t>
            </w:r>
          </w:p>
        </w:tc>
      </w:tr>
      <w:tr w:rsidRPr="00D63FA3" w:rsidR="003A42B0" w:rsidTr="003A42B0" w14:paraId="6B037C84"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BC139B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ED0601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Kavacık Güney Yerleşkesi Acil Durum Eylem Planı</w:t>
            </w:r>
          </w:p>
        </w:tc>
      </w:tr>
      <w:tr w:rsidRPr="00D63FA3" w:rsidR="003A42B0" w:rsidTr="003A42B0" w14:paraId="7C8FC1C1"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FCCC13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D1C9512"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Kavacık Güney Yerleşkesi İş Sağlığı ve Güvenliği COVID-19 Acil Durum Planı</w:t>
            </w:r>
          </w:p>
        </w:tc>
      </w:tr>
      <w:tr w:rsidRPr="00D63FA3" w:rsidR="003A42B0" w:rsidTr="003A42B0" w14:paraId="66C0E768"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20910C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0D6AD3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Hizmet İçi Eğitim Kanıtı</w:t>
            </w:r>
          </w:p>
        </w:tc>
      </w:tr>
      <w:tr w:rsidRPr="00D63FA3" w:rsidR="003A42B0" w:rsidTr="003A42B0" w14:paraId="07320B0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17A705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134F1E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Teşkilat Şeması</w:t>
            </w:r>
          </w:p>
        </w:tc>
      </w:tr>
      <w:tr w:rsidRPr="00D63FA3" w:rsidR="003A42B0" w:rsidTr="003A42B0" w14:paraId="61186912"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5DD138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D423C8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Sağlık Uygulama Araştırma Merkezleri (SUAM)</w:t>
            </w:r>
          </w:p>
        </w:tc>
      </w:tr>
      <w:tr w:rsidRPr="00D63FA3" w:rsidR="003A42B0" w:rsidTr="003A42B0" w14:paraId="03F73BC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083BE9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932912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SEAB Protokolü</w:t>
            </w:r>
          </w:p>
        </w:tc>
      </w:tr>
      <w:tr w:rsidRPr="00D63FA3" w:rsidR="003A42B0" w:rsidTr="003A42B0" w14:paraId="6CDBB09C"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EBDA9A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D22030D"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Eğitici Eğitimi Katılım Tablosu</w:t>
            </w:r>
          </w:p>
        </w:tc>
      </w:tr>
      <w:tr w:rsidRPr="00D63FA3" w:rsidR="003A42B0" w:rsidTr="003A42B0" w14:paraId="4D41E346"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31334E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2E2436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w:t>
            </w:r>
          </w:p>
        </w:tc>
      </w:tr>
      <w:tr w:rsidRPr="00D63FA3" w:rsidR="003A42B0" w:rsidTr="003A42B0" w14:paraId="0E248705"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3B8C81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2E2495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II</w:t>
            </w:r>
          </w:p>
        </w:tc>
      </w:tr>
      <w:tr w:rsidRPr="00D63FA3" w:rsidR="003A42B0" w:rsidTr="003A42B0" w14:paraId="3E12288E"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A5C7A5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8CD7BC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Naci Karacaoğlan Özgeçmiş Eki</w:t>
            </w:r>
          </w:p>
        </w:tc>
      </w:tr>
      <w:tr w:rsidRPr="00D63FA3" w:rsidR="003A42B0" w:rsidTr="003A42B0" w14:paraId="668A1A65"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9AAB05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43B006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Hastane, Afet ve Acil Durum Planı</w:t>
            </w:r>
          </w:p>
        </w:tc>
      </w:tr>
      <w:tr w:rsidRPr="00D63FA3" w:rsidR="003A42B0" w:rsidTr="003A42B0" w14:paraId="0E9CE650"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B23856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CC0E1A1"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 xml:space="preserve">Masa Başı Afet Tatbikatı </w:t>
            </w:r>
            <w:proofErr w:type="gramStart"/>
            <w:r w:rsidRPr="00D63FA3">
              <w:rPr>
                <w:rFonts w:ascii="Candara" w:hAnsi="Candara" w:eastAsia="Times New Roman" w:cs="Calibri"/>
                <w:color w:val="000000"/>
                <w:sz w:val="24"/>
                <w:szCs w:val="24"/>
              </w:rPr>
              <w:t>Raporu -</w:t>
            </w:r>
            <w:proofErr w:type="gramEnd"/>
            <w:r w:rsidRPr="00D63FA3">
              <w:rPr>
                <w:rFonts w:ascii="Candara" w:hAnsi="Candara" w:eastAsia="Times New Roman" w:cs="Calibri"/>
                <w:color w:val="000000"/>
                <w:sz w:val="24"/>
                <w:szCs w:val="24"/>
              </w:rPr>
              <w:t xml:space="preserve"> 2019</w:t>
            </w:r>
          </w:p>
        </w:tc>
      </w:tr>
      <w:tr w:rsidRPr="00D63FA3" w:rsidR="003A42B0" w:rsidTr="003A42B0" w14:paraId="0927B32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43C324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4609B0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Saha Afet Tatbikatı Raporu</w:t>
            </w:r>
          </w:p>
        </w:tc>
      </w:tr>
      <w:tr w:rsidRPr="00D63FA3" w:rsidR="003A42B0" w:rsidTr="003A42B0" w14:paraId="2158561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310E30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9E2EAD9"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Kavacık Güney Yerleşkesi Acil Durum Eylem Planı</w:t>
            </w:r>
          </w:p>
        </w:tc>
      </w:tr>
      <w:tr w:rsidRPr="00D63FA3" w:rsidR="003A42B0" w:rsidTr="003A42B0" w14:paraId="7529525E"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4EC2A6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3231D57"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Kavacık Güney Yerleşkesi İş Sağlığı ve Güvenliği COVID-19 Acil Durum Planı</w:t>
            </w:r>
          </w:p>
        </w:tc>
      </w:tr>
      <w:tr w:rsidRPr="00D63FA3" w:rsidR="003A42B0" w:rsidTr="003A42B0" w14:paraId="3E63BB6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D49D01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3C1018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Hizmet İçi Eğitim Kanıtı</w:t>
            </w:r>
          </w:p>
        </w:tc>
      </w:tr>
      <w:tr w:rsidRPr="00D63FA3" w:rsidR="003A42B0" w:rsidTr="003A42B0" w14:paraId="1D832748"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31A57A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4A29D8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Akademik Teşkilat Şeması</w:t>
            </w:r>
          </w:p>
        </w:tc>
      </w:tr>
      <w:tr w:rsidRPr="00D63FA3" w:rsidR="003A42B0" w:rsidTr="003A42B0" w14:paraId="5A7A791A"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B86AEC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8EBD5E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Sağlık Uygulama Araştırma Merkezleri (SUAM)</w:t>
            </w:r>
          </w:p>
        </w:tc>
      </w:tr>
      <w:tr w:rsidRPr="00D63FA3" w:rsidR="003A42B0" w:rsidTr="003A42B0" w14:paraId="1DBA7950"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784C76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BE2253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SEAB Protokolü</w:t>
            </w:r>
          </w:p>
        </w:tc>
      </w:tr>
      <w:tr w:rsidRPr="00D63FA3" w:rsidR="003A42B0" w:rsidTr="003A42B0" w14:paraId="18171DBB"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5CCACB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680B6463"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Eğitici Eğitimi Katılım Tablosu</w:t>
            </w:r>
          </w:p>
        </w:tc>
      </w:tr>
      <w:tr w:rsidRPr="00D63FA3" w:rsidR="003A42B0" w:rsidTr="003A42B0" w14:paraId="0987A4C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9DC5AC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2592BDC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w:t>
            </w:r>
          </w:p>
        </w:tc>
      </w:tr>
      <w:tr w:rsidRPr="00D63FA3" w:rsidR="003A42B0" w:rsidTr="003A42B0" w14:paraId="353B7CCE"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3C9618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FB0305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Tıp Eğitimi Anabilim Dalı Danışmanlık </w:t>
            </w:r>
            <w:proofErr w:type="gramStart"/>
            <w:r w:rsidRPr="00D63FA3">
              <w:rPr>
                <w:rFonts w:ascii="Candara" w:hAnsi="Candara" w:eastAsia="Times New Roman" w:cs="Calibri"/>
                <w:color w:val="000000"/>
              </w:rPr>
              <w:t>Sözleşmesi -</w:t>
            </w:r>
            <w:proofErr w:type="gramEnd"/>
            <w:r w:rsidRPr="00D63FA3">
              <w:rPr>
                <w:rFonts w:ascii="Candara" w:hAnsi="Candara" w:eastAsia="Times New Roman" w:cs="Calibri"/>
                <w:color w:val="000000"/>
              </w:rPr>
              <w:t xml:space="preserve"> II</w:t>
            </w:r>
          </w:p>
        </w:tc>
      </w:tr>
      <w:tr w:rsidRPr="00D63FA3" w:rsidR="003A42B0" w:rsidTr="003A42B0" w14:paraId="7509DCC0"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62FC6B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1E68F0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Naci Karacaoğlan Özgeçmiş Eki</w:t>
            </w:r>
          </w:p>
        </w:tc>
      </w:tr>
      <w:tr w:rsidRPr="00D63FA3" w:rsidR="003A42B0" w:rsidTr="003A42B0" w14:paraId="29660383"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666B07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C8C31F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Hastane, Afet ve Acil Durum Planı</w:t>
            </w:r>
          </w:p>
        </w:tc>
      </w:tr>
      <w:tr w:rsidRPr="00D63FA3" w:rsidR="003A42B0" w:rsidTr="003A42B0" w14:paraId="282654EB"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9A17B5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305FF77"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 xml:space="preserve">Masa Başı Afet Tatbikatı </w:t>
            </w:r>
            <w:proofErr w:type="gramStart"/>
            <w:r w:rsidRPr="00D63FA3">
              <w:rPr>
                <w:rFonts w:ascii="Candara" w:hAnsi="Candara" w:eastAsia="Times New Roman" w:cs="Calibri"/>
                <w:color w:val="000000"/>
                <w:sz w:val="24"/>
                <w:szCs w:val="24"/>
              </w:rPr>
              <w:t>Raporu -</w:t>
            </w:r>
            <w:proofErr w:type="gramEnd"/>
            <w:r w:rsidRPr="00D63FA3">
              <w:rPr>
                <w:rFonts w:ascii="Candara" w:hAnsi="Candara" w:eastAsia="Times New Roman" w:cs="Calibri"/>
                <w:color w:val="000000"/>
                <w:sz w:val="24"/>
                <w:szCs w:val="24"/>
              </w:rPr>
              <w:t xml:space="preserve"> 2019</w:t>
            </w:r>
          </w:p>
        </w:tc>
      </w:tr>
      <w:tr w:rsidRPr="00D63FA3" w:rsidR="003A42B0" w:rsidTr="003A42B0" w14:paraId="0934CDA9"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194894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EK_8.10</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A63FED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Saha Afet Tatbikatı Raporu</w:t>
            </w:r>
          </w:p>
        </w:tc>
      </w:tr>
      <w:tr w:rsidRPr="00D63FA3" w:rsidR="003A42B0" w:rsidTr="003A42B0" w14:paraId="7AAE31DF"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49C2856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685161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Kavacık Güney Yerleşkesi Acil Durum Eylem Planı</w:t>
            </w:r>
          </w:p>
        </w:tc>
      </w:tr>
      <w:tr w:rsidRPr="00D63FA3" w:rsidR="003A42B0" w:rsidTr="003A42B0" w14:paraId="727B3145"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7BC21F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576FAE36"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Kavacık Güney Yerleşkesi İş Sağlığı ve Güvenliği COVID-19 Acil Durum Planı</w:t>
            </w:r>
          </w:p>
        </w:tc>
      </w:tr>
      <w:tr w:rsidRPr="00D63FA3" w:rsidR="003A42B0" w:rsidTr="003A42B0" w14:paraId="7AE75364"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B1E143B"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EK_8.13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BFB187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Hizmet İçi Eğitim Kanıtı</w:t>
            </w:r>
          </w:p>
        </w:tc>
      </w:tr>
      <w:tr w:rsidRPr="00D63FA3" w:rsidR="003A42B0" w:rsidTr="003A42B0" w14:paraId="2B3D6E7B"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777175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EC65F28"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BIDR 2019 Raporu</w:t>
            </w:r>
          </w:p>
        </w:tc>
      </w:tr>
      <w:tr w:rsidRPr="00D63FA3" w:rsidR="003A42B0" w:rsidTr="003A42B0" w14:paraId="2A13202A" w14:textId="77777777">
        <w:trPr>
          <w:trHeight w:val="315"/>
        </w:trPr>
        <w:tc>
          <w:tcPr>
            <w:tcW w:w="172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EC41C3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EK_9.2</w:t>
            </w:r>
          </w:p>
        </w:tc>
        <w:tc>
          <w:tcPr>
            <w:tcW w:w="7700" w:type="dxa"/>
            <w:tcBorders>
              <w:top w:val="single" w:color="auto" w:sz="4" w:space="0"/>
              <w:left w:val="nil"/>
              <w:bottom w:val="single" w:color="auto" w:sz="4" w:space="0"/>
              <w:right w:val="single" w:color="auto" w:sz="8" w:space="0"/>
            </w:tcBorders>
            <w:shd w:val="clear" w:color="auto" w:fill="auto"/>
            <w:noWrap/>
            <w:vAlign w:val="center"/>
            <w:hideMark/>
          </w:tcPr>
          <w:p w:rsidRPr="00D63FA3" w:rsidR="003A42B0" w:rsidP="003A42B0" w:rsidRDefault="003A42B0" w14:paraId="747AE794"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BIDR 2020 Raporu</w:t>
            </w:r>
          </w:p>
        </w:tc>
      </w:tr>
      <w:tr w:rsidRPr="00D63FA3" w:rsidR="003A42B0" w:rsidTr="003A42B0" w14:paraId="735AF5C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AC5A76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BB4D4F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BIDR 2021 Raporu</w:t>
            </w:r>
          </w:p>
        </w:tc>
      </w:tr>
      <w:tr w:rsidRPr="00D63FA3" w:rsidR="003A42B0" w:rsidTr="003A42B0" w14:paraId="55004A33" w14:textId="77777777">
        <w:trPr>
          <w:trHeight w:val="300"/>
        </w:trPr>
        <w:tc>
          <w:tcPr>
            <w:tcW w:w="172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3948CC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lastRenderedPageBreak/>
              <w:t>EK_9.4</w:t>
            </w:r>
          </w:p>
        </w:tc>
        <w:tc>
          <w:tcPr>
            <w:tcW w:w="7700" w:type="dxa"/>
            <w:tcBorders>
              <w:top w:val="single" w:color="auto" w:sz="4" w:space="0"/>
              <w:left w:val="nil"/>
              <w:bottom w:val="single" w:color="auto" w:sz="4" w:space="0"/>
              <w:right w:val="single" w:color="auto" w:sz="8" w:space="0"/>
            </w:tcBorders>
            <w:shd w:val="clear" w:color="auto" w:fill="auto"/>
            <w:noWrap/>
            <w:vAlign w:val="center"/>
            <w:hideMark/>
          </w:tcPr>
          <w:p w:rsidRPr="00D63FA3" w:rsidR="003A42B0" w:rsidP="003A42B0" w:rsidRDefault="003A42B0" w14:paraId="74EA20F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Program Değerlendirme Eğitimi Raporu</w:t>
            </w:r>
          </w:p>
        </w:tc>
      </w:tr>
      <w:tr w:rsidRPr="00D63FA3" w:rsidR="003A42B0" w:rsidTr="003A42B0" w14:paraId="7C432CFC"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72B5AA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EK_9.5</w:t>
            </w:r>
          </w:p>
        </w:tc>
        <w:tc>
          <w:tcPr>
            <w:tcW w:w="7700" w:type="dxa"/>
            <w:tcBorders>
              <w:top w:val="single" w:color="auto" w:sz="4" w:space="0"/>
              <w:left w:val="nil"/>
              <w:bottom w:val="single" w:color="auto" w:sz="4" w:space="0"/>
              <w:right w:val="single" w:color="auto" w:sz="8" w:space="0"/>
            </w:tcBorders>
            <w:shd w:val="clear" w:color="auto" w:fill="auto"/>
            <w:noWrap/>
            <w:vAlign w:val="center"/>
            <w:hideMark/>
          </w:tcPr>
          <w:p w:rsidRPr="00D63FA3" w:rsidR="003A42B0" w:rsidP="003A42B0" w:rsidRDefault="003A42B0" w14:paraId="254251A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Tıp Eğitimi Çalıştayı</w:t>
            </w:r>
          </w:p>
        </w:tc>
      </w:tr>
      <w:tr w:rsidRPr="00D63FA3" w:rsidR="003A42B0" w:rsidTr="003A42B0" w14:paraId="3AD15724"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821BE0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183DD6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 xml:space="preserve">UÇEP Çalışma Kanıtı Dosyası </w:t>
            </w:r>
          </w:p>
        </w:tc>
      </w:tr>
      <w:tr w:rsidRPr="00D63FA3" w:rsidR="003A42B0" w:rsidTr="003A42B0" w14:paraId="3273431F"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C08C5B1"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EK_9.7</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794CC6D"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Program Değerlendirme Kurulu Raporu</w:t>
            </w:r>
          </w:p>
        </w:tc>
      </w:tr>
      <w:tr w:rsidRPr="00D63FA3" w:rsidR="003A42B0" w:rsidTr="003A42B0" w14:paraId="64966E47"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0AE2C7B8"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EK_9.8</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9148DF3"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Ölçme Değerlendirme Kurulu Raporu</w:t>
            </w:r>
          </w:p>
        </w:tc>
      </w:tr>
      <w:tr w:rsidRPr="00D63FA3" w:rsidR="003A42B0" w:rsidTr="003A42B0" w14:paraId="5991151D" w14:textId="77777777">
        <w:trPr>
          <w:trHeight w:val="39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7A11932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EK_9.9</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F480915"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BİDR Raporu</w:t>
            </w:r>
          </w:p>
        </w:tc>
      </w:tr>
      <w:tr w:rsidRPr="00D63FA3" w:rsidR="003A42B0" w:rsidTr="003A42B0" w14:paraId="7E0351CB" w14:textId="77777777">
        <w:trPr>
          <w:trHeight w:val="6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DE3D300"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EK_9.10</w:t>
            </w:r>
          </w:p>
        </w:tc>
        <w:tc>
          <w:tcPr>
            <w:tcW w:w="7700" w:type="dxa"/>
            <w:tcBorders>
              <w:top w:val="nil"/>
              <w:left w:val="nil"/>
              <w:bottom w:val="single" w:color="auto" w:sz="4" w:space="0"/>
              <w:right w:val="single" w:color="auto" w:sz="8" w:space="0"/>
            </w:tcBorders>
            <w:shd w:val="clear" w:color="auto" w:fill="auto"/>
            <w:vAlign w:val="center"/>
            <w:hideMark/>
          </w:tcPr>
          <w:p w:rsidRPr="00D63FA3" w:rsidR="003A42B0" w:rsidP="003A42B0" w:rsidRDefault="003A42B0" w14:paraId="18227C32"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Dr. Hülya AKAN Anabilim Dalı ataması – Öğretim Elemanlarına Yazılan Yazı Örneği</w:t>
            </w:r>
          </w:p>
        </w:tc>
      </w:tr>
      <w:tr w:rsidRPr="00D63FA3" w:rsidR="003A42B0" w:rsidTr="003A42B0" w14:paraId="49C4B638"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065CB76"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EK_9.11</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3C3B4B4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Yıllık Eğitim İhtiyacı Belirleme Formu</w:t>
            </w:r>
          </w:p>
        </w:tc>
      </w:tr>
      <w:tr w:rsidRPr="00D63FA3" w:rsidR="003A42B0" w:rsidTr="003A42B0" w14:paraId="2DDC0E2E"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1A8F55BE"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EK_9.12</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07D913D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MÖMGÜK Son Üç Sene Raporları</w:t>
            </w:r>
          </w:p>
        </w:tc>
      </w:tr>
      <w:tr w:rsidRPr="00D63FA3" w:rsidR="003A42B0" w:rsidTr="003A42B0" w14:paraId="005E56A4"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6E18CF14"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EK_9.13</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8CD2056"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Ölçme Değerlendirme Kurulu Yıl Sonu Raporu</w:t>
            </w:r>
          </w:p>
        </w:tc>
      </w:tr>
      <w:tr w:rsidRPr="00D63FA3" w:rsidR="003A42B0" w:rsidTr="003A42B0" w14:paraId="296991F6"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3E2E8B6C"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EK_9.14</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1AA790C5"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Program Değerlendirme Komisyonu Yıl Sonu Raporu</w:t>
            </w:r>
          </w:p>
        </w:tc>
      </w:tr>
      <w:tr w:rsidRPr="00D63FA3" w:rsidR="003A42B0" w:rsidTr="003A42B0" w14:paraId="18D7C8F2" w14:textId="77777777">
        <w:trPr>
          <w:trHeight w:val="300"/>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52114D4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EK_9.15</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7CCE7E7F"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Çıkış Bildirimi Toplantısı</w:t>
            </w:r>
          </w:p>
        </w:tc>
      </w:tr>
      <w:tr w:rsidRPr="00D63FA3" w:rsidR="003A42B0" w:rsidTr="003A42B0" w14:paraId="121D1698" w14:textId="77777777">
        <w:trPr>
          <w:trHeight w:val="315"/>
        </w:trPr>
        <w:tc>
          <w:tcPr>
            <w:tcW w:w="1720" w:type="dxa"/>
            <w:tcBorders>
              <w:top w:val="nil"/>
              <w:left w:val="single" w:color="auto" w:sz="8" w:space="0"/>
              <w:bottom w:val="single" w:color="auto" w:sz="4" w:space="0"/>
              <w:right w:val="single" w:color="auto" w:sz="4" w:space="0"/>
            </w:tcBorders>
            <w:shd w:val="clear" w:color="auto" w:fill="auto"/>
            <w:noWrap/>
            <w:vAlign w:val="center"/>
            <w:hideMark/>
          </w:tcPr>
          <w:p w:rsidRPr="00D63FA3" w:rsidR="003A42B0" w:rsidP="003A42B0" w:rsidRDefault="003A42B0" w14:paraId="2944BAAA"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EK_9.16</w:t>
            </w:r>
          </w:p>
        </w:tc>
        <w:tc>
          <w:tcPr>
            <w:tcW w:w="7700" w:type="dxa"/>
            <w:tcBorders>
              <w:top w:val="nil"/>
              <w:left w:val="nil"/>
              <w:bottom w:val="single" w:color="auto" w:sz="4" w:space="0"/>
              <w:right w:val="single" w:color="auto" w:sz="8" w:space="0"/>
            </w:tcBorders>
            <w:shd w:val="clear" w:color="auto" w:fill="auto"/>
            <w:noWrap/>
            <w:vAlign w:val="center"/>
            <w:hideMark/>
          </w:tcPr>
          <w:p w:rsidRPr="00D63FA3" w:rsidR="003A42B0" w:rsidP="003A42B0" w:rsidRDefault="003A42B0" w14:paraId="4CB9E1ED" w14:textId="77777777">
            <w:pPr>
              <w:spacing w:after="0" w:line="240" w:lineRule="auto"/>
              <w:rPr>
                <w:rFonts w:ascii="Candara" w:hAnsi="Candara" w:eastAsia="Times New Roman" w:cs="Calibri"/>
                <w:color w:val="000000"/>
                <w:sz w:val="24"/>
                <w:szCs w:val="24"/>
              </w:rPr>
            </w:pPr>
            <w:r w:rsidRPr="00D63FA3">
              <w:rPr>
                <w:rFonts w:ascii="Candara" w:hAnsi="Candara" w:eastAsia="Times New Roman" w:cs="Calibri"/>
                <w:color w:val="000000"/>
                <w:sz w:val="24"/>
                <w:szCs w:val="24"/>
              </w:rPr>
              <w:t>Prof. Dr. Hülya AKAN Görevlendirme Yazısı Örneği</w:t>
            </w:r>
          </w:p>
        </w:tc>
      </w:tr>
      <w:tr w:rsidRPr="00D63FA3" w:rsidR="003A42B0" w:rsidTr="003A42B0" w14:paraId="22501688" w14:textId="77777777">
        <w:trPr>
          <w:trHeight w:val="315"/>
        </w:trPr>
        <w:tc>
          <w:tcPr>
            <w:tcW w:w="1720" w:type="dxa"/>
            <w:tcBorders>
              <w:top w:val="nil"/>
              <w:left w:val="single" w:color="auto" w:sz="8" w:space="0"/>
              <w:bottom w:val="single" w:color="auto" w:sz="8" w:space="0"/>
              <w:right w:val="single" w:color="auto" w:sz="4" w:space="0"/>
            </w:tcBorders>
            <w:shd w:val="clear" w:color="auto" w:fill="auto"/>
            <w:noWrap/>
            <w:vAlign w:val="center"/>
            <w:hideMark/>
          </w:tcPr>
          <w:p w:rsidRPr="00D63FA3" w:rsidR="003A42B0" w:rsidP="003A42B0" w:rsidRDefault="003A42B0" w14:paraId="00F8825D"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EK_9.16a</w:t>
            </w:r>
          </w:p>
        </w:tc>
        <w:tc>
          <w:tcPr>
            <w:tcW w:w="7700" w:type="dxa"/>
            <w:tcBorders>
              <w:top w:val="nil"/>
              <w:left w:val="nil"/>
              <w:bottom w:val="single" w:color="auto" w:sz="8" w:space="0"/>
              <w:right w:val="single" w:color="auto" w:sz="8" w:space="0"/>
            </w:tcBorders>
            <w:shd w:val="clear" w:color="auto" w:fill="auto"/>
            <w:noWrap/>
            <w:vAlign w:val="center"/>
            <w:hideMark/>
          </w:tcPr>
          <w:p w:rsidRPr="00D63FA3" w:rsidR="003A42B0" w:rsidP="003A42B0" w:rsidRDefault="003A42B0" w14:paraId="58ADE5A7" w14:textId="77777777">
            <w:pPr>
              <w:spacing w:after="0" w:line="240" w:lineRule="auto"/>
              <w:rPr>
                <w:rFonts w:ascii="Candara" w:hAnsi="Candara" w:eastAsia="Times New Roman" w:cs="Calibri"/>
                <w:color w:val="000000"/>
              </w:rPr>
            </w:pPr>
            <w:r w:rsidRPr="00D63FA3">
              <w:rPr>
                <w:rFonts w:ascii="Candara" w:hAnsi="Candara" w:eastAsia="Times New Roman" w:cs="Calibri"/>
                <w:color w:val="000000"/>
              </w:rPr>
              <w:t>Prof. Ayşegül ÇOPUR ÇİÇEK Görevlendirme Yazısı Örneği</w:t>
            </w:r>
          </w:p>
        </w:tc>
      </w:tr>
    </w:tbl>
    <w:p w:rsidRPr="00EC6AC2" w:rsidR="58BEDCCA" w:rsidP="663087FD" w:rsidRDefault="58BEDCCA" w14:paraId="11C2D0E0" w14:textId="150E0A98">
      <w:pPr>
        <w:spacing w:line="360" w:lineRule="auto"/>
        <w:rPr>
          <w:rFonts w:ascii="Candara" w:hAnsi="Candara" w:eastAsia="Times New Roman" w:cs="Segoe UI"/>
          <w:sz w:val="24"/>
          <w:szCs w:val="24"/>
          <w:lang w:eastAsia="tr-TR"/>
        </w:rPr>
      </w:pPr>
    </w:p>
    <w:sectPr w:rsidRPr="00EC6AC2" w:rsidR="58BEDCCA" w:rsidSect="00C20087">
      <w:headerReference w:type="default" r:id="rId225"/>
      <w:footerReference w:type="default" r:id="rId226"/>
      <w:headerReference w:type="first" r:id="rId227"/>
      <w:footerReference w:type="first" r:id="rId228"/>
      <w:pgSz w:w="11906" w:h="16838" w:orient="portrait"/>
      <w:pgMar w:top="1417" w:right="1417" w:bottom="1417"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HA" w:author="Hülya AKAN" w:date="2022-09-05T13:51:00Z" w:id="264">
    <w:p w:rsidR="00BE219D" w:rsidRDefault="00BE219D" w14:paraId="3E345F03" w14:textId="30C8C400">
      <w:r>
        <w:t xml:space="preserve">PDÖ nün nasıl ölçüldüğü tam olarak </w:t>
      </w:r>
      <w:r w:rsidR="00863943">
        <w:t>yazılacak Bu</w:t>
      </w:r>
      <w:r>
        <w:t xml:space="preserve"> çalışma </w:t>
      </w:r>
      <w:r>
        <w:annotationRef/>
      </w:r>
    </w:p>
  </w:comment>
  <w:comment w:initials="HA" w:author="Hülya AKAN" w:date="2022-08-21T16:01:00Z" w:id="265">
    <w:p w:rsidR="00BE219D" w:rsidP="0081074F" w:rsidRDefault="00BE219D" w14:paraId="7188C674" w14:textId="77777777">
      <w:pPr>
        <w:pStyle w:val="AklamaMetni"/>
      </w:pPr>
      <w:r>
        <w:rPr>
          <w:rStyle w:val="AklamaBavurusu"/>
        </w:rPr>
        <w:annotationRef/>
      </w:r>
      <w:r>
        <w:t>Bu çalışma TF de de yapıldı mı?</w:t>
      </w:r>
    </w:p>
  </w:comment>
  <w:comment w:initials="HA" w:author="Hülya AKAN" w:date="2022-09-05T13:52:00Z" w:id="266">
    <w:p w:rsidR="00BE219D" w:rsidRDefault="00BE219D" w14:paraId="547D0E2D" w14:textId="51659772">
      <w:r>
        <w:t>Bu kaynak UTF bir önceki Dekanlığın aldığı kararlardan çok iyi bir rapor hazırlanmıştı gerekçe olarak benzeri varsa koyacağız yok ise koyamayız</w:t>
      </w:r>
      <w:r>
        <w:annotationRef/>
      </w:r>
    </w:p>
  </w:comment>
  <w:comment w:initials="HA" w:author="Hülya AKAN" w:date="2022-08-21T15:43:00Z" w:id="267">
    <w:p w:rsidR="663087FD" w:rsidP="663087FD" w:rsidRDefault="663087FD" w14:paraId="03988E3C" w14:textId="1E2AB2EA">
      <w:r>
        <w:t xml:space="preserve">Sarı bölüm çıkartılabilir. Bu kısıma sadece Ğniversite ve </w:t>
      </w:r>
      <w:r w:rsidR="00863943">
        <w:t>Fakülte</w:t>
      </w:r>
      <w:r>
        <w:t xml:space="preserve"> yönergeleri ekelenşp kısaca atıf yapılabilir. </w:t>
      </w:r>
      <w:r>
        <w:annotationRef/>
      </w:r>
    </w:p>
  </w:comment>
  <w:comment w:initials="HA" w:author="Hülya AKAN" w:date="2022-09-29T20:33:00Z" w:id="268">
    <w:p w:rsidR="663087FD" w:rsidRDefault="663087FD" w14:paraId="271430FA" w14:textId="79782E9E">
      <w:r>
        <w:t>Bu bölüm ilgili eksiklerin tamamlanması ile bitmiş olacaktır</w:t>
      </w:r>
      <w:r>
        <w:annotationRef/>
      </w:r>
    </w:p>
  </w:comment>
  <w:comment w:initials="HA" w:author="Hülya AKAN" w:date="2022-09-29T12:50:00Z" w:id="274">
    <w:p w:rsidR="663087FD" w:rsidRDefault="663087FD" w14:paraId="1884FF0C" w14:textId="5C64DF61">
      <w:r>
        <w:t>Benim açımdan tamamlanmıştır</w:t>
      </w:r>
      <w:r>
        <w:annotationRef/>
      </w:r>
    </w:p>
  </w:comment>
  <w:comment w:initials="HA" w:author="Hülya AKAN" w:date="2022-09-29T17:13:00Z" w:id="307">
    <w:p w:rsidR="663087FD" w:rsidRDefault="663087FD" w14:paraId="5152EB83" w14:textId="0840B075">
      <w:r>
        <w:t>Bu bölüm öğretim üyesi öz-değerlendirme anketi hariç bitmiştir</w:t>
      </w:r>
      <w:r>
        <w:annotationRef/>
      </w:r>
    </w:p>
  </w:comment>
  <w:comment w:initials="HA" w:author="Hülya AKAN" w:date="2022-09-28T17:38:00Z" w:id="442">
    <w:p w:rsidR="663087FD" w:rsidRDefault="663087FD" w14:paraId="662EABDF" w14:textId="6A9B4D7D">
      <w:r>
        <w:t>Bu bölüm benim açımdan bitmiştir</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345F03" w15:done="0"/>
  <w15:commentEx w15:paraId="7188C674" w15:done="0"/>
  <w15:commentEx w15:paraId="547D0E2D" w15:paraIdParent="7188C674" w15:done="0"/>
  <w15:commentEx w15:paraId="03988E3C" w15:done="0"/>
  <w15:commentEx w15:paraId="271430FA" w15:done="0"/>
  <w15:commentEx w15:paraId="1884FF0C" w15:done="0"/>
  <w15:commentEx w15:paraId="5152EB83" w15:done="0"/>
  <w15:commentEx w15:paraId="662EAB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BF201A" w16cex:dateUtc="2022-09-05T10:51:00Z"/>
  <w16cex:commentExtensible w16cex:durableId="26ACD554" w16cex:dateUtc="2022-08-21T13:01:00Z"/>
  <w16cex:commentExtensible w16cex:durableId="3C29329B" w16cex:dateUtc="2022-09-05T10:52:00Z"/>
  <w16cex:commentExtensible w16cex:durableId="056D59CD" w16cex:dateUtc="2022-08-21T12:43:00Z"/>
  <w16cex:commentExtensible w16cex:durableId="110619F0" w16cex:dateUtc="2022-09-29T17:33:00Z"/>
  <w16cex:commentExtensible w16cex:durableId="74517E94" w16cex:dateUtc="2022-09-29T09:50:00Z"/>
  <w16cex:commentExtensible w16cex:durableId="6324FA0E" w16cex:dateUtc="2022-09-29T14:13:00Z"/>
  <w16cex:commentExtensible w16cex:durableId="322E750A" w16cex:dateUtc="2022-09-28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345F03" w16cid:durableId="0ABF201A"/>
  <w16cid:commentId w16cid:paraId="7188C674" w16cid:durableId="26ACD554"/>
  <w16cid:commentId w16cid:paraId="547D0E2D" w16cid:durableId="3C29329B"/>
  <w16cid:commentId w16cid:paraId="03988E3C" w16cid:durableId="056D59CD"/>
  <w16cid:commentId w16cid:paraId="271430FA" w16cid:durableId="110619F0"/>
  <w16cid:commentId w16cid:paraId="1884FF0C" w16cid:durableId="74517E94"/>
  <w16cid:commentId w16cid:paraId="5152EB83" w16cid:durableId="6324FA0E"/>
  <w16cid:commentId w16cid:paraId="662EABDF" w16cid:durableId="322E7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325" w:rsidP="00FA09D0" w:rsidRDefault="00A90325" w14:paraId="72B13FF8" w14:textId="77777777">
      <w:pPr>
        <w:spacing w:after="0" w:line="240" w:lineRule="auto"/>
      </w:pPr>
      <w:r>
        <w:separator/>
      </w:r>
    </w:p>
  </w:endnote>
  <w:endnote w:type="continuationSeparator" w:id="0">
    <w:p w:rsidR="00A90325" w:rsidP="00FA09D0" w:rsidRDefault="00A90325" w14:paraId="55E229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customXmlInsRangeStart w:author="Şüheda Nur DEMİRKAPI" w:date="2023-06-19T13:41:00Z" w:id="25032"/>
  <w:sdt>
    <w:sdtPr>
      <w:id w:val="-504209429"/>
      <w:docPartObj>
        <w:docPartGallery w:val="Page Numbers (Bottom of Page)"/>
        <w:docPartUnique/>
      </w:docPartObj>
    </w:sdtPr>
    <w:sdtContent>
      <w:customXmlInsRangeEnd w:id="25032"/>
      <w:p w:rsidR="00BE219D" w:rsidP="6750FD8A" w:rsidRDefault="002C7B5D" w14:paraId="7062B93B" w14:textId="3B34BB13">
        <w:pPr>
          <w:pStyle w:val="AltBilgi"/>
        </w:pPr>
        <w:ins w:author="Şüheda Nur DEMİRKAPI" w:date="2023-06-19T13:41:00Z" w:id="39">
          <w:r>
            <w:rPr>
              <w:noProof/>
            </w:rPr>
            <mc:AlternateContent>
              <mc:Choice Requires="wpg">
                <w:drawing>
                  <wp:anchor distT="0" distB="0" distL="114300" distR="114300" simplePos="0" relativeHeight="251659264" behindDoc="0" locked="0" layoutInCell="1" allowOverlap="1" wp14:anchorId="281DEDDB" wp14:editId="6F67ECCF">
                    <wp:simplePos x="0" y="0"/>
                    <wp:positionH relativeFrom="page">
                      <wp:align>center</wp:align>
                    </wp:positionH>
                    <wp:positionV relativeFrom="bottomMargin">
                      <wp:align>center</wp:align>
                    </wp:positionV>
                    <wp:extent cx="7753350" cy="190500"/>
                    <wp:effectExtent l="9525" t="9525" r="9525" b="0"/>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B5D" w:rsidRDefault="002C7B5D" w14:paraId="1F3AB052" w14:textId="777777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group id="Grup 4" style="position:absolute;margin-left:0;margin-top:0;width:610.5pt;height:15pt;z-index:251659264;mso-width-percent:1000;mso-position-horizontal:center;mso-position-horizontal-relative:page;mso-position-vertical:center;mso-position-vertical-relative:bottom-margin-area;mso-width-percent:1000" coordsize="12255,300" coordorigin=",14970" o:spid="_x0000_s1026" w14:anchorId="281DE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lYM+p3kDAAB1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textbox inset="0,0,0,0">
                        <w:txbxContent>
                          <w:p w:rsidR="002C7B5D" w:rsidRDefault="002C7B5D" w14:paraId="1F3AB052" w14:textId="777777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style="position:absolute;top:14970;width:12255;height:230;flip:x" coordsize="12255,230" coordorigin="-8,1497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29"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v:shape id="AutoShape 28" style="position:absolute;left:1252;top:14978;width:10995;height:230;rotation:180;visibility:visible;mso-wrap-style:square" o:spid="_x0000_s1030"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v:group>
                    <w10:wrap anchorx="page" anchory="margin"/>
                  </v:group>
                </w:pict>
              </mc:Fallback>
            </mc:AlternateContent>
          </w:r>
        </w:ins>
      </w:p>
      <w:customXmlInsRangeStart w:author="Şüheda Nur DEMİRKAPI" w:date="2023-06-19T13:41:00Z" w:id="13483"/>
    </w:sdtContent>
  </w:sdt>
  <w:customXmlInsRangeEnd w:id="1348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0BE219D" w:rsidTr="00BE219D" w14:paraId="243A3E12" w14:textId="77777777">
      <w:tc>
        <w:tcPr>
          <w:tcW w:w="4650" w:type="dxa"/>
        </w:tcPr>
        <w:p w:rsidR="00BE219D" w:rsidP="00BE219D" w:rsidRDefault="00BE219D" w14:paraId="1F5A317C" w14:textId="77777777">
          <w:pPr>
            <w:pStyle w:val="stBilgi"/>
            <w:ind w:left="-115"/>
          </w:pPr>
        </w:p>
      </w:tc>
      <w:tc>
        <w:tcPr>
          <w:tcW w:w="4650" w:type="dxa"/>
        </w:tcPr>
        <w:p w:rsidR="00BE219D" w:rsidP="00BE219D" w:rsidRDefault="00BE219D" w14:paraId="622935BD" w14:textId="77777777">
          <w:pPr>
            <w:pStyle w:val="stBilgi"/>
            <w:jc w:val="center"/>
          </w:pPr>
        </w:p>
      </w:tc>
      <w:tc>
        <w:tcPr>
          <w:tcW w:w="4650" w:type="dxa"/>
        </w:tcPr>
        <w:p w:rsidR="00BE219D" w:rsidP="00BE219D" w:rsidRDefault="00BE219D" w14:paraId="61FF8FBD" w14:textId="77777777">
          <w:pPr>
            <w:pStyle w:val="stBilgi"/>
            <w:ind w:right="-115"/>
            <w:jc w:val="right"/>
          </w:pPr>
        </w:p>
      </w:tc>
    </w:tr>
  </w:tbl>
  <w:p w:rsidR="00BE219D" w:rsidRDefault="00BE219D" w14:paraId="696C0E68"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E219D" w14:paraId="55C27C64" w14:textId="77777777">
      <w:tc>
        <w:tcPr>
          <w:tcW w:w="3245" w:type="dxa"/>
        </w:tcPr>
        <w:p w:rsidR="00BE219D" w:rsidP="00BE219D" w:rsidRDefault="00BE219D" w14:paraId="62ACBC79" w14:textId="77777777">
          <w:pPr>
            <w:pStyle w:val="stBilgi"/>
            <w:ind w:left="-115"/>
          </w:pPr>
        </w:p>
      </w:tc>
      <w:tc>
        <w:tcPr>
          <w:tcW w:w="3245" w:type="dxa"/>
        </w:tcPr>
        <w:p w:rsidR="00BE219D" w:rsidP="00BE219D" w:rsidRDefault="00BE219D" w14:paraId="17C74D0B" w14:textId="77777777">
          <w:pPr>
            <w:pStyle w:val="stBilgi"/>
            <w:jc w:val="center"/>
          </w:pPr>
        </w:p>
      </w:tc>
      <w:tc>
        <w:tcPr>
          <w:tcW w:w="3245" w:type="dxa"/>
        </w:tcPr>
        <w:p w:rsidR="00BE219D" w:rsidP="00BE219D" w:rsidRDefault="00BE219D" w14:paraId="53E365BA" w14:textId="77777777">
          <w:pPr>
            <w:pStyle w:val="stBilgi"/>
            <w:ind w:right="-115"/>
            <w:jc w:val="right"/>
          </w:pPr>
        </w:p>
      </w:tc>
    </w:tr>
  </w:tbl>
  <w:p w:rsidR="00BE219D" w:rsidRDefault="00BE219D" w14:paraId="212AF0C8"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customXmlInsRangeStart w:author="Şüheda Nur DEMİRKAPI" w:date="2023-06-19T13:42:00Z" w:id="32078"/>
  <w:sdt>
    <w:sdtPr>
      <w:id w:val="-688147053"/>
      <w:docPartObj>
        <w:docPartGallery w:val="Page Numbers (Bottom of Page)"/>
        <w:docPartUnique/>
      </w:docPartObj>
    </w:sdtPr>
    <w:sdtContent>
      <w:customXmlInsRangeEnd w:id="32078"/>
      <w:p w:rsidR="00BE219D" w:rsidP="6750FD8A" w:rsidRDefault="002C7B5D" w14:paraId="39E09A6C" w14:textId="17246D33">
        <w:pPr>
          <w:pStyle w:val="AltBilgi"/>
        </w:pPr>
        <w:ins w:author="Şüheda Nur DEMİRKAPI" w:date="2023-06-19T13:42:00Z" w:id="60">
          <w:r>
            <w:rPr>
              <w:noProof/>
            </w:rPr>
            <mc:AlternateContent>
              <mc:Choice Requires="wpg">
                <w:drawing>
                  <wp:anchor distT="0" distB="0" distL="114300" distR="114300" simplePos="0" relativeHeight="251661312" behindDoc="0" locked="0" layoutInCell="1" allowOverlap="1" wp14:anchorId="2AD97877" wp14:editId="1AD91C7F">
                    <wp:simplePos x="0" y="0"/>
                    <wp:positionH relativeFrom="page">
                      <wp:align>center</wp:align>
                    </wp:positionH>
                    <wp:positionV relativeFrom="bottomMargin">
                      <wp:align>center</wp:align>
                    </wp:positionV>
                    <wp:extent cx="7753350" cy="190500"/>
                    <wp:effectExtent l="9525" t="9525" r="9525" b="0"/>
                    <wp:wrapNone/>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B5D" w:rsidRDefault="002C7B5D" w14:paraId="73EF3216" w14:textId="777777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group id="Grup 9" style="position:absolute;margin-left:0;margin-top:0;width:610.5pt;height:15pt;z-index:251661312;mso-width-percent:1000;mso-position-horizontal:center;mso-position-horizontal-relative:page;mso-position-vertical:center;mso-position-vertical-relative:bottom-margin-area;mso-width-percent:1000" coordsize="12255,300" coordorigin=",14970" o:spid="_x0000_s1031" w14:anchorId="2AD9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2C7B5D" w:rsidRDefault="002C7B5D" w14:paraId="73EF3216" w14:textId="777777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style="position:absolute;top:14970;width:12255;height:230;flip:x" coordsize="12255,230" coordorigin="-8,1497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34"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v:shape id="AutoShape 28" style="position:absolute;left:1252;top:14978;width:10995;height:230;rotation:180;visibility:visible;mso-wrap-style:square" o:spid="_x0000_s1035"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v:group>
                    <w10:wrap anchorx="page" anchory="margin"/>
                  </v:group>
                </w:pict>
              </mc:Fallback>
            </mc:AlternateContent>
          </w:r>
        </w:ins>
      </w:p>
      <w:customXmlInsRangeStart w:author="Şüheda Nur DEMİRKAPI" w:date="2023-06-19T13:42:00Z" w:id="5661"/>
    </w:sdtContent>
  </w:sdt>
  <w:customXmlInsRangeEnd w:id="56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E219D" w14:paraId="0727B142" w14:textId="77777777">
      <w:tc>
        <w:tcPr>
          <w:tcW w:w="3245" w:type="dxa"/>
        </w:tcPr>
        <w:p w:rsidR="00BE219D" w:rsidP="00BE219D" w:rsidRDefault="00BE219D" w14:paraId="55C39644" w14:textId="77777777">
          <w:pPr>
            <w:pStyle w:val="stBilgi"/>
            <w:ind w:left="-115"/>
          </w:pPr>
        </w:p>
      </w:tc>
      <w:tc>
        <w:tcPr>
          <w:tcW w:w="3245" w:type="dxa"/>
        </w:tcPr>
        <w:p w:rsidR="00BE219D" w:rsidP="00BE219D" w:rsidRDefault="00BE219D" w14:paraId="4B689774" w14:textId="77777777">
          <w:pPr>
            <w:pStyle w:val="stBilgi"/>
            <w:jc w:val="center"/>
          </w:pPr>
        </w:p>
      </w:tc>
      <w:tc>
        <w:tcPr>
          <w:tcW w:w="3245" w:type="dxa"/>
        </w:tcPr>
        <w:p w:rsidR="00BE219D" w:rsidP="00BE219D" w:rsidRDefault="00BE219D" w14:paraId="06871470" w14:textId="77777777">
          <w:pPr>
            <w:pStyle w:val="stBilgi"/>
            <w:ind w:right="-115"/>
            <w:jc w:val="right"/>
          </w:pPr>
        </w:p>
      </w:tc>
    </w:tr>
  </w:tbl>
  <w:p w:rsidR="00BE219D" w:rsidRDefault="00BE219D" w14:paraId="18C7D6AB" w14:textId="77777777">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customXmlInsRangeStart w:author="Şüheda Nur DEMİRKAPI" w:date="2023-06-19T13:43:00Z" w:id="1222"/>
  <w:sdt>
    <w:sdtPr>
      <w:id w:val="1842197266"/>
      <w:docPartObj>
        <w:docPartGallery w:val="Page Numbers (Bottom of Page)"/>
        <w:docPartUnique/>
      </w:docPartObj>
    </w:sdtPr>
    <w:sdtContent>
      <w:customXmlInsRangeEnd w:id="1222"/>
      <w:p w:rsidR="00BE219D" w:rsidP="6750FD8A" w:rsidRDefault="002C7B5D" w14:paraId="77486053" w14:textId="1A11C609">
        <w:pPr>
          <w:pStyle w:val="AltBilgi"/>
        </w:pPr>
        <w:ins w:author="Şüheda Nur DEMİRKAPI" w:date="2023-06-19T13:43:00Z" w:id="255">
          <w:r>
            <w:rPr>
              <w:noProof/>
            </w:rPr>
            <mc:AlternateContent>
              <mc:Choice Requires="wpg">
                <w:drawing>
                  <wp:anchor distT="0" distB="0" distL="114300" distR="114300" simplePos="0" relativeHeight="251663360" behindDoc="0" locked="0" layoutInCell="1" allowOverlap="1" wp14:anchorId="7A7820C2" wp14:editId="15EDA0C8">
                    <wp:simplePos x="0" y="0"/>
                    <wp:positionH relativeFrom="page">
                      <wp:align>center</wp:align>
                    </wp:positionH>
                    <wp:positionV relativeFrom="bottomMargin">
                      <wp:align>center</wp:align>
                    </wp:positionV>
                    <wp:extent cx="7753350" cy="190500"/>
                    <wp:effectExtent l="9525" t="9525" r="9525" b="0"/>
                    <wp:wrapNone/>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B5D" w:rsidRDefault="002C7B5D" w14:paraId="6D8DBB12" w14:textId="777777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group id="Grup 14" style="position:absolute;margin-left:0;margin-top:0;width:610.5pt;height:15pt;z-index:251663360;mso-width-percent:1000;mso-position-horizontal:center;mso-position-horizontal-relative:page;mso-position-vertical:center;mso-position-vertical-relative:bottom-margin-area;mso-width-percent:1000" coordsize="12255,300" coordorigin=",14970" o:spid="_x0000_s1036" w14:anchorId="7A782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OKrQit6AwAAg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2C7B5D" w:rsidRDefault="002C7B5D" w14:paraId="6D8DBB12" w14:textId="777777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style="position:absolute;top:14970;width:12255;height:230;flip:x" coordsize="12255,230" coordorigin="-8,14978"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39"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v:shape id="AutoShape 28" style="position:absolute;left:1252;top:14978;width:10995;height:230;rotation:180;visibility:visible;mso-wrap-style:square" o:spid="_x0000_s1040"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v:group>
                    <w10:wrap anchorx="page" anchory="margin"/>
                  </v:group>
                </w:pict>
              </mc:Fallback>
            </mc:AlternateContent>
          </w:r>
        </w:ins>
      </w:p>
      <w:customXmlInsRangeStart w:author="Şüheda Nur DEMİRKAPI" w:date="2023-06-19T13:43:00Z" w:id="32161"/>
    </w:sdtContent>
  </w:sdt>
  <w:customXmlInsRangeEnd w:id="3216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E219D" w14:paraId="4360FD54" w14:textId="77777777">
      <w:tc>
        <w:tcPr>
          <w:tcW w:w="3245" w:type="dxa"/>
        </w:tcPr>
        <w:p w:rsidR="00BE219D" w:rsidP="00BE219D" w:rsidRDefault="00BE219D" w14:paraId="37F8BD90" w14:textId="77777777">
          <w:pPr>
            <w:pStyle w:val="stBilgi"/>
            <w:ind w:left="-115"/>
          </w:pPr>
        </w:p>
      </w:tc>
      <w:tc>
        <w:tcPr>
          <w:tcW w:w="3245" w:type="dxa"/>
        </w:tcPr>
        <w:p w:rsidR="00BE219D" w:rsidP="00BE219D" w:rsidRDefault="00BE219D" w14:paraId="5C8D1E1E" w14:textId="77777777">
          <w:pPr>
            <w:pStyle w:val="stBilgi"/>
            <w:jc w:val="center"/>
          </w:pPr>
        </w:p>
      </w:tc>
      <w:tc>
        <w:tcPr>
          <w:tcW w:w="3245" w:type="dxa"/>
        </w:tcPr>
        <w:p w:rsidR="00BE219D" w:rsidP="00BE219D" w:rsidRDefault="00BE219D" w14:paraId="2CC958D0" w14:textId="77777777">
          <w:pPr>
            <w:pStyle w:val="stBilgi"/>
            <w:ind w:right="-115"/>
            <w:jc w:val="right"/>
          </w:pPr>
        </w:p>
      </w:tc>
    </w:tr>
  </w:tbl>
  <w:p w:rsidR="00BE219D" w:rsidRDefault="00BE219D" w14:paraId="7AE34A37" w14:textId="77777777">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6750FD8A" w14:paraId="49F43032" w14:textId="77777777">
      <w:tc>
        <w:tcPr>
          <w:tcW w:w="3245" w:type="dxa"/>
        </w:tcPr>
        <w:p w:rsidR="00BE219D" w:rsidP="6750FD8A" w:rsidRDefault="00BE219D" w14:paraId="5B4A21D1" w14:textId="10401006">
          <w:pPr>
            <w:pStyle w:val="stBilgi"/>
            <w:ind w:left="-115"/>
          </w:pPr>
        </w:p>
      </w:tc>
      <w:tc>
        <w:tcPr>
          <w:tcW w:w="3245" w:type="dxa"/>
        </w:tcPr>
        <w:p w:rsidR="00BE219D" w:rsidP="6750FD8A" w:rsidRDefault="00BE219D" w14:paraId="11EC6C4E" w14:textId="6D8F64B6">
          <w:pPr>
            <w:pStyle w:val="stBilgi"/>
            <w:jc w:val="center"/>
          </w:pPr>
        </w:p>
      </w:tc>
      <w:tc>
        <w:tcPr>
          <w:tcW w:w="3245" w:type="dxa"/>
        </w:tcPr>
        <w:p w:rsidR="00BE219D" w:rsidP="6750FD8A" w:rsidRDefault="00BE219D" w14:paraId="7642EBEE" w14:textId="05A86D80">
          <w:pPr>
            <w:pStyle w:val="stBilgi"/>
            <w:ind w:right="-115"/>
            <w:jc w:val="right"/>
          </w:pPr>
        </w:p>
      </w:tc>
    </w:tr>
  </w:tbl>
  <w:p w:rsidR="00BE219D" w:rsidP="6750FD8A" w:rsidRDefault="00BE219D" w14:paraId="71523845" w14:textId="5F97ACF1">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E219D" w14:paraId="5E6B4397" w14:textId="77777777">
      <w:tc>
        <w:tcPr>
          <w:tcW w:w="3245" w:type="dxa"/>
        </w:tcPr>
        <w:p w:rsidR="00BE219D" w:rsidP="00BE219D" w:rsidRDefault="00BE219D" w14:paraId="270531B6" w14:textId="77777777">
          <w:pPr>
            <w:pStyle w:val="stBilgi"/>
            <w:ind w:left="-115"/>
          </w:pPr>
        </w:p>
      </w:tc>
      <w:tc>
        <w:tcPr>
          <w:tcW w:w="3245" w:type="dxa"/>
        </w:tcPr>
        <w:p w:rsidR="00BE219D" w:rsidP="00BE219D" w:rsidRDefault="00BE219D" w14:paraId="0D50DFB3" w14:textId="77777777">
          <w:pPr>
            <w:pStyle w:val="stBilgi"/>
            <w:jc w:val="center"/>
          </w:pPr>
        </w:p>
      </w:tc>
      <w:tc>
        <w:tcPr>
          <w:tcW w:w="3245" w:type="dxa"/>
        </w:tcPr>
        <w:p w:rsidR="00BE219D" w:rsidP="00BE219D" w:rsidRDefault="00BE219D" w14:paraId="72A27B90" w14:textId="77777777">
          <w:pPr>
            <w:pStyle w:val="stBilgi"/>
            <w:ind w:right="-115"/>
            <w:jc w:val="right"/>
          </w:pPr>
        </w:p>
      </w:tc>
    </w:tr>
  </w:tbl>
  <w:p w:rsidR="00BE219D" w:rsidRDefault="00BE219D" w14:paraId="540CD07F" w14:textId="77777777">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BE219D" w:rsidTr="6750FD8A" w14:paraId="3D2D1219" w14:textId="77777777">
      <w:tc>
        <w:tcPr>
          <w:tcW w:w="3020" w:type="dxa"/>
        </w:tcPr>
        <w:p w:rsidR="00BE219D" w:rsidP="6750FD8A" w:rsidRDefault="00BE219D" w14:paraId="2EB55D1A" w14:textId="2A84C372">
          <w:pPr>
            <w:pStyle w:val="stBilgi"/>
            <w:ind w:left="-115"/>
          </w:pPr>
        </w:p>
      </w:tc>
      <w:tc>
        <w:tcPr>
          <w:tcW w:w="3020" w:type="dxa"/>
        </w:tcPr>
        <w:p w:rsidR="00BE219D" w:rsidP="6750FD8A" w:rsidRDefault="00BE219D" w14:paraId="6C903472" w14:textId="697373F5">
          <w:pPr>
            <w:pStyle w:val="stBilgi"/>
            <w:jc w:val="center"/>
          </w:pPr>
        </w:p>
      </w:tc>
      <w:tc>
        <w:tcPr>
          <w:tcW w:w="3020" w:type="dxa"/>
        </w:tcPr>
        <w:p w:rsidR="00BE219D" w:rsidP="6750FD8A" w:rsidRDefault="00BE219D" w14:paraId="30D7E927" w14:textId="23C772B2">
          <w:pPr>
            <w:pStyle w:val="stBilgi"/>
            <w:ind w:right="-115"/>
            <w:jc w:val="right"/>
          </w:pPr>
        </w:p>
      </w:tc>
    </w:tr>
  </w:tbl>
  <w:p w:rsidR="00BE219D" w:rsidP="6750FD8A" w:rsidRDefault="00BE219D" w14:paraId="360C62B1" w14:textId="72635E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325" w:rsidP="00FA09D0" w:rsidRDefault="00A90325" w14:paraId="426D177D" w14:textId="77777777">
      <w:pPr>
        <w:spacing w:after="0" w:line="240" w:lineRule="auto"/>
      </w:pPr>
      <w:r>
        <w:separator/>
      </w:r>
    </w:p>
  </w:footnote>
  <w:footnote w:type="continuationSeparator" w:id="0">
    <w:p w:rsidR="00A90325" w:rsidP="00FA09D0" w:rsidRDefault="00A90325" w14:paraId="007650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B5E1D" w14:paraId="76C8FD67" w14:textId="77777777">
      <w:tc>
        <w:tcPr>
          <w:tcW w:w="3245" w:type="dxa"/>
          <w:tcBorders>
            <w:top w:val="single" w:color="auto" w:sz="4" w:space="0"/>
          </w:tcBorders>
        </w:tcPr>
        <w:p w:rsidR="00BE219D" w:rsidP="6750FD8A" w:rsidRDefault="00BE219D" w14:paraId="407896EE" w14:textId="0ADBA9BE">
          <w:pPr>
            <w:pStyle w:val="stBilgi"/>
            <w:ind w:left="-115"/>
          </w:pPr>
        </w:p>
      </w:tc>
      <w:tc>
        <w:tcPr>
          <w:tcW w:w="3245" w:type="dxa"/>
          <w:tcBorders>
            <w:top w:val="single" w:color="auto" w:sz="4" w:space="0"/>
          </w:tcBorders>
        </w:tcPr>
        <w:p w:rsidR="00BE219D" w:rsidP="6750FD8A" w:rsidRDefault="00BE219D" w14:paraId="192A0652" w14:textId="31BB470F">
          <w:pPr>
            <w:pStyle w:val="stBilgi"/>
            <w:jc w:val="center"/>
          </w:pPr>
        </w:p>
      </w:tc>
      <w:tc>
        <w:tcPr>
          <w:tcW w:w="3245" w:type="dxa"/>
          <w:tcBorders>
            <w:top w:val="single" w:color="auto" w:sz="4" w:space="0"/>
          </w:tcBorders>
        </w:tcPr>
        <w:p w:rsidR="00BE219D" w:rsidP="6750FD8A" w:rsidRDefault="00BE219D" w14:paraId="11B534C1" w14:textId="0B0F5920">
          <w:pPr>
            <w:pStyle w:val="stBilgi"/>
            <w:ind w:right="-115"/>
            <w:jc w:val="right"/>
          </w:pPr>
        </w:p>
      </w:tc>
    </w:tr>
  </w:tbl>
  <w:p w:rsidR="00BE219D" w:rsidP="6750FD8A" w:rsidRDefault="00BE219D" w14:paraId="4E24D498" w14:textId="6AD0CC54">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0BE219D" w:rsidTr="00BE219D" w14:paraId="503D8BB8" w14:textId="77777777">
      <w:tc>
        <w:tcPr>
          <w:tcW w:w="4650" w:type="dxa"/>
        </w:tcPr>
        <w:p w:rsidR="00BE219D" w:rsidP="00BE219D" w:rsidRDefault="00BE219D" w14:paraId="64BA4DC1" w14:textId="77777777">
          <w:pPr>
            <w:pStyle w:val="stBilgi"/>
            <w:ind w:left="-115"/>
          </w:pPr>
        </w:p>
      </w:tc>
      <w:tc>
        <w:tcPr>
          <w:tcW w:w="4650" w:type="dxa"/>
        </w:tcPr>
        <w:p w:rsidR="00BE219D" w:rsidP="00BE219D" w:rsidRDefault="00BE219D" w14:paraId="5A45E1B8" w14:textId="77777777">
          <w:pPr>
            <w:pStyle w:val="stBilgi"/>
            <w:jc w:val="center"/>
          </w:pPr>
        </w:p>
      </w:tc>
      <w:tc>
        <w:tcPr>
          <w:tcW w:w="4650" w:type="dxa"/>
        </w:tcPr>
        <w:p w:rsidR="00BE219D" w:rsidP="00BE219D" w:rsidRDefault="00BE219D" w14:paraId="45F12C4E" w14:textId="77777777">
          <w:pPr>
            <w:pStyle w:val="stBilgi"/>
            <w:ind w:right="-115"/>
            <w:jc w:val="right"/>
          </w:pPr>
        </w:p>
      </w:tc>
    </w:tr>
  </w:tbl>
  <w:p w:rsidR="00BE219D" w:rsidRDefault="00BE219D" w14:paraId="6425F473" w14:textId="777777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E219D" w14:paraId="676112BE" w14:textId="77777777">
      <w:tc>
        <w:tcPr>
          <w:tcW w:w="3245" w:type="dxa"/>
        </w:tcPr>
        <w:p w:rsidR="00BE219D" w:rsidP="00BE219D" w:rsidRDefault="00BE219D" w14:paraId="251AC5E4" w14:textId="77777777">
          <w:pPr>
            <w:pStyle w:val="stBilgi"/>
            <w:ind w:left="-115"/>
          </w:pPr>
        </w:p>
      </w:tc>
      <w:tc>
        <w:tcPr>
          <w:tcW w:w="3245" w:type="dxa"/>
        </w:tcPr>
        <w:p w:rsidR="00BE219D" w:rsidP="00BE219D" w:rsidRDefault="00BE219D" w14:paraId="0F26724E" w14:textId="77777777">
          <w:pPr>
            <w:pStyle w:val="stBilgi"/>
            <w:jc w:val="center"/>
          </w:pPr>
        </w:p>
      </w:tc>
      <w:tc>
        <w:tcPr>
          <w:tcW w:w="3245" w:type="dxa"/>
        </w:tcPr>
        <w:p w:rsidR="00BE219D" w:rsidP="00BE219D" w:rsidRDefault="00BE219D" w14:paraId="50FBCFD6" w14:textId="77777777">
          <w:pPr>
            <w:pStyle w:val="stBilgi"/>
            <w:ind w:right="-115"/>
            <w:jc w:val="right"/>
          </w:pPr>
        </w:p>
      </w:tc>
    </w:tr>
  </w:tbl>
  <w:p w:rsidR="00BE219D" w:rsidRDefault="00BE219D" w14:paraId="1218E03D" w14:textId="777777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219D" w:rsidRDefault="00BE219D" w14:paraId="4C163F3B" w14:textId="7777777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E219D" w14:paraId="142F5D77" w14:textId="77777777">
      <w:tc>
        <w:tcPr>
          <w:tcW w:w="3245" w:type="dxa"/>
        </w:tcPr>
        <w:p w:rsidR="00BE219D" w:rsidP="00BE219D" w:rsidRDefault="00BE219D" w14:paraId="55F10AD3" w14:textId="77777777">
          <w:pPr>
            <w:pStyle w:val="stBilgi"/>
            <w:ind w:left="-115"/>
          </w:pPr>
        </w:p>
      </w:tc>
      <w:tc>
        <w:tcPr>
          <w:tcW w:w="3245" w:type="dxa"/>
        </w:tcPr>
        <w:p w:rsidR="00BE219D" w:rsidP="00BE219D" w:rsidRDefault="00BE219D" w14:paraId="1B391ED7" w14:textId="77777777">
          <w:pPr>
            <w:pStyle w:val="stBilgi"/>
            <w:jc w:val="center"/>
          </w:pPr>
        </w:p>
      </w:tc>
      <w:tc>
        <w:tcPr>
          <w:tcW w:w="3245" w:type="dxa"/>
        </w:tcPr>
        <w:p w:rsidR="00BE219D" w:rsidP="00BE219D" w:rsidRDefault="00BE219D" w14:paraId="7960DDF1" w14:textId="77777777">
          <w:pPr>
            <w:pStyle w:val="stBilgi"/>
            <w:ind w:right="-115"/>
            <w:jc w:val="right"/>
          </w:pPr>
        </w:p>
      </w:tc>
    </w:tr>
  </w:tbl>
  <w:p w:rsidR="00BE219D" w:rsidRDefault="00BE219D" w14:paraId="78215BE5" w14:textId="7777777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219D" w:rsidRDefault="00BE219D" w14:paraId="60FDE06D" w14:textId="7777777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E219D" w14:paraId="01ECDDB7" w14:textId="77777777">
      <w:tc>
        <w:tcPr>
          <w:tcW w:w="3245" w:type="dxa"/>
        </w:tcPr>
        <w:p w:rsidR="00BE219D" w:rsidP="00BE219D" w:rsidRDefault="00BE219D" w14:paraId="03B392D6" w14:textId="77777777">
          <w:pPr>
            <w:pStyle w:val="stBilgi"/>
            <w:ind w:left="-115"/>
          </w:pPr>
        </w:p>
      </w:tc>
      <w:tc>
        <w:tcPr>
          <w:tcW w:w="3245" w:type="dxa"/>
        </w:tcPr>
        <w:p w:rsidR="00BE219D" w:rsidP="00BE219D" w:rsidRDefault="00BE219D" w14:paraId="1B14C03C" w14:textId="77777777">
          <w:pPr>
            <w:pStyle w:val="stBilgi"/>
            <w:jc w:val="center"/>
          </w:pPr>
        </w:p>
      </w:tc>
      <w:tc>
        <w:tcPr>
          <w:tcW w:w="3245" w:type="dxa"/>
        </w:tcPr>
        <w:p w:rsidR="00BE219D" w:rsidP="00BE219D" w:rsidRDefault="00BE219D" w14:paraId="061F82E2" w14:textId="77777777">
          <w:pPr>
            <w:pStyle w:val="stBilgi"/>
            <w:ind w:right="-115"/>
            <w:jc w:val="right"/>
          </w:pPr>
        </w:p>
      </w:tc>
    </w:tr>
  </w:tbl>
  <w:p w:rsidR="00BE219D" w:rsidRDefault="00BE219D" w14:paraId="77025F23" w14:textId="77777777">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219D" w:rsidP="00BE219D" w:rsidRDefault="00BE219D" w14:paraId="3FF54592"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BE219D" w:rsidTr="00BE219D" w14:paraId="5AEDD339" w14:textId="77777777">
      <w:tc>
        <w:tcPr>
          <w:tcW w:w="3245" w:type="dxa"/>
        </w:tcPr>
        <w:p w:rsidR="00BE219D" w:rsidP="00BE219D" w:rsidRDefault="00BE219D" w14:paraId="66DD9209" w14:textId="77777777">
          <w:pPr>
            <w:pStyle w:val="stBilgi"/>
            <w:ind w:left="-115"/>
          </w:pPr>
        </w:p>
      </w:tc>
      <w:tc>
        <w:tcPr>
          <w:tcW w:w="3245" w:type="dxa"/>
        </w:tcPr>
        <w:p w:rsidR="00BE219D" w:rsidP="00BE219D" w:rsidRDefault="00BE219D" w14:paraId="5D384C9E" w14:textId="77777777">
          <w:pPr>
            <w:pStyle w:val="stBilgi"/>
            <w:jc w:val="center"/>
          </w:pPr>
        </w:p>
      </w:tc>
      <w:tc>
        <w:tcPr>
          <w:tcW w:w="3245" w:type="dxa"/>
        </w:tcPr>
        <w:p w:rsidR="00BE219D" w:rsidP="00BE219D" w:rsidRDefault="00BE219D" w14:paraId="53E03213" w14:textId="77777777">
          <w:pPr>
            <w:pStyle w:val="stBilgi"/>
            <w:ind w:right="-115"/>
            <w:jc w:val="right"/>
          </w:pPr>
        </w:p>
      </w:tc>
    </w:tr>
  </w:tbl>
  <w:p w:rsidR="00BE219D" w:rsidRDefault="00BE219D" w14:paraId="70CD271E" w14:textId="77777777">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219D" w:rsidRDefault="00BE219D" w14:paraId="1E318851" w14:textId="77777777">
    <w:pPr>
      <w:pStyle w:val="stBilgi"/>
    </w:pPr>
  </w:p>
</w:hdr>
</file>

<file path=word/intelligence2.xml><?xml version="1.0" encoding="utf-8"?>
<int2:intelligence xmlns:int2="http://schemas.microsoft.com/office/intelligence/2020/intelligence" xmlns:oel="http://schemas.microsoft.com/office/2019/extlst">
  <int2:observations>
    <int2:textHash int2:hashCode="QGR27x/VPBdLDo" int2:id="ehBCRlIP">
      <int2:state int2:value="Rejected" int2:type="LegacyProofing"/>
    </int2:textHash>
    <int2:textHash int2:hashCode="qfg43U9BKOkDjr" int2:id="oUPO2HFf">
      <int2:state int2:value="Rejected" int2:type="LegacyProofing"/>
    </int2:textHash>
    <int2:textHash int2:hashCode="lRlZnlmgE6D6ti" int2:id="k2pPKyGa">
      <int2:state int2:value="Rejected" int2:type="LegacyProofing"/>
    </int2:textHash>
    <int2:textHash int2:hashCode="s7oC4xV+rFPwc1" int2:id="lS6Z8bbx">
      <int2:state int2:value="Rejected" int2:type="LegacyProofing"/>
    </int2:textHash>
    <int2:textHash int2:hashCode="r1ND42y9qCDtx3" int2:id="8Z2ZyAzp">
      <int2:state int2:value="Rejected" int2:type="LegacyProofing"/>
    </int2:textHash>
    <int2:textHash int2:hashCode="g30zyFWv35uPuD" int2:id="4RdUEaJn">
      <int2:state int2:value="Rejected" int2:type="LegacyProofing"/>
    </int2:textHash>
    <int2:textHash int2:hashCode="HFQ0X/sBxGCkVh" int2:id="NvpXesQj">
      <int2:state int2:value="Rejected" int2:type="LegacyProofing"/>
    </int2:textHash>
    <int2:textHash int2:hashCode="zO7ZoBPjG8NbEt" int2:id="UmUWXsae">
      <int2:state int2:value="Rejected" int2:type="LegacyProofing"/>
    </int2:textHash>
    <int2:textHash int2:hashCode="oYt5kd+LGDUzB9" int2:id="RgfdMrxE">
      <int2:state int2:value="Rejected" int2:type="LegacyProofing"/>
    </int2:textHash>
    <int2:textHash int2:hashCode="kzNJ9eOraUwsfu" int2:id="JWzz9Kb3">
      <int2:state int2:value="Rejected" int2:type="LegacyProofing"/>
    </int2:textHash>
    <int2:textHash int2:hashCode="NkJPhQ83xa8J5v" int2:id="zotakHeh">
      <int2:state int2:value="Rejected" int2:type="LegacyProofing"/>
    </int2:textHash>
    <int2:textHash int2:hashCode="RxRwkYKQUnYL0n" int2:id="8uJJOcXC">
      <int2:state int2:value="Rejected" int2:type="LegacyProofing"/>
    </int2:textHash>
    <int2:textHash int2:hashCode="jXiZtPdxgn+0/v" int2:id="dSQiaqWm">
      <int2:state int2:value="Rejected" int2:type="LegacyProofing"/>
    </int2:textHash>
    <int2:textHash int2:hashCode="7CjURsl6ejt8JS" int2:id="1jp3FDF8">
      <int2:state int2:value="Rejected" int2:type="LegacyProofing"/>
    </int2:textHash>
    <int2:textHash int2:hashCode="aen+GvNshjfjcE" int2:id="Idu1KYVi">
      <int2:state int2:value="Rejected" int2:type="LegacyProofing"/>
    </int2:textHash>
    <int2:textHash int2:hashCode="5SHh5arWg8dfVw" int2:id="S9xyo2LS">
      <int2:state int2:value="Rejected" int2:type="LegacyProofing"/>
    </int2:textHash>
    <int2:textHash int2:hashCode="3ED8oxdaXjqqqT" int2:id="OKOaEXIJ">
      <int2:state int2:value="Rejected" int2:type="LegacyProofing"/>
    </int2:textHash>
    <int2:textHash int2:hashCode="LD/ymfn/qKTLKa" int2:id="R1kuzOFd">
      <int2:state int2:value="Rejected" int2:type="LegacyProofing"/>
    </int2:textHash>
    <int2:textHash int2:hashCode="d+Z+liV8+++dbC" int2:id="2zXX2hoh">
      <int2:state int2:value="Rejected" int2:type="LegacyProofing"/>
    </int2:textHash>
    <int2:textHash int2:hashCode="t7oRip8zSaK1yB" int2:id="y2ZoiZOK">
      <int2:state int2:value="Rejected" int2:type="LegacyProofing"/>
    </int2:textHash>
    <int2:textHash int2:hashCode="F0Fu6QXbfMiiYX" int2:id="Xn7XDZgN">
      <int2:state int2:value="Rejected" int2:type="LegacyProofing"/>
    </int2:textHash>
    <int2:textHash int2:hashCode="YWWM1QV8wA2gBd" int2:id="1KgDaaIE">
      <int2:state int2:value="Rejected" int2:type="LegacyProofing"/>
    </int2:textHash>
    <int2:textHash int2:hashCode="FvaigKbM6+XxQ0" int2:id="q80r6QIG">
      <int2:state int2:value="Rejected" int2:type="LegacyProofing"/>
    </int2:textHash>
    <int2:textHash int2:hashCode="dRgTdHN563+yrC" int2:id="rao5OX9W">
      <int2:state int2:value="Rejected" int2:type="LegacyProofing"/>
    </int2:textHash>
    <int2:textHash int2:hashCode="fNIoJO+gzpwzMP" int2:id="fhDMemsO">
      <int2:state int2:value="Rejected" int2:type="LegacyProofing"/>
    </int2:textHash>
    <int2:textHash int2:hashCode="VSytOZwAiFxVd4" int2:id="gK46u19p">
      <int2:state int2:value="Rejected" int2:type="LegacyProofing"/>
    </int2:textHash>
    <int2:textHash int2:hashCode="QhO+kz02MnjksT" int2:id="0ShCaonq">
      <int2:state int2:value="Rejected" int2:type="LegacyProofing"/>
    </int2:textHash>
    <int2:textHash int2:hashCode="bJ1x3v4TDMT/Za" int2:id="GNF6zhbi">
      <int2:state int2:value="Rejected" int2:type="LegacyProofing"/>
    </int2:textHash>
    <int2:textHash int2:hashCode="zUhfgEj/3rsbtf" int2:id="cbfkZb5y">
      <int2:state int2:value="Rejected" int2:type="LegacyProofing"/>
    </int2:textHash>
    <int2:textHash int2:hashCode="X1fpp4GoQqIRiY" int2:id="QoHqiEuv">
      <int2:state int2:value="Rejected" int2:type="LegacyProofing"/>
    </int2:textHash>
    <int2:textHash int2:hashCode="ra4IfRJH2/yBBR" int2:id="86G4LN7E">
      <int2:state int2:value="Rejected" int2:type="LegacyProofing"/>
    </int2:textHash>
    <int2:textHash int2:hashCode="UmV5QJH0YLxQKX" int2:id="u3o7ZUS5">
      <int2:state int2:value="Rejected" int2:type="LegacyProofing"/>
    </int2:textHash>
    <int2:textHash int2:hashCode="Zcsh3V9xE00g78" int2:id="WhV16jKQ">
      <int2:state int2:value="Rejected" int2:type="LegacyProofing"/>
    </int2:textHash>
    <int2:textHash int2:hashCode="F/gPYbR878o/HD" int2:id="oBqkJZzl">
      <int2:state int2:value="Rejected" int2:type="LegacyProofing"/>
    </int2:textHash>
    <int2:textHash int2:hashCode="miQMYZIz1M8mI7" int2:id="OvWy53tZ">
      <int2:state int2:value="Rejected" int2:type="LegacyProofing"/>
    </int2:textHash>
    <int2:textHash int2:hashCode="bjNHUm+P/0AIpL" int2:id="WYQv1rBq">
      <int2:state int2:value="Rejected" int2:type="LegacyProofing"/>
    </int2:textHash>
    <int2:textHash int2:hashCode="PvGccOiHmKWKwy" int2:id="Bdx2Ubge">
      <int2:state int2:value="Rejected" int2:type="LegacyProofing"/>
    </int2:textHash>
    <int2:textHash int2:hashCode="R/S8TMy3X2brZt" int2:id="aU8iE1mr">
      <int2:state int2:value="Rejected" int2:type="LegacyProofing"/>
    </int2:textHash>
    <int2:textHash int2:hashCode="GLzjLctSgJ7hXz" int2:id="lV9L0uxV">
      <int2:state int2:value="Rejected" int2:type="LegacyProofing"/>
    </int2:textHash>
    <int2:textHash int2:hashCode="sUuYycsXvu/Pc4" int2:id="9D8PSjUD">
      <int2:state int2:value="Rejected" int2:type="LegacyProofing"/>
    </int2:textHash>
    <int2:textHash int2:hashCode="S2hHOnDzvlWzI2" int2:id="rMX7ievn">
      <int2:state int2:value="Rejected" int2:type="LegacyProofing"/>
    </int2:textHash>
    <int2:textHash int2:hashCode="38+7gcNDN9rSlB" int2:id="gHW73GIg">
      <int2:state int2:value="Rejected" int2:type="LegacyProofing"/>
    </int2:textHash>
    <int2:textHash int2:hashCode="5ZhJujkouTBC6C" int2:id="U7MmptLH">
      <int2:state int2:value="Rejected" int2:type="LegacyProofing"/>
    </int2:textHash>
    <int2:textHash int2:hashCode="Rik4NlabOWj0wd" int2:id="AUjm9KE3">
      <int2:state int2:value="Rejected" int2:type="LegacyProofing"/>
    </int2:textHash>
    <int2:textHash int2:hashCode="GTiHd5QzPCe/Fo" int2:id="vZ4g8VEq">
      <int2:state int2:value="Rejected" int2:type="LegacyProofing"/>
    </int2:textHash>
    <int2:textHash int2:hashCode="zDuorttVkKiLsr" int2:id="vTouoYBR">
      <int2:state int2:value="Rejected" int2:type="LegacyProofing"/>
    </int2:textHash>
    <int2:textHash int2:hashCode="IEA2oe9uc2DlNj" int2:id="fJ6qeb8z">
      <int2:state int2:value="Rejected" int2:type="LegacyProofing"/>
    </int2:textHash>
    <int2:textHash int2:hashCode="4COcvV6XxLt9rN" int2:id="ISLrHREx">
      <int2:state int2:value="Rejected" int2:type="LegacyProofing"/>
    </int2:textHash>
    <int2:textHash int2:hashCode="Zp59cV5AK1sydE" int2:id="ruvoZzwZ">
      <int2:state int2:value="Rejected" int2:type="LegacyProofing"/>
    </int2:textHash>
    <int2:textHash int2:hashCode="2cTpmhdMlHG7v/" int2:id="QgtCztZs">
      <int2:state int2:value="Rejected" int2:type="LegacyProofing"/>
    </int2:textHash>
    <int2:textHash int2:hashCode="ay0PHnu8RgUqfu" int2:id="4JKs3eqY">
      <int2:state int2:value="Rejected" int2:type="LegacyProofing"/>
    </int2:textHash>
    <int2:textHash int2:hashCode="6l644n9ufdf4r2" int2:id="gD0mlbsq">
      <int2:state int2:value="Rejected" int2:type="LegacyProofing"/>
    </int2:textHash>
    <int2:textHash int2:hashCode="eVOrtsqW2sVqa6" int2:id="Kbj3kgEf">
      <int2:state int2:value="Rejected" int2:type="LegacyProofing"/>
    </int2:textHash>
    <int2:textHash int2:hashCode="Jp9ufc6e8sAMvo" int2:id="SROjbYFG">
      <int2:state int2:value="Rejected" int2:type="LegacyProofing"/>
    </int2:textHash>
    <int2:textHash int2:hashCode="rJ4NwRux24oVne" int2:id="j4wsNlo7">
      <int2:state int2:value="Rejected" int2:type="LegacyProofing"/>
    </int2:textHash>
    <int2:textHash int2:hashCode="5iN5f+uHWThwML" int2:id="81glW6Vf">
      <int2:state int2:value="Rejected" int2:type="LegacyProofing"/>
    </int2:textHash>
    <int2:textHash int2:hashCode="jvQJtg+2+ObRk6" int2:id="S5q1bB4y">
      <int2:state int2:value="Rejected" int2:type="LegacyProofing"/>
    </int2:textHash>
    <int2:textHash int2:hashCode="tmk38W3RPOsPfM" int2:id="44fMGWEQ">
      <int2:state int2:value="Rejected" int2:type="LegacyProofing"/>
    </int2:textHash>
    <int2:textHash int2:hashCode="D7WUdoeJo/DcAF" int2:id="tmjFx0vI">
      <int2:state int2:value="Rejected" int2:type="LegacyProofing"/>
    </int2:textHash>
    <int2:textHash int2:hashCode="LpOL0+Vw0Pd1eo" int2:id="xIc2HFUb">
      <int2:state int2:value="Rejected" int2:type="LegacyProofing"/>
    </int2:textHash>
    <int2:textHash int2:hashCode="GncMhEqYGLSOEG" int2:id="IW239l2a">
      <int2:state int2:value="Rejected" int2:type="LegacyProofing"/>
    </int2:textHash>
    <int2:textHash int2:hashCode="cPtzkGCRlCFxzL" int2:id="DlXnXLI2">
      <int2:state int2:value="Rejected" int2:type="LegacyProofing"/>
    </int2:textHash>
    <int2:bookmark int2:bookmarkName="_Int_T4Pn70B3" int2:invalidationBookmarkName="" int2:hashCode="AkAp7jwyGJsQ4h" int2:id="pbajZfyb">
      <int2:state int2:value="Rejected" int2:type="LegacyProofing"/>
    </int2:bookmark>
    <int2:bookmark int2:bookmarkName="_Int_kNy2Chpz" int2:invalidationBookmarkName="" int2:hashCode="2eD7ObBteY4W9P" int2:id="UWRxhbNE">
      <int2:state int2:value="Rejected" int2:type="LegacyProofing"/>
    </int2:bookmark>
    <int2:bookmark int2:bookmarkName="_Int_L4XCA2Qr" int2:invalidationBookmarkName="" int2:hashCode="yGJax9/mMTfWxg" int2:id="S99ZbNz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C3C"/>
    <w:multiLevelType w:val="hybridMultilevel"/>
    <w:tmpl w:val="DD4E8D80"/>
    <w:lvl w:ilvl="0" w:tplc="1A46348C">
      <w:start w:val="1"/>
      <w:numFmt w:val="decimal"/>
      <w:lvlText w:val="%1-"/>
      <w:lvlJc w:val="left"/>
      <w:pPr>
        <w:ind w:left="720" w:hanging="360"/>
      </w:pPr>
      <w:rPr>
        <w:rFonts w:hint="default"/>
        <w:b w:val="0"/>
        <w:bCs w:val="0"/>
        <w:sz w:val="24"/>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B1A45"/>
    <w:multiLevelType w:val="multilevel"/>
    <w:tmpl w:val="64DEF76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15310"/>
    <w:multiLevelType w:val="hybridMultilevel"/>
    <w:tmpl w:val="C504CACE"/>
    <w:lvl w:ilvl="0" w:tplc="E0C45AA2">
      <w:start w:val="1"/>
      <w:numFmt w:val="decimal"/>
      <w:lvlText w:val="%1."/>
      <w:lvlJc w:val="left"/>
      <w:pPr>
        <w:ind w:left="720" w:hanging="360"/>
      </w:pPr>
    </w:lvl>
    <w:lvl w:ilvl="1" w:tplc="688E6E8E">
      <w:start w:val="1"/>
      <w:numFmt w:val="lowerLetter"/>
      <w:lvlText w:val="%2."/>
      <w:lvlJc w:val="left"/>
      <w:pPr>
        <w:ind w:left="1440" w:hanging="360"/>
      </w:pPr>
    </w:lvl>
    <w:lvl w:ilvl="2" w:tplc="E1621C94">
      <w:start w:val="1"/>
      <w:numFmt w:val="lowerRoman"/>
      <w:lvlText w:val="%3."/>
      <w:lvlJc w:val="right"/>
      <w:pPr>
        <w:ind w:left="2160" w:hanging="180"/>
      </w:pPr>
    </w:lvl>
    <w:lvl w:ilvl="3" w:tplc="B0288356">
      <w:start w:val="1"/>
      <w:numFmt w:val="decimal"/>
      <w:lvlText w:val="%4."/>
      <w:lvlJc w:val="left"/>
      <w:pPr>
        <w:ind w:left="2880" w:hanging="360"/>
      </w:pPr>
    </w:lvl>
    <w:lvl w:ilvl="4" w:tplc="F8BE1B0C">
      <w:start w:val="1"/>
      <w:numFmt w:val="lowerLetter"/>
      <w:lvlText w:val="%5."/>
      <w:lvlJc w:val="left"/>
      <w:pPr>
        <w:ind w:left="3600" w:hanging="360"/>
      </w:pPr>
    </w:lvl>
    <w:lvl w:ilvl="5" w:tplc="055A9184">
      <w:start w:val="1"/>
      <w:numFmt w:val="lowerRoman"/>
      <w:lvlText w:val="%6."/>
      <w:lvlJc w:val="right"/>
      <w:pPr>
        <w:ind w:left="4320" w:hanging="180"/>
      </w:pPr>
    </w:lvl>
    <w:lvl w:ilvl="6" w:tplc="E41237F4">
      <w:start w:val="1"/>
      <w:numFmt w:val="decimal"/>
      <w:lvlText w:val="%7."/>
      <w:lvlJc w:val="left"/>
      <w:pPr>
        <w:ind w:left="5040" w:hanging="360"/>
      </w:pPr>
    </w:lvl>
    <w:lvl w:ilvl="7" w:tplc="041869FA">
      <w:start w:val="1"/>
      <w:numFmt w:val="lowerLetter"/>
      <w:lvlText w:val="%8."/>
      <w:lvlJc w:val="left"/>
      <w:pPr>
        <w:ind w:left="5760" w:hanging="360"/>
      </w:pPr>
    </w:lvl>
    <w:lvl w:ilvl="8" w:tplc="136C5228">
      <w:start w:val="1"/>
      <w:numFmt w:val="lowerRoman"/>
      <w:lvlText w:val="%9."/>
      <w:lvlJc w:val="right"/>
      <w:pPr>
        <w:ind w:left="6480" w:hanging="180"/>
      </w:pPr>
    </w:lvl>
  </w:abstractNum>
  <w:abstractNum w:abstractNumId="3" w15:restartNumberingAfterBreak="0">
    <w:nsid w:val="06E63C98"/>
    <w:multiLevelType w:val="hybridMultilevel"/>
    <w:tmpl w:val="60923262"/>
    <w:lvl w:ilvl="0" w:tplc="570CE34C">
      <w:start w:val="1"/>
      <w:numFmt w:val="bullet"/>
      <w:lvlText w:val="-"/>
      <w:lvlJc w:val="left"/>
      <w:pPr>
        <w:ind w:left="720" w:hanging="360"/>
      </w:pPr>
      <w:rPr>
        <w:rFonts w:hint="default" w:ascii="Calibri" w:hAnsi="Calibri"/>
      </w:rPr>
    </w:lvl>
    <w:lvl w:ilvl="1" w:tplc="83FAA1B8">
      <w:start w:val="1"/>
      <w:numFmt w:val="bullet"/>
      <w:lvlText w:val="o"/>
      <w:lvlJc w:val="left"/>
      <w:pPr>
        <w:ind w:left="1440" w:hanging="360"/>
      </w:pPr>
      <w:rPr>
        <w:rFonts w:hint="default" w:ascii="Courier New" w:hAnsi="Courier New"/>
      </w:rPr>
    </w:lvl>
    <w:lvl w:ilvl="2" w:tplc="9F90CA8E">
      <w:start w:val="1"/>
      <w:numFmt w:val="bullet"/>
      <w:lvlText w:val=""/>
      <w:lvlJc w:val="left"/>
      <w:pPr>
        <w:ind w:left="2160" w:hanging="360"/>
      </w:pPr>
      <w:rPr>
        <w:rFonts w:hint="default" w:ascii="Wingdings" w:hAnsi="Wingdings"/>
      </w:rPr>
    </w:lvl>
    <w:lvl w:ilvl="3" w:tplc="5078765A">
      <w:start w:val="1"/>
      <w:numFmt w:val="bullet"/>
      <w:lvlText w:val=""/>
      <w:lvlJc w:val="left"/>
      <w:pPr>
        <w:ind w:left="2880" w:hanging="360"/>
      </w:pPr>
      <w:rPr>
        <w:rFonts w:hint="default" w:ascii="Symbol" w:hAnsi="Symbol"/>
      </w:rPr>
    </w:lvl>
    <w:lvl w:ilvl="4" w:tplc="D0D86E7E">
      <w:start w:val="1"/>
      <w:numFmt w:val="bullet"/>
      <w:lvlText w:val="o"/>
      <w:lvlJc w:val="left"/>
      <w:pPr>
        <w:ind w:left="3600" w:hanging="360"/>
      </w:pPr>
      <w:rPr>
        <w:rFonts w:hint="default" w:ascii="Courier New" w:hAnsi="Courier New"/>
      </w:rPr>
    </w:lvl>
    <w:lvl w:ilvl="5" w:tplc="50425094">
      <w:start w:val="1"/>
      <w:numFmt w:val="bullet"/>
      <w:lvlText w:val=""/>
      <w:lvlJc w:val="left"/>
      <w:pPr>
        <w:ind w:left="4320" w:hanging="360"/>
      </w:pPr>
      <w:rPr>
        <w:rFonts w:hint="default" w:ascii="Wingdings" w:hAnsi="Wingdings"/>
      </w:rPr>
    </w:lvl>
    <w:lvl w:ilvl="6" w:tplc="8DEABF2A">
      <w:start w:val="1"/>
      <w:numFmt w:val="bullet"/>
      <w:lvlText w:val=""/>
      <w:lvlJc w:val="left"/>
      <w:pPr>
        <w:ind w:left="5040" w:hanging="360"/>
      </w:pPr>
      <w:rPr>
        <w:rFonts w:hint="default" w:ascii="Symbol" w:hAnsi="Symbol"/>
      </w:rPr>
    </w:lvl>
    <w:lvl w:ilvl="7" w:tplc="25A47EA8">
      <w:start w:val="1"/>
      <w:numFmt w:val="bullet"/>
      <w:lvlText w:val="o"/>
      <w:lvlJc w:val="left"/>
      <w:pPr>
        <w:ind w:left="5760" w:hanging="360"/>
      </w:pPr>
      <w:rPr>
        <w:rFonts w:hint="default" w:ascii="Courier New" w:hAnsi="Courier New"/>
      </w:rPr>
    </w:lvl>
    <w:lvl w:ilvl="8" w:tplc="52B2E990">
      <w:start w:val="1"/>
      <w:numFmt w:val="bullet"/>
      <w:lvlText w:val=""/>
      <w:lvlJc w:val="left"/>
      <w:pPr>
        <w:ind w:left="6480" w:hanging="360"/>
      </w:pPr>
      <w:rPr>
        <w:rFonts w:hint="default" w:ascii="Wingdings" w:hAnsi="Wingdings"/>
      </w:rPr>
    </w:lvl>
  </w:abstractNum>
  <w:abstractNum w:abstractNumId="4" w15:restartNumberingAfterBreak="0">
    <w:nsid w:val="06F32FD0"/>
    <w:multiLevelType w:val="hybridMultilevel"/>
    <w:tmpl w:val="FFFFFFFF"/>
    <w:lvl w:ilvl="0" w:tplc="55B22870">
      <w:start w:val="1"/>
      <w:numFmt w:val="bullet"/>
      <w:lvlText w:val="-"/>
      <w:lvlJc w:val="left"/>
      <w:pPr>
        <w:ind w:left="720" w:hanging="360"/>
      </w:pPr>
      <w:rPr>
        <w:rFonts w:hint="default" w:ascii="Symbol" w:hAnsi="Symbol"/>
      </w:rPr>
    </w:lvl>
    <w:lvl w:ilvl="1" w:tplc="BA8E7AE8">
      <w:start w:val="1"/>
      <w:numFmt w:val="bullet"/>
      <w:lvlText w:val="o"/>
      <w:lvlJc w:val="left"/>
      <w:pPr>
        <w:ind w:left="1440" w:hanging="360"/>
      </w:pPr>
      <w:rPr>
        <w:rFonts w:hint="default" w:ascii="Courier New" w:hAnsi="Courier New"/>
      </w:rPr>
    </w:lvl>
    <w:lvl w:ilvl="2" w:tplc="998C216C">
      <w:start w:val="1"/>
      <w:numFmt w:val="bullet"/>
      <w:lvlText w:val=""/>
      <w:lvlJc w:val="left"/>
      <w:pPr>
        <w:ind w:left="2160" w:hanging="360"/>
      </w:pPr>
      <w:rPr>
        <w:rFonts w:hint="default" w:ascii="Wingdings" w:hAnsi="Wingdings"/>
      </w:rPr>
    </w:lvl>
    <w:lvl w:ilvl="3" w:tplc="A75880F0">
      <w:start w:val="1"/>
      <w:numFmt w:val="bullet"/>
      <w:lvlText w:val=""/>
      <w:lvlJc w:val="left"/>
      <w:pPr>
        <w:ind w:left="2880" w:hanging="360"/>
      </w:pPr>
      <w:rPr>
        <w:rFonts w:hint="default" w:ascii="Symbol" w:hAnsi="Symbol"/>
      </w:rPr>
    </w:lvl>
    <w:lvl w:ilvl="4" w:tplc="03F404F8">
      <w:start w:val="1"/>
      <w:numFmt w:val="bullet"/>
      <w:lvlText w:val="o"/>
      <w:lvlJc w:val="left"/>
      <w:pPr>
        <w:ind w:left="3600" w:hanging="360"/>
      </w:pPr>
      <w:rPr>
        <w:rFonts w:hint="default" w:ascii="Courier New" w:hAnsi="Courier New"/>
      </w:rPr>
    </w:lvl>
    <w:lvl w:ilvl="5" w:tplc="0ED66CE4">
      <w:start w:val="1"/>
      <w:numFmt w:val="bullet"/>
      <w:lvlText w:val=""/>
      <w:lvlJc w:val="left"/>
      <w:pPr>
        <w:ind w:left="4320" w:hanging="360"/>
      </w:pPr>
      <w:rPr>
        <w:rFonts w:hint="default" w:ascii="Wingdings" w:hAnsi="Wingdings"/>
      </w:rPr>
    </w:lvl>
    <w:lvl w:ilvl="6" w:tplc="00260938">
      <w:start w:val="1"/>
      <w:numFmt w:val="bullet"/>
      <w:lvlText w:val=""/>
      <w:lvlJc w:val="left"/>
      <w:pPr>
        <w:ind w:left="5040" w:hanging="360"/>
      </w:pPr>
      <w:rPr>
        <w:rFonts w:hint="default" w:ascii="Symbol" w:hAnsi="Symbol"/>
      </w:rPr>
    </w:lvl>
    <w:lvl w:ilvl="7" w:tplc="F7BA4764">
      <w:start w:val="1"/>
      <w:numFmt w:val="bullet"/>
      <w:lvlText w:val="o"/>
      <w:lvlJc w:val="left"/>
      <w:pPr>
        <w:ind w:left="5760" w:hanging="360"/>
      </w:pPr>
      <w:rPr>
        <w:rFonts w:hint="default" w:ascii="Courier New" w:hAnsi="Courier New"/>
      </w:rPr>
    </w:lvl>
    <w:lvl w:ilvl="8" w:tplc="3ECC88A0">
      <w:start w:val="1"/>
      <w:numFmt w:val="bullet"/>
      <w:lvlText w:val=""/>
      <w:lvlJc w:val="left"/>
      <w:pPr>
        <w:ind w:left="6480" w:hanging="360"/>
      </w:pPr>
      <w:rPr>
        <w:rFonts w:hint="default" w:ascii="Wingdings" w:hAnsi="Wingdings"/>
      </w:rPr>
    </w:lvl>
  </w:abstractNum>
  <w:abstractNum w:abstractNumId="5" w15:restartNumberingAfterBreak="0">
    <w:nsid w:val="0D8DD223"/>
    <w:multiLevelType w:val="hybridMultilevel"/>
    <w:tmpl w:val="FFFFFFFF"/>
    <w:lvl w:ilvl="0" w:tplc="DE60BBC4">
      <w:start w:val="1"/>
      <w:numFmt w:val="bullet"/>
      <w:lvlText w:val="-"/>
      <w:lvlJc w:val="left"/>
      <w:pPr>
        <w:ind w:left="720" w:hanging="360"/>
      </w:pPr>
      <w:rPr>
        <w:rFonts w:hint="default" w:ascii="Symbol" w:hAnsi="Symbol"/>
      </w:rPr>
    </w:lvl>
    <w:lvl w:ilvl="1" w:tplc="06287550">
      <w:start w:val="1"/>
      <w:numFmt w:val="bullet"/>
      <w:lvlText w:val="o"/>
      <w:lvlJc w:val="left"/>
      <w:pPr>
        <w:ind w:left="1440" w:hanging="360"/>
      </w:pPr>
      <w:rPr>
        <w:rFonts w:hint="default" w:ascii="Courier New" w:hAnsi="Courier New"/>
      </w:rPr>
    </w:lvl>
    <w:lvl w:ilvl="2" w:tplc="217042BE">
      <w:start w:val="1"/>
      <w:numFmt w:val="bullet"/>
      <w:lvlText w:val=""/>
      <w:lvlJc w:val="left"/>
      <w:pPr>
        <w:ind w:left="2160" w:hanging="360"/>
      </w:pPr>
      <w:rPr>
        <w:rFonts w:hint="default" w:ascii="Wingdings" w:hAnsi="Wingdings"/>
      </w:rPr>
    </w:lvl>
    <w:lvl w:ilvl="3" w:tplc="C4BE565A">
      <w:start w:val="1"/>
      <w:numFmt w:val="bullet"/>
      <w:lvlText w:val=""/>
      <w:lvlJc w:val="left"/>
      <w:pPr>
        <w:ind w:left="2880" w:hanging="360"/>
      </w:pPr>
      <w:rPr>
        <w:rFonts w:hint="default" w:ascii="Symbol" w:hAnsi="Symbol"/>
      </w:rPr>
    </w:lvl>
    <w:lvl w:ilvl="4" w:tplc="50DEB0DA">
      <w:start w:val="1"/>
      <w:numFmt w:val="bullet"/>
      <w:lvlText w:val="o"/>
      <w:lvlJc w:val="left"/>
      <w:pPr>
        <w:ind w:left="3600" w:hanging="360"/>
      </w:pPr>
      <w:rPr>
        <w:rFonts w:hint="default" w:ascii="Courier New" w:hAnsi="Courier New"/>
      </w:rPr>
    </w:lvl>
    <w:lvl w:ilvl="5" w:tplc="4974554C">
      <w:start w:val="1"/>
      <w:numFmt w:val="bullet"/>
      <w:lvlText w:val=""/>
      <w:lvlJc w:val="left"/>
      <w:pPr>
        <w:ind w:left="4320" w:hanging="360"/>
      </w:pPr>
      <w:rPr>
        <w:rFonts w:hint="default" w:ascii="Wingdings" w:hAnsi="Wingdings"/>
      </w:rPr>
    </w:lvl>
    <w:lvl w:ilvl="6" w:tplc="AE068760">
      <w:start w:val="1"/>
      <w:numFmt w:val="bullet"/>
      <w:lvlText w:val=""/>
      <w:lvlJc w:val="left"/>
      <w:pPr>
        <w:ind w:left="5040" w:hanging="360"/>
      </w:pPr>
      <w:rPr>
        <w:rFonts w:hint="default" w:ascii="Symbol" w:hAnsi="Symbol"/>
      </w:rPr>
    </w:lvl>
    <w:lvl w:ilvl="7" w:tplc="ED5439E4">
      <w:start w:val="1"/>
      <w:numFmt w:val="bullet"/>
      <w:lvlText w:val="o"/>
      <w:lvlJc w:val="left"/>
      <w:pPr>
        <w:ind w:left="5760" w:hanging="360"/>
      </w:pPr>
      <w:rPr>
        <w:rFonts w:hint="default" w:ascii="Courier New" w:hAnsi="Courier New"/>
      </w:rPr>
    </w:lvl>
    <w:lvl w:ilvl="8" w:tplc="607E614E">
      <w:start w:val="1"/>
      <w:numFmt w:val="bullet"/>
      <w:lvlText w:val=""/>
      <w:lvlJc w:val="left"/>
      <w:pPr>
        <w:ind w:left="6480" w:hanging="360"/>
      </w:pPr>
      <w:rPr>
        <w:rFonts w:hint="default" w:ascii="Wingdings" w:hAnsi="Wingdings"/>
      </w:rPr>
    </w:lvl>
  </w:abstractNum>
  <w:abstractNum w:abstractNumId="6" w15:restartNumberingAfterBreak="0">
    <w:nsid w:val="1457068B"/>
    <w:multiLevelType w:val="hybridMultilevel"/>
    <w:tmpl w:val="11FA0AAA"/>
    <w:styleLink w:val="List1"/>
    <w:lvl w:ilvl="0" w:tplc="ECE83BE0">
      <w:start w:val="5"/>
      <w:numFmt w:val="bullet"/>
      <w:lvlText w:val="-"/>
      <w:lvlJc w:val="left"/>
      <w:pPr>
        <w:ind w:left="360" w:hanging="360"/>
      </w:pPr>
      <w:rPr>
        <w:rFonts w:hint="default" w:ascii="Candara" w:hAnsi="Candara" w:eastAsia="Times New Roman" w:cs="Times New Roman"/>
        <w:sz w:val="20"/>
        <w:szCs w:val="20"/>
      </w:rPr>
    </w:lvl>
    <w:lvl w:ilvl="1" w:tplc="FFFFFFFF" w:tentative="1">
      <w:start w:val="1"/>
      <w:numFmt w:val="bullet"/>
      <w:lvlText w:val="o"/>
      <w:lvlJc w:val="left"/>
      <w:pPr>
        <w:ind w:left="1546" w:hanging="360"/>
      </w:pPr>
      <w:rPr>
        <w:rFonts w:hint="default" w:ascii="Courier New" w:hAnsi="Courier New" w:cs="Courier New"/>
      </w:rPr>
    </w:lvl>
    <w:lvl w:ilvl="2" w:tplc="FFFFFFFF" w:tentative="1">
      <w:start w:val="1"/>
      <w:numFmt w:val="bullet"/>
      <w:lvlText w:val=""/>
      <w:lvlJc w:val="left"/>
      <w:pPr>
        <w:ind w:left="2266" w:hanging="360"/>
      </w:pPr>
      <w:rPr>
        <w:rFonts w:hint="default" w:ascii="Wingdings" w:hAnsi="Wingdings"/>
      </w:rPr>
    </w:lvl>
    <w:lvl w:ilvl="3" w:tplc="FFFFFFFF" w:tentative="1">
      <w:start w:val="1"/>
      <w:numFmt w:val="bullet"/>
      <w:lvlText w:val=""/>
      <w:lvlJc w:val="left"/>
      <w:pPr>
        <w:ind w:left="2986" w:hanging="360"/>
      </w:pPr>
      <w:rPr>
        <w:rFonts w:hint="default" w:ascii="Symbol" w:hAnsi="Symbol"/>
      </w:rPr>
    </w:lvl>
    <w:lvl w:ilvl="4" w:tplc="FFFFFFFF" w:tentative="1">
      <w:start w:val="1"/>
      <w:numFmt w:val="bullet"/>
      <w:lvlText w:val="o"/>
      <w:lvlJc w:val="left"/>
      <w:pPr>
        <w:ind w:left="3706" w:hanging="360"/>
      </w:pPr>
      <w:rPr>
        <w:rFonts w:hint="default" w:ascii="Courier New" w:hAnsi="Courier New" w:cs="Courier New"/>
      </w:rPr>
    </w:lvl>
    <w:lvl w:ilvl="5" w:tplc="FFFFFFFF" w:tentative="1">
      <w:start w:val="1"/>
      <w:numFmt w:val="bullet"/>
      <w:lvlText w:val=""/>
      <w:lvlJc w:val="left"/>
      <w:pPr>
        <w:ind w:left="4426" w:hanging="360"/>
      </w:pPr>
      <w:rPr>
        <w:rFonts w:hint="default" w:ascii="Wingdings" w:hAnsi="Wingdings"/>
      </w:rPr>
    </w:lvl>
    <w:lvl w:ilvl="6" w:tplc="FFFFFFFF" w:tentative="1">
      <w:start w:val="1"/>
      <w:numFmt w:val="bullet"/>
      <w:lvlText w:val=""/>
      <w:lvlJc w:val="left"/>
      <w:pPr>
        <w:ind w:left="5146" w:hanging="360"/>
      </w:pPr>
      <w:rPr>
        <w:rFonts w:hint="default" w:ascii="Symbol" w:hAnsi="Symbol"/>
      </w:rPr>
    </w:lvl>
    <w:lvl w:ilvl="7" w:tplc="FFFFFFFF" w:tentative="1">
      <w:start w:val="1"/>
      <w:numFmt w:val="bullet"/>
      <w:lvlText w:val="o"/>
      <w:lvlJc w:val="left"/>
      <w:pPr>
        <w:ind w:left="5866" w:hanging="360"/>
      </w:pPr>
      <w:rPr>
        <w:rFonts w:hint="default" w:ascii="Courier New" w:hAnsi="Courier New" w:cs="Courier New"/>
      </w:rPr>
    </w:lvl>
    <w:lvl w:ilvl="8" w:tplc="FFFFFFFF" w:tentative="1">
      <w:start w:val="1"/>
      <w:numFmt w:val="bullet"/>
      <w:lvlText w:val=""/>
      <w:lvlJc w:val="left"/>
      <w:pPr>
        <w:ind w:left="6586" w:hanging="360"/>
      </w:pPr>
      <w:rPr>
        <w:rFonts w:hint="default" w:ascii="Wingdings" w:hAnsi="Wingdings"/>
      </w:rPr>
    </w:lvl>
  </w:abstractNum>
  <w:abstractNum w:abstractNumId="7" w15:restartNumberingAfterBreak="0">
    <w:nsid w:val="1E28102C"/>
    <w:multiLevelType w:val="hybridMultilevel"/>
    <w:tmpl w:val="78AA817A"/>
    <w:styleLink w:val="Stil113"/>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476031A"/>
    <w:multiLevelType w:val="hybridMultilevel"/>
    <w:tmpl w:val="392E1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C44815"/>
    <w:multiLevelType w:val="hybridMultilevel"/>
    <w:tmpl w:val="FFFFFFFF"/>
    <w:lvl w:ilvl="0" w:tplc="9312A676">
      <w:start w:val="1"/>
      <w:numFmt w:val="bullet"/>
      <w:lvlText w:val="-"/>
      <w:lvlJc w:val="left"/>
      <w:pPr>
        <w:ind w:left="720" w:hanging="360"/>
      </w:pPr>
      <w:rPr>
        <w:rFonts w:hint="default" w:ascii="Symbol" w:hAnsi="Symbol"/>
      </w:rPr>
    </w:lvl>
    <w:lvl w:ilvl="1" w:tplc="9C9A260A">
      <w:start w:val="1"/>
      <w:numFmt w:val="bullet"/>
      <w:lvlText w:val="o"/>
      <w:lvlJc w:val="left"/>
      <w:pPr>
        <w:ind w:left="1440" w:hanging="360"/>
      </w:pPr>
      <w:rPr>
        <w:rFonts w:hint="default" w:ascii="Courier New" w:hAnsi="Courier New"/>
      </w:rPr>
    </w:lvl>
    <w:lvl w:ilvl="2" w:tplc="C4FA5288">
      <w:start w:val="1"/>
      <w:numFmt w:val="bullet"/>
      <w:lvlText w:val=""/>
      <w:lvlJc w:val="left"/>
      <w:pPr>
        <w:ind w:left="2160" w:hanging="360"/>
      </w:pPr>
      <w:rPr>
        <w:rFonts w:hint="default" w:ascii="Wingdings" w:hAnsi="Wingdings"/>
      </w:rPr>
    </w:lvl>
    <w:lvl w:ilvl="3" w:tplc="896A3714">
      <w:start w:val="1"/>
      <w:numFmt w:val="bullet"/>
      <w:lvlText w:val=""/>
      <w:lvlJc w:val="left"/>
      <w:pPr>
        <w:ind w:left="2880" w:hanging="360"/>
      </w:pPr>
      <w:rPr>
        <w:rFonts w:hint="default" w:ascii="Symbol" w:hAnsi="Symbol"/>
      </w:rPr>
    </w:lvl>
    <w:lvl w:ilvl="4" w:tplc="40F2F4D0">
      <w:start w:val="1"/>
      <w:numFmt w:val="bullet"/>
      <w:lvlText w:val="o"/>
      <w:lvlJc w:val="left"/>
      <w:pPr>
        <w:ind w:left="3600" w:hanging="360"/>
      </w:pPr>
      <w:rPr>
        <w:rFonts w:hint="default" w:ascii="Courier New" w:hAnsi="Courier New"/>
      </w:rPr>
    </w:lvl>
    <w:lvl w:ilvl="5" w:tplc="770EB7EE">
      <w:start w:val="1"/>
      <w:numFmt w:val="bullet"/>
      <w:lvlText w:val=""/>
      <w:lvlJc w:val="left"/>
      <w:pPr>
        <w:ind w:left="4320" w:hanging="360"/>
      </w:pPr>
      <w:rPr>
        <w:rFonts w:hint="default" w:ascii="Wingdings" w:hAnsi="Wingdings"/>
      </w:rPr>
    </w:lvl>
    <w:lvl w:ilvl="6" w:tplc="A75C06FA">
      <w:start w:val="1"/>
      <w:numFmt w:val="bullet"/>
      <w:lvlText w:val=""/>
      <w:lvlJc w:val="left"/>
      <w:pPr>
        <w:ind w:left="5040" w:hanging="360"/>
      </w:pPr>
      <w:rPr>
        <w:rFonts w:hint="default" w:ascii="Symbol" w:hAnsi="Symbol"/>
      </w:rPr>
    </w:lvl>
    <w:lvl w:ilvl="7" w:tplc="053A038E">
      <w:start w:val="1"/>
      <w:numFmt w:val="bullet"/>
      <w:lvlText w:val="o"/>
      <w:lvlJc w:val="left"/>
      <w:pPr>
        <w:ind w:left="5760" w:hanging="360"/>
      </w:pPr>
      <w:rPr>
        <w:rFonts w:hint="default" w:ascii="Courier New" w:hAnsi="Courier New"/>
      </w:rPr>
    </w:lvl>
    <w:lvl w:ilvl="8" w:tplc="96CA4158">
      <w:start w:val="1"/>
      <w:numFmt w:val="bullet"/>
      <w:lvlText w:val=""/>
      <w:lvlJc w:val="left"/>
      <w:pPr>
        <w:ind w:left="6480" w:hanging="360"/>
      </w:pPr>
      <w:rPr>
        <w:rFonts w:hint="default" w:ascii="Wingdings" w:hAnsi="Wingdings"/>
      </w:rPr>
    </w:lvl>
  </w:abstractNum>
  <w:abstractNum w:abstractNumId="10" w15:restartNumberingAfterBreak="0">
    <w:nsid w:val="25085953"/>
    <w:multiLevelType w:val="hybridMultilevel"/>
    <w:tmpl w:val="134CB2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5943A1"/>
    <w:multiLevelType w:val="multilevel"/>
    <w:tmpl w:val="14682ECE"/>
    <w:styleLink w:val="MaddearetiByk1"/>
    <w:lvl w:ilvl="0">
      <w:start w:val="1"/>
      <w:numFmt w:val="decimal"/>
      <w:lvlText w:val="%1."/>
      <w:lvlJc w:val="left"/>
      <w:pPr>
        <w:ind w:left="390" w:hanging="390"/>
      </w:pPr>
      <w:rPr>
        <w:rFonts w:hint="default"/>
        <w:b/>
        <w:bCs/>
        <w:color w:val="auto"/>
      </w:rPr>
    </w:lvl>
    <w:lvl w:ilvl="1">
      <w:start w:val="1"/>
      <w:numFmt w:val="decimal"/>
      <w:lvlText w:val="%1.%2."/>
      <w:lvlJc w:val="left"/>
      <w:pPr>
        <w:ind w:left="720" w:hanging="720"/>
      </w:pPr>
      <w:rPr>
        <w:rFonts w:hint="default" w:ascii="Candara" w:hAnsi="Candara" w:cstheme="minorHAnsi"/>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06FA24"/>
    <w:multiLevelType w:val="hybridMultilevel"/>
    <w:tmpl w:val="E83E1172"/>
    <w:lvl w:ilvl="0" w:tplc="80A82A4C">
      <w:start w:val="1"/>
      <w:numFmt w:val="decimal"/>
      <w:lvlText w:val="%1."/>
      <w:lvlJc w:val="left"/>
      <w:pPr>
        <w:ind w:left="720" w:hanging="360"/>
      </w:pPr>
    </w:lvl>
    <w:lvl w:ilvl="1" w:tplc="03FAD662">
      <w:start w:val="1"/>
      <w:numFmt w:val="lowerLetter"/>
      <w:lvlText w:val="%2."/>
      <w:lvlJc w:val="left"/>
      <w:pPr>
        <w:ind w:left="1440" w:hanging="360"/>
      </w:pPr>
    </w:lvl>
    <w:lvl w:ilvl="2" w:tplc="FD460B76">
      <w:start w:val="1"/>
      <w:numFmt w:val="lowerRoman"/>
      <w:lvlText w:val="%3."/>
      <w:lvlJc w:val="right"/>
      <w:pPr>
        <w:ind w:left="2160" w:hanging="180"/>
      </w:pPr>
    </w:lvl>
    <w:lvl w:ilvl="3" w:tplc="F11441C4">
      <w:start w:val="1"/>
      <w:numFmt w:val="decimal"/>
      <w:lvlText w:val="%4."/>
      <w:lvlJc w:val="left"/>
      <w:pPr>
        <w:ind w:left="2880" w:hanging="360"/>
      </w:pPr>
    </w:lvl>
    <w:lvl w:ilvl="4" w:tplc="6DE460DC">
      <w:start w:val="1"/>
      <w:numFmt w:val="lowerLetter"/>
      <w:lvlText w:val="%5."/>
      <w:lvlJc w:val="left"/>
      <w:pPr>
        <w:ind w:left="3600" w:hanging="360"/>
      </w:pPr>
    </w:lvl>
    <w:lvl w:ilvl="5" w:tplc="64CA330A">
      <w:start w:val="1"/>
      <w:numFmt w:val="lowerRoman"/>
      <w:lvlText w:val="%6."/>
      <w:lvlJc w:val="right"/>
      <w:pPr>
        <w:ind w:left="4320" w:hanging="180"/>
      </w:pPr>
    </w:lvl>
    <w:lvl w:ilvl="6" w:tplc="4D8ED6AA">
      <w:start w:val="1"/>
      <w:numFmt w:val="decimal"/>
      <w:lvlText w:val="%7."/>
      <w:lvlJc w:val="left"/>
      <w:pPr>
        <w:ind w:left="5040" w:hanging="360"/>
      </w:pPr>
    </w:lvl>
    <w:lvl w:ilvl="7" w:tplc="B1D016BE">
      <w:start w:val="1"/>
      <w:numFmt w:val="lowerLetter"/>
      <w:lvlText w:val="%8."/>
      <w:lvlJc w:val="left"/>
      <w:pPr>
        <w:ind w:left="5760" w:hanging="360"/>
      </w:pPr>
    </w:lvl>
    <w:lvl w:ilvl="8" w:tplc="EB9C557A">
      <w:start w:val="1"/>
      <w:numFmt w:val="lowerRoman"/>
      <w:lvlText w:val="%9."/>
      <w:lvlJc w:val="right"/>
      <w:pPr>
        <w:ind w:left="6480" w:hanging="180"/>
      </w:pPr>
    </w:lvl>
  </w:abstractNum>
  <w:abstractNum w:abstractNumId="13" w15:restartNumberingAfterBreak="0">
    <w:nsid w:val="2A0252C4"/>
    <w:multiLevelType w:val="multilevel"/>
    <w:tmpl w:val="320EBB66"/>
    <w:lvl w:ilvl="0">
      <w:start w:val="1"/>
      <w:numFmt w:val="decimal"/>
      <w:lvlText w:val="%1."/>
      <w:lvlJc w:val="left"/>
      <w:pPr>
        <w:ind w:left="720" w:hanging="360"/>
      </w:pPr>
    </w:lvl>
    <w:lvl w:ilvl="1">
      <w:start w:val="1"/>
      <w:numFmt w:val="bullet"/>
      <w:pStyle w:val="Stil2"/>
      <w:lvlText w:val=""/>
      <w:lvlJc w:val="left"/>
      <w:pPr>
        <w:ind w:left="720" w:hanging="360"/>
      </w:pPr>
      <w:rPr>
        <w:color w:val="auto"/>
      </w:rPr>
    </w:lvl>
    <w:lvl w:ilvl="2">
      <w:start w:val="1"/>
      <w:numFmt w:val="decimal"/>
      <w:lvlText w:val="%1.%2.%3"/>
      <w:lvlJc w:val="left"/>
      <w:pPr>
        <w:ind w:left="1080" w:hanging="720"/>
      </w:pPr>
      <w:rPr>
        <w:color w:val="70AD47" w:themeColor="accent6"/>
      </w:rPr>
    </w:lvl>
    <w:lvl w:ilvl="3">
      <w:start w:val="1"/>
      <w:numFmt w:val="decimal"/>
      <w:lvlText w:val="%1.%2.%3.%4"/>
      <w:lvlJc w:val="left"/>
      <w:pPr>
        <w:ind w:left="1080" w:hanging="720"/>
      </w:pPr>
      <w:rPr>
        <w:color w:val="70AD47" w:themeColor="accent6"/>
      </w:rPr>
    </w:lvl>
    <w:lvl w:ilvl="4">
      <w:start w:val="1"/>
      <w:numFmt w:val="decimal"/>
      <w:lvlText w:val="%1.%2.%3.%4.%5"/>
      <w:lvlJc w:val="left"/>
      <w:pPr>
        <w:ind w:left="1440" w:hanging="1080"/>
      </w:pPr>
      <w:rPr>
        <w:color w:val="70AD47" w:themeColor="accent6"/>
      </w:rPr>
    </w:lvl>
    <w:lvl w:ilvl="5">
      <w:start w:val="1"/>
      <w:numFmt w:val="decimal"/>
      <w:lvlText w:val="%1.%2.%3.%4.%5.%6"/>
      <w:lvlJc w:val="left"/>
      <w:pPr>
        <w:ind w:left="1440" w:hanging="1080"/>
      </w:pPr>
      <w:rPr>
        <w:color w:val="70AD47" w:themeColor="accent6"/>
      </w:rPr>
    </w:lvl>
    <w:lvl w:ilvl="6">
      <w:start w:val="1"/>
      <w:numFmt w:val="decimal"/>
      <w:lvlText w:val="%1.%2.%3.%4.%5.%6.%7"/>
      <w:lvlJc w:val="left"/>
      <w:pPr>
        <w:ind w:left="1800" w:hanging="1440"/>
      </w:pPr>
      <w:rPr>
        <w:color w:val="70AD47" w:themeColor="accent6"/>
      </w:rPr>
    </w:lvl>
    <w:lvl w:ilvl="7">
      <w:start w:val="1"/>
      <w:numFmt w:val="decimal"/>
      <w:lvlText w:val="%1.%2.%3.%4.%5.%6.%7.%8"/>
      <w:lvlJc w:val="left"/>
      <w:pPr>
        <w:ind w:left="1800" w:hanging="1440"/>
      </w:pPr>
      <w:rPr>
        <w:color w:val="70AD47" w:themeColor="accent6"/>
      </w:rPr>
    </w:lvl>
    <w:lvl w:ilvl="8">
      <w:start w:val="1"/>
      <w:numFmt w:val="decimal"/>
      <w:lvlText w:val="%1.%2.%3.%4.%5.%6.%7.%8.%9"/>
      <w:lvlJc w:val="left"/>
      <w:pPr>
        <w:ind w:left="2160" w:hanging="1800"/>
      </w:pPr>
      <w:rPr>
        <w:color w:val="70AD47" w:themeColor="accent6"/>
      </w:rPr>
    </w:lvl>
  </w:abstractNum>
  <w:abstractNum w:abstractNumId="14" w15:restartNumberingAfterBreak="0">
    <w:nsid w:val="2B592E58"/>
    <w:multiLevelType w:val="hybridMultilevel"/>
    <w:tmpl w:val="FFFFFFFF"/>
    <w:lvl w:ilvl="0" w:tplc="412E0902">
      <w:start w:val="1"/>
      <w:numFmt w:val="bullet"/>
      <w:lvlText w:val="·"/>
      <w:lvlJc w:val="left"/>
      <w:pPr>
        <w:ind w:left="360" w:hanging="360"/>
      </w:pPr>
      <w:rPr>
        <w:rFonts w:hint="default" w:ascii="Symbol" w:hAnsi="Symbol"/>
      </w:rPr>
    </w:lvl>
    <w:lvl w:ilvl="1" w:tplc="D4A66B58">
      <w:start w:val="1"/>
      <w:numFmt w:val="bullet"/>
      <w:lvlText w:val="o"/>
      <w:lvlJc w:val="left"/>
      <w:pPr>
        <w:ind w:left="1080" w:hanging="360"/>
      </w:pPr>
      <w:rPr>
        <w:rFonts w:hint="default" w:ascii="Courier New" w:hAnsi="Courier New"/>
      </w:rPr>
    </w:lvl>
    <w:lvl w:ilvl="2" w:tplc="964A28E8">
      <w:start w:val="1"/>
      <w:numFmt w:val="bullet"/>
      <w:lvlText w:val=""/>
      <w:lvlJc w:val="left"/>
      <w:pPr>
        <w:ind w:left="1800" w:hanging="360"/>
      </w:pPr>
      <w:rPr>
        <w:rFonts w:hint="default" w:ascii="Wingdings" w:hAnsi="Wingdings"/>
      </w:rPr>
    </w:lvl>
    <w:lvl w:ilvl="3" w:tplc="A3300E7A">
      <w:start w:val="1"/>
      <w:numFmt w:val="bullet"/>
      <w:lvlText w:val=""/>
      <w:lvlJc w:val="left"/>
      <w:pPr>
        <w:ind w:left="2520" w:hanging="360"/>
      </w:pPr>
      <w:rPr>
        <w:rFonts w:hint="default" w:ascii="Symbol" w:hAnsi="Symbol"/>
      </w:rPr>
    </w:lvl>
    <w:lvl w:ilvl="4" w:tplc="CF22F314">
      <w:start w:val="1"/>
      <w:numFmt w:val="bullet"/>
      <w:lvlText w:val="o"/>
      <w:lvlJc w:val="left"/>
      <w:pPr>
        <w:ind w:left="3240" w:hanging="360"/>
      </w:pPr>
      <w:rPr>
        <w:rFonts w:hint="default" w:ascii="Courier New" w:hAnsi="Courier New"/>
      </w:rPr>
    </w:lvl>
    <w:lvl w:ilvl="5" w:tplc="CEFC130A">
      <w:start w:val="1"/>
      <w:numFmt w:val="bullet"/>
      <w:lvlText w:val=""/>
      <w:lvlJc w:val="left"/>
      <w:pPr>
        <w:ind w:left="3960" w:hanging="360"/>
      </w:pPr>
      <w:rPr>
        <w:rFonts w:hint="default" w:ascii="Wingdings" w:hAnsi="Wingdings"/>
      </w:rPr>
    </w:lvl>
    <w:lvl w:ilvl="6" w:tplc="B56EC91C">
      <w:start w:val="1"/>
      <w:numFmt w:val="bullet"/>
      <w:lvlText w:val=""/>
      <w:lvlJc w:val="left"/>
      <w:pPr>
        <w:ind w:left="4680" w:hanging="360"/>
      </w:pPr>
      <w:rPr>
        <w:rFonts w:hint="default" w:ascii="Symbol" w:hAnsi="Symbol"/>
      </w:rPr>
    </w:lvl>
    <w:lvl w:ilvl="7" w:tplc="B4B051CA">
      <w:start w:val="1"/>
      <w:numFmt w:val="bullet"/>
      <w:lvlText w:val="o"/>
      <w:lvlJc w:val="left"/>
      <w:pPr>
        <w:ind w:left="5400" w:hanging="360"/>
      </w:pPr>
      <w:rPr>
        <w:rFonts w:hint="default" w:ascii="Courier New" w:hAnsi="Courier New"/>
      </w:rPr>
    </w:lvl>
    <w:lvl w:ilvl="8" w:tplc="43D25FD2">
      <w:start w:val="1"/>
      <w:numFmt w:val="bullet"/>
      <w:lvlText w:val=""/>
      <w:lvlJc w:val="left"/>
      <w:pPr>
        <w:ind w:left="6120" w:hanging="360"/>
      </w:pPr>
      <w:rPr>
        <w:rFonts w:hint="default" w:ascii="Wingdings" w:hAnsi="Wingdings"/>
      </w:rPr>
    </w:lvl>
  </w:abstractNum>
  <w:abstractNum w:abstractNumId="15" w15:restartNumberingAfterBreak="0">
    <w:nsid w:val="2B5969F1"/>
    <w:multiLevelType w:val="hybridMultilevel"/>
    <w:tmpl w:val="46823FE4"/>
    <w:lvl w:ilvl="0" w:tplc="9B9AF47E">
      <w:start w:val="1"/>
      <w:numFmt w:val="decimal"/>
      <w:lvlText w:val="%1-"/>
      <w:lvlJc w:val="left"/>
      <w:pPr>
        <w:ind w:left="720" w:hanging="360"/>
      </w:pPr>
    </w:lvl>
    <w:lvl w:ilvl="1" w:tplc="33A6BB92">
      <w:start w:val="1"/>
      <w:numFmt w:val="lowerLetter"/>
      <w:lvlText w:val="%2."/>
      <w:lvlJc w:val="left"/>
      <w:pPr>
        <w:ind w:left="1440" w:hanging="360"/>
      </w:pPr>
    </w:lvl>
    <w:lvl w:ilvl="2" w:tplc="7EF865A0">
      <w:start w:val="1"/>
      <w:numFmt w:val="lowerRoman"/>
      <w:lvlText w:val="%3."/>
      <w:lvlJc w:val="right"/>
      <w:pPr>
        <w:ind w:left="2160" w:hanging="180"/>
      </w:pPr>
    </w:lvl>
    <w:lvl w:ilvl="3" w:tplc="0CC0A6B2">
      <w:start w:val="1"/>
      <w:numFmt w:val="decimal"/>
      <w:lvlText w:val="%4."/>
      <w:lvlJc w:val="left"/>
      <w:pPr>
        <w:ind w:left="2880" w:hanging="360"/>
      </w:pPr>
    </w:lvl>
    <w:lvl w:ilvl="4" w:tplc="6606840A">
      <w:start w:val="1"/>
      <w:numFmt w:val="lowerLetter"/>
      <w:lvlText w:val="%5."/>
      <w:lvlJc w:val="left"/>
      <w:pPr>
        <w:ind w:left="3600" w:hanging="360"/>
      </w:pPr>
    </w:lvl>
    <w:lvl w:ilvl="5" w:tplc="D86C1EBA">
      <w:start w:val="1"/>
      <w:numFmt w:val="lowerRoman"/>
      <w:lvlText w:val="%6."/>
      <w:lvlJc w:val="right"/>
      <w:pPr>
        <w:ind w:left="4320" w:hanging="180"/>
      </w:pPr>
    </w:lvl>
    <w:lvl w:ilvl="6" w:tplc="1FA41DCE">
      <w:start w:val="1"/>
      <w:numFmt w:val="decimal"/>
      <w:lvlText w:val="%7."/>
      <w:lvlJc w:val="left"/>
      <w:pPr>
        <w:ind w:left="5040" w:hanging="360"/>
      </w:pPr>
    </w:lvl>
    <w:lvl w:ilvl="7" w:tplc="B0BEE6B2">
      <w:start w:val="1"/>
      <w:numFmt w:val="lowerLetter"/>
      <w:lvlText w:val="%8."/>
      <w:lvlJc w:val="left"/>
      <w:pPr>
        <w:ind w:left="5760" w:hanging="360"/>
      </w:pPr>
    </w:lvl>
    <w:lvl w:ilvl="8" w:tplc="F9781F1A">
      <w:start w:val="1"/>
      <w:numFmt w:val="lowerRoman"/>
      <w:lvlText w:val="%9."/>
      <w:lvlJc w:val="right"/>
      <w:pPr>
        <w:ind w:left="6480" w:hanging="180"/>
      </w:pPr>
    </w:lvl>
  </w:abstractNum>
  <w:abstractNum w:abstractNumId="16" w15:restartNumberingAfterBreak="0">
    <w:nsid w:val="2C1E3283"/>
    <w:multiLevelType w:val="hybridMultilevel"/>
    <w:tmpl w:val="0D18B04E"/>
    <w:lvl w:ilvl="0" w:tplc="4DEA9B94">
      <w:start w:val="1"/>
      <w:numFmt w:val="decimal"/>
      <w:lvlText w:val="%1-"/>
      <w:lvlJc w:val="left"/>
      <w:pPr>
        <w:ind w:left="720" w:hanging="360"/>
      </w:pPr>
    </w:lvl>
    <w:lvl w:ilvl="1" w:tplc="1EF27B20">
      <w:start w:val="1"/>
      <w:numFmt w:val="lowerLetter"/>
      <w:lvlText w:val="%2."/>
      <w:lvlJc w:val="left"/>
      <w:pPr>
        <w:ind w:left="1440" w:hanging="360"/>
      </w:pPr>
    </w:lvl>
    <w:lvl w:ilvl="2" w:tplc="F0AE06E2">
      <w:start w:val="1"/>
      <w:numFmt w:val="lowerRoman"/>
      <w:lvlText w:val="%3."/>
      <w:lvlJc w:val="right"/>
      <w:pPr>
        <w:ind w:left="2160" w:hanging="180"/>
      </w:pPr>
    </w:lvl>
    <w:lvl w:ilvl="3" w:tplc="633A1682">
      <w:start w:val="1"/>
      <w:numFmt w:val="decimal"/>
      <w:lvlText w:val="%4."/>
      <w:lvlJc w:val="left"/>
      <w:pPr>
        <w:ind w:left="2880" w:hanging="360"/>
      </w:pPr>
    </w:lvl>
    <w:lvl w:ilvl="4" w:tplc="00E6E73C">
      <w:start w:val="1"/>
      <w:numFmt w:val="lowerLetter"/>
      <w:lvlText w:val="%5."/>
      <w:lvlJc w:val="left"/>
      <w:pPr>
        <w:ind w:left="3600" w:hanging="360"/>
      </w:pPr>
    </w:lvl>
    <w:lvl w:ilvl="5" w:tplc="8E2A82B6">
      <w:start w:val="1"/>
      <w:numFmt w:val="lowerRoman"/>
      <w:lvlText w:val="%6."/>
      <w:lvlJc w:val="right"/>
      <w:pPr>
        <w:ind w:left="4320" w:hanging="180"/>
      </w:pPr>
    </w:lvl>
    <w:lvl w:ilvl="6" w:tplc="E59EA5DC">
      <w:start w:val="1"/>
      <w:numFmt w:val="decimal"/>
      <w:lvlText w:val="%7."/>
      <w:lvlJc w:val="left"/>
      <w:pPr>
        <w:ind w:left="5040" w:hanging="360"/>
      </w:pPr>
    </w:lvl>
    <w:lvl w:ilvl="7" w:tplc="9A180BAC">
      <w:start w:val="1"/>
      <w:numFmt w:val="lowerLetter"/>
      <w:lvlText w:val="%8."/>
      <w:lvlJc w:val="left"/>
      <w:pPr>
        <w:ind w:left="5760" w:hanging="360"/>
      </w:pPr>
    </w:lvl>
    <w:lvl w:ilvl="8" w:tplc="3ADC6A78">
      <w:start w:val="1"/>
      <w:numFmt w:val="lowerRoman"/>
      <w:lvlText w:val="%9."/>
      <w:lvlJc w:val="right"/>
      <w:pPr>
        <w:ind w:left="6480" w:hanging="180"/>
      </w:pPr>
    </w:lvl>
  </w:abstractNum>
  <w:abstractNum w:abstractNumId="17" w15:restartNumberingAfterBreak="0">
    <w:nsid w:val="2D542B4E"/>
    <w:multiLevelType w:val="hybridMultilevel"/>
    <w:tmpl w:val="FFFFFFFF"/>
    <w:lvl w:ilvl="0" w:tplc="63227FC4">
      <w:start w:val="1"/>
      <w:numFmt w:val="bullet"/>
      <w:lvlText w:val="-"/>
      <w:lvlJc w:val="left"/>
      <w:pPr>
        <w:ind w:left="720" w:hanging="360"/>
      </w:pPr>
      <w:rPr>
        <w:rFonts w:hint="default" w:ascii="Symbol" w:hAnsi="Symbol"/>
      </w:rPr>
    </w:lvl>
    <w:lvl w:ilvl="1" w:tplc="EEBEA652">
      <w:start w:val="1"/>
      <w:numFmt w:val="bullet"/>
      <w:lvlText w:val="o"/>
      <w:lvlJc w:val="left"/>
      <w:pPr>
        <w:ind w:left="1440" w:hanging="360"/>
      </w:pPr>
      <w:rPr>
        <w:rFonts w:hint="default" w:ascii="Courier New" w:hAnsi="Courier New"/>
      </w:rPr>
    </w:lvl>
    <w:lvl w:ilvl="2" w:tplc="2B92E3DA">
      <w:start w:val="1"/>
      <w:numFmt w:val="bullet"/>
      <w:lvlText w:val=""/>
      <w:lvlJc w:val="left"/>
      <w:pPr>
        <w:ind w:left="2160" w:hanging="360"/>
      </w:pPr>
      <w:rPr>
        <w:rFonts w:hint="default" w:ascii="Wingdings" w:hAnsi="Wingdings"/>
      </w:rPr>
    </w:lvl>
    <w:lvl w:ilvl="3" w:tplc="B268E236">
      <w:start w:val="1"/>
      <w:numFmt w:val="bullet"/>
      <w:lvlText w:val=""/>
      <w:lvlJc w:val="left"/>
      <w:pPr>
        <w:ind w:left="2880" w:hanging="360"/>
      </w:pPr>
      <w:rPr>
        <w:rFonts w:hint="default" w:ascii="Symbol" w:hAnsi="Symbol"/>
      </w:rPr>
    </w:lvl>
    <w:lvl w:ilvl="4" w:tplc="CB283E6C">
      <w:start w:val="1"/>
      <w:numFmt w:val="bullet"/>
      <w:lvlText w:val="o"/>
      <w:lvlJc w:val="left"/>
      <w:pPr>
        <w:ind w:left="3600" w:hanging="360"/>
      </w:pPr>
      <w:rPr>
        <w:rFonts w:hint="default" w:ascii="Courier New" w:hAnsi="Courier New"/>
      </w:rPr>
    </w:lvl>
    <w:lvl w:ilvl="5" w:tplc="05328B3E">
      <w:start w:val="1"/>
      <w:numFmt w:val="bullet"/>
      <w:lvlText w:val=""/>
      <w:lvlJc w:val="left"/>
      <w:pPr>
        <w:ind w:left="4320" w:hanging="360"/>
      </w:pPr>
      <w:rPr>
        <w:rFonts w:hint="default" w:ascii="Wingdings" w:hAnsi="Wingdings"/>
      </w:rPr>
    </w:lvl>
    <w:lvl w:ilvl="6" w:tplc="50DA4974">
      <w:start w:val="1"/>
      <w:numFmt w:val="bullet"/>
      <w:lvlText w:val=""/>
      <w:lvlJc w:val="left"/>
      <w:pPr>
        <w:ind w:left="5040" w:hanging="360"/>
      </w:pPr>
      <w:rPr>
        <w:rFonts w:hint="default" w:ascii="Symbol" w:hAnsi="Symbol"/>
      </w:rPr>
    </w:lvl>
    <w:lvl w:ilvl="7" w:tplc="63EA8C1E">
      <w:start w:val="1"/>
      <w:numFmt w:val="bullet"/>
      <w:lvlText w:val="o"/>
      <w:lvlJc w:val="left"/>
      <w:pPr>
        <w:ind w:left="5760" w:hanging="360"/>
      </w:pPr>
      <w:rPr>
        <w:rFonts w:hint="default" w:ascii="Courier New" w:hAnsi="Courier New"/>
      </w:rPr>
    </w:lvl>
    <w:lvl w:ilvl="8" w:tplc="CADE32E4">
      <w:start w:val="1"/>
      <w:numFmt w:val="bullet"/>
      <w:lvlText w:val=""/>
      <w:lvlJc w:val="left"/>
      <w:pPr>
        <w:ind w:left="6480" w:hanging="360"/>
      </w:pPr>
      <w:rPr>
        <w:rFonts w:hint="default" w:ascii="Wingdings" w:hAnsi="Wingdings"/>
      </w:rPr>
    </w:lvl>
  </w:abstractNum>
  <w:abstractNum w:abstractNumId="18" w15:restartNumberingAfterBreak="0">
    <w:nsid w:val="2EC5752E"/>
    <w:multiLevelType w:val="hybridMultilevel"/>
    <w:tmpl w:val="FFFFFFFF"/>
    <w:lvl w:ilvl="0" w:tplc="FFFFFFFF">
      <w:start w:val="1"/>
      <w:numFmt w:val="bullet"/>
      <w:lvlText w:val=""/>
      <w:lvlJc w:val="left"/>
      <w:pPr>
        <w:ind w:left="360" w:hanging="360"/>
      </w:pPr>
      <w:rPr>
        <w:rFonts w:hint="default" w:ascii="Symbol" w:hAnsi="Symbol"/>
      </w:rPr>
    </w:lvl>
    <w:lvl w:ilvl="1" w:tplc="49828B1E">
      <w:start w:val="1"/>
      <w:numFmt w:val="bullet"/>
      <w:lvlText w:val="o"/>
      <w:lvlJc w:val="left"/>
      <w:pPr>
        <w:ind w:left="1080" w:hanging="360"/>
      </w:pPr>
      <w:rPr>
        <w:rFonts w:hint="default" w:ascii="Courier New" w:hAnsi="Courier New"/>
      </w:rPr>
    </w:lvl>
    <w:lvl w:ilvl="2" w:tplc="8D3803AC">
      <w:start w:val="1"/>
      <w:numFmt w:val="bullet"/>
      <w:lvlText w:val=""/>
      <w:lvlJc w:val="left"/>
      <w:pPr>
        <w:ind w:left="1800" w:hanging="360"/>
      </w:pPr>
      <w:rPr>
        <w:rFonts w:hint="default" w:ascii="Wingdings" w:hAnsi="Wingdings"/>
      </w:rPr>
    </w:lvl>
    <w:lvl w:ilvl="3" w:tplc="3CBC842A">
      <w:start w:val="1"/>
      <w:numFmt w:val="bullet"/>
      <w:lvlText w:val=""/>
      <w:lvlJc w:val="left"/>
      <w:pPr>
        <w:ind w:left="2520" w:hanging="360"/>
      </w:pPr>
      <w:rPr>
        <w:rFonts w:hint="default" w:ascii="Symbol" w:hAnsi="Symbol"/>
      </w:rPr>
    </w:lvl>
    <w:lvl w:ilvl="4" w:tplc="E7BE2C1C">
      <w:start w:val="1"/>
      <w:numFmt w:val="bullet"/>
      <w:lvlText w:val="o"/>
      <w:lvlJc w:val="left"/>
      <w:pPr>
        <w:ind w:left="3240" w:hanging="360"/>
      </w:pPr>
      <w:rPr>
        <w:rFonts w:hint="default" w:ascii="Courier New" w:hAnsi="Courier New"/>
      </w:rPr>
    </w:lvl>
    <w:lvl w:ilvl="5" w:tplc="B364AD46">
      <w:start w:val="1"/>
      <w:numFmt w:val="bullet"/>
      <w:lvlText w:val=""/>
      <w:lvlJc w:val="left"/>
      <w:pPr>
        <w:ind w:left="3960" w:hanging="360"/>
      </w:pPr>
      <w:rPr>
        <w:rFonts w:hint="default" w:ascii="Wingdings" w:hAnsi="Wingdings"/>
      </w:rPr>
    </w:lvl>
    <w:lvl w:ilvl="6" w:tplc="F444720A">
      <w:start w:val="1"/>
      <w:numFmt w:val="bullet"/>
      <w:lvlText w:val=""/>
      <w:lvlJc w:val="left"/>
      <w:pPr>
        <w:ind w:left="4680" w:hanging="360"/>
      </w:pPr>
      <w:rPr>
        <w:rFonts w:hint="default" w:ascii="Symbol" w:hAnsi="Symbol"/>
      </w:rPr>
    </w:lvl>
    <w:lvl w:ilvl="7" w:tplc="5B2AD178">
      <w:start w:val="1"/>
      <w:numFmt w:val="bullet"/>
      <w:lvlText w:val="o"/>
      <w:lvlJc w:val="left"/>
      <w:pPr>
        <w:ind w:left="5400" w:hanging="360"/>
      </w:pPr>
      <w:rPr>
        <w:rFonts w:hint="default" w:ascii="Courier New" w:hAnsi="Courier New"/>
      </w:rPr>
    </w:lvl>
    <w:lvl w:ilvl="8" w:tplc="91E6B6D0">
      <w:start w:val="1"/>
      <w:numFmt w:val="bullet"/>
      <w:lvlText w:val=""/>
      <w:lvlJc w:val="left"/>
      <w:pPr>
        <w:ind w:left="6120" w:hanging="360"/>
      </w:pPr>
      <w:rPr>
        <w:rFonts w:hint="default" w:ascii="Wingdings" w:hAnsi="Wingdings"/>
      </w:rPr>
    </w:lvl>
  </w:abstractNum>
  <w:abstractNum w:abstractNumId="19" w15:restartNumberingAfterBreak="0">
    <w:nsid w:val="30B41C2D"/>
    <w:multiLevelType w:val="hybridMultilevel"/>
    <w:tmpl w:val="04A44B5A"/>
    <w:styleLink w:val="List11"/>
    <w:lvl w:ilvl="0" w:tplc="C64E347C">
      <w:start w:val="1"/>
      <w:numFmt w:val="decimal"/>
      <w:lvlText w:val="%1."/>
      <w:lvlJc w:val="left"/>
      <w:pPr>
        <w:ind w:left="1080" w:hanging="360"/>
      </w:pPr>
      <w:rPr>
        <w:b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15:restartNumberingAfterBreak="0">
    <w:nsid w:val="322901A1"/>
    <w:multiLevelType w:val="hybridMultilevel"/>
    <w:tmpl w:val="3E32654E"/>
    <w:styleLink w:val="Liste311"/>
    <w:lvl w:ilvl="0" w:tplc="FFFFFFFF">
      <w:start w:val="1"/>
      <w:numFmt w:val="bullet"/>
      <w:lvlText w:val=""/>
      <w:lvlJc w:val="left"/>
      <w:pPr>
        <w:ind w:left="720" w:hanging="360"/>
      </w:pPr>
      <w:rPr>
        <w:rFonts w:hint="default" w:ascii="Symbol" w:hAnsi="Symbol"/>
      </w:rPr>
    </w:lvl>
    <w:lvl w:ilvl="1" w:tplc="041F0003">
      <w:start w:val="1"/>
      <w:numFmt w:val="bullet"/>
      <w:lvlText w:val="o"/>
      <w:lvlJc w:val="left"/>
      <w:pPr>
        <w:ind w:left="1440" w:hanging="360"/>
      </w:pPr>
      <w:rPr>
        <w:rFonts w:hint="default" w:ascii="Courier New" w:hAnsi="Courier New" w:cs="Courier New"/>
      </w:rPr>
    </w:lvl>
    <w:lvl w:ilvl="2" w:tplc="041F0005">
      <w:start w:val="1"/>
      <w:numFmt w:val="bullet"/>
      <w:lvlText w:val=""/>
      <w:lvlJc w:val="left"/>
      <w:pPr>
        <w:ind w:left="2160" w:hanging="360"/>
      </w:pPr>
      <w:rPr>
        <w:rFonts w:hint="default" w:ascii="Wingdings" w:hAnsi="Wingdings"/>
      </w:rPr>
    </w:lvl>
    <w:lvl w:ilvl="3" w:tplc="041F0001">
      <w:start w:val="1"/>
      <w:numFmt w:val="bullet"/>
      <w:lvlText w:val=""/>
      <w:lvlJc w:val="left"/>
      <w:pPr>
        <w:ind w:left="2880" w:hanging="360"/>
      </w:pPr>
      <w:rPr>
        <w:rFonts w:hint="default" w:ascii="Symbol" w:hAnsi="Symbol"/>
      </w:rPr>
    </w:lvl>
    <w:lvl w:ilvl="4" w:tplc="041F0003">
      <w:start w:val="1"/>
      <w:numFmt w:val="bullet"/>
      <w:lvlText w:val="o"/>
      <w:lvlJc w:val="left"/>
      <w:pPr>
        <w:ind w:left="3600" w:hanging="360"/>
      </w:pPr>
      <w:rPr>
        <w:rFonts w:hint="default" w:ascii="Courier New" w:hAnsi="Courier New" w:cs="Courier New"/>
      </w:rPr>
    </w:lvl>
    <w:lvl w:ilvl="5" w:tplc="041F0005">
      <w:start w:val="1"/>
      <w:numFmt w:val="bullet"/>
      <w:lvlText w:val=""/>
      <w:lvlJc w:val="left"/>
      <w:pPr>
        <w:ind w:left="4320" w:hanging="360"/>
      </w:pPr>
      <w:rPr>
        <w:rFonts w:hint="default" w:ascii="Wingdings" w:hAnsi="Wingdings"/>
      </w:rPr>
    </w:lvl>
    <w:lvl w:ilvl="6" w:tplc="041F0001">
      <w:start w:val="1"/>
      <w:numFmt w:val="bullet"/>
      <w:lvlText w:val=""/>
      <w:lvlJc w:val="left"/>
      <w:pPr>
        <w:ind w:left="5040" w:hanging="360"/>
      </w:pPr>
      <w:rPr>
        <w:rFonts w:hint="default" w:ascii="Symbol" w:hAnsi="Symbol"/>
      </w:rPr>
    </w:lvl>
    <w:lvl w:ilvl="7" w:tplc="041F0003">
      <w:start w:val="1"/>
      <w:numFmt w:val="bullet"/>
      <w:lvlText w:val="o"/>
      <w:lvlJc w:val="left"/>
      <w:pPr>
        <w:ind w:left="5760" w:hanging="360"/>
      </w:pPr>
      <w:rPr>
        <w:rFonts w:hint="default" w:ascii="Courier New" w:hAnsi="Courier New" w:cs="Courier New"/>
      </w:rPr>
    </w:lvl>
    <w:lvl w:ilvl="8" w:tplc="041F0005">
      <w:start w:val="1"/>
      <w:numFmt w:val="bullet"/>
      <w:lvlText w:val=""/>
      <w:lvlJc w:val="left"/>
      <w:pPr>
        <w:ind w:left="6480" w:hanging="360"/>
      </w:pPr>
      <w:rPr>
        <w:rFonts w:hint="default" w:ascii="Wingdings" w:hAnsi="Wingdings"/>
      </w:rPr>
    </w:lvl>
  </w:abstractNum>
  <w:abstractNum w:abstractNumId="21" w15:restartNumberingAfterBreak="0">
    <w:nsid w:val="35292CBA"/>
    <w:multiLevelType w:val="hybridMultilevel"/>
    <w:tmpl w:val="05EEC8FC"/>
    <w:lvl w:ilvl="0" w:tplc="0240B010">
      <w:start w:val="1"/>
      <w:numFmt w:val="bullet"/>
      <w:lvlText w:val="-"/>
      <w:lvlJc w:val="left"/>
      <w:pPr>
        <w:ind w:left="720" w:hanging="360"/>
      </w:pPr>
      <w:rPr>
        <w:rFonts w:hint="default" w:ascii="Calibri" w:hAnsi="Calibri"/>
      </w:rPr>
    </w:lvl>
    <w:lvl w:ilvl="1" w:tplc="0706DB96">
      <w:start w:val="1"/>
      <w:numFmt w:val="bullet"/>
      <w:lvlText w:val="o"/>
      <w:lvlJc w:val="left"/>
      <w:pPr>
        <w:ind w:left="1440" w:hanging="360"/>
      </w:pPr>
      <w:rPr>
        <w:rFonts w:hint="default" w:ascii="Courier New" w:hAnsi="Courier New"/>
      </w:rPr>
    </w:lvl>
    <w:lvl w:ilvl="2" w:tplc="8278C75A">
      <w:start w:val="1"/>
      <w:numFmt w:val="bullet"/>
      <w:lvlText w:val=""/>
      <w:lvlJc w:val="left"/>
      <w:pPr>
        <w:ind w:left="2160" w:hanging="360"/>
      </w:pPr>
      <w:rPr>
        <w:rFonts w:hint="default" w:ascii="Wingdings" w:hAnsi="Wingdings"/>
      </w:rPr>
    </w:lvl>
    <w:lvl w:ilvl="3" w:tplc="39BC6EA8">
      <w:start w:val="1"/>
      <w:numFmt w:val="bullet"/>
      <w:lvlText w:val=""/>
      <w:lvlJc w:val="left"/>
      <w:pPr>
        <w:ind w:left="2880" w:hanging="360"/>
      </w:pPr>
      <w:rPr>
        <w:rFonts w:hint="default" w:ascii="Symbol" w:hAnsi="Symbol"/>
      </w:rPr>
    </w:lvl>
    <w:lvl w:ilvl="4" w:tplc="8DFA21F2">
      <w:start w:val="1"/>
      <w:numFmt w:val="bullet"/>
      <w:lvlText w:val="o"/>
      <w:lvlJc w:val="left"/>
      <w:pPr>
        <w:ind w:left="3600" w:hanging="360"/>
      </w:pPr>
      <w:rPr>
        <w:rFonts w:hint="default" w:ascii="Courier New" w:hAnsi="Courier New"/>
      </w:rPr>
    </w:lvl>
    <w:lvl w:ilvl="5" w:tplc="8A9873BC">
      <w:start w:val="1"/>
      <w:numFmt w:val="bullet"/>
      <w:lvlText w:val=""/>
      <w:lvlJc w:val="left"/>
      <w:pPr>
        <w:ind w:left="4320" w:hanging="360"/>
      </w:pPr>
      <w:rPr>
        <w:rFonts w:hint="default" w:ascii="Wingdings" w:hAnsi="Wingdings"/>
      </w:rPr>
    </w:lvl>
    <w:lvl w:ilvl="6" w:tplc="6286072E">
      <w:start w:val="1"/>
      <w:numFmt w:val="bullet"/>
      <w:lvlText w:val=""/>
      <w:lvlJc w:val="left"/>
      <w:pPr>
        <w:ind w:left="5040" w:hanging="360"/>
      </w:pPr>
      <w:rPr>
        <w:rFonts w:hint="default" w:ascii="Symbol" w:hAnsi="Symbol"/>
      </w:rPr>
    </w:lvl>
    <w:lvl w:ilvl="7" w:tplc="CB1C97C4">
      <w:start w:val="1"/>
      <w:numFmt w:val="bullet"/>
      <w:lvlText w:val="o"/>
      <w:lvlJc w:val="left"/>
      <w:pPr>
        <w:ind w:left="5760" w:hanging="360"/>
      </w:pPr>
      <w:rPr>
        <w:rFonts w:hint="default" w:ascii="Courier New" w:hAnsi="Courier New"/>
      </w:rPr>
    </w:lvl>
    <w:lvl w:ilvl="8" w:tplc="C1487822">
      <w:start w:val="1"/>
      <w:numFmt w:val="bullet"/>
      <w:lvlText w:val=""/>
      <w:lvlJc w:val="left"/>
      <w:pPr>
        <w:ind w:left="6480" w:hanging="360"/>
      </w:pPr>
      <w:rPr>
        <w:rFonts w:hint="default" w:ascii="Wingdings" w:hAnsi="Wingdings"/>
      </w:rPr>
    </w:lvl>
  </w:abstractNum>
  <w:abstractNum w:abstractNumId="22" w15:restartNumberingAfterBreak="0">
    <w:nsid w:val="353F616F"/>
    <w:multiLevelType w:val="hybridMultilevel"/>
    <w:tmpl w:val="33D253D0"/>
    <w:lvl w:ilvl="0" w:tplc="1A46348C">
      <w:start w:val="1"/>
      <w:numFmt w:val="decimal"/>
      <w:lvlText w:val="%1-"/>
      <w:lvlJc w:val="left"/>
      <w:pPr>
        <w:ind w:left="720" w:hanging="360"/>
      </w:pPr>
      <w:rPr>
        <w:rFonts w:hint="default"/>
        <w:b w:val="0"/>
        <w:bCs w:val="0"/>
        <w:sz w:val="24"/>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5AE22D3"/>
    <w:multiLevelType w:val="hybridMultilevel"/>
    <w:tmpl w:val="D122AF4A"/>
    <w:styleLink w:val="Liste412"/>
    <w:lvl w:ilvl="0" w:tplc="041F000F">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6743D1B"/>
    <w:multiLevelType w:val="hybridMultilevel"/>
    <w:tmpl w:val="D4E4E740"/>
    <w:styleLink w:val="Liste211"/>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6756375"/>
    <w:multiLevelType w:val="hybridMultilevel"/>
    <w:tmpl w:val="70BC3778"/>
    <w:lvl w:ilvl="0" w:tplc="1A46348C">
      <w:start w:val="1"/>
      <w:numFmt w:val="decimal"/>
      <w:lvlText w:val="%1-"/>
      <w:lvlJc w:val="left"/>
      <w:pPr>
        <w:ind w:left="720" w:hanging="360"/>
      </w:pPr>
      <w:rPr>
        <w:rFonts w:hint="default"/>
        <w:b w:val="0"/>
        <w:bCs w:val="0"/>
        <w:sz w:val="24"/>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5B566D"/>
    <w:multiLevelType w:val="hybridMultilevel"/>
    <w:tmpl w:val="CD4EB59C"/>
    <w:lvl w:ilvl="0" w:tplc="04090001">
      <w:start w:val="1"/>
      <w:numFmt w:val="bullet"/>
      <w:lvlText w:val=""/>
      <w:lvlJc w:val="left"/>
      <w:pPr>
        <w:ind w:left="502"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7A3B6D"/>
    <w:multiLevelType w:val="hybridMultilevel"/>
    <w:tmpl w:val="E6EC9D9E"/>
    <w:lvl w:ilvl="0" w:tplc="3410997E">
      <w:start w:val="1"/>
      <w:numFmt w:val="bullet"/>
      <w:lvlText w:val="-"/>
      <w:lvlJc w:val="left"/>
      <w:pPr>
        <w:ind w:left="951" w:hanging="360"/>
      </w:pPr>
      <w:rPr>
        <w:rFonts w:hint="default" w:ascii="Candara" w:hAnsi="Candara"/>
      </w:rPr>
    </w:lvl>
    <w:lvl w:ilvl="1" w:tplc="19D679D8">
      <w:start w:val="1"/>
      <w:numFmt w:val="bullet"/>
      <w:lvlText w:val="o"/>
      <w:lvlJc w:val="left"/>
      <w:pPr>
        <w:ind w:left="1671" w:hanging="360"/>
      </w:pPr>
      <w:rPr>
        <w:rFonts w:hint="default" w:ascii="Courier New" w:hAnsi="Courier New"/>
      </w:rPr>
    </w:lvl>
    <w:lvl w:ilvl="2" w:tplc="C3646C94">
      <w:start w:val="1"/>
      <w:numFmt w:val="bullet"/>
      <w:lvlText w:val=""/>
      <w:lvlJc w:val="left"/>
      <w:pPr>
        <w:ind w:left="2160" w:hanging="360"/>
      </w:pPr>
      <w:rPr>
        <w:rFonts w:hint="default" w:ascii="Wingdings" w:hAnsi="Wingdings"/>
      </w:rPr>
    </w:lvl>
    <w:lvl w:ilvl="3" w:tplc="02EA200A">
      <w:start w:val="1"/>
      <w:numFmt w:val="bullet"/>
      <w:lvlText w:val=""/>
      <w:lvlJc w:val="left"/>
      <w:pPr>
        <w:ind w:left="2880" w:hanging="360"/>
      </w:pPr>
      <w:rPr>
        <w:rFonts w:hint="default" w:ascii="Symbol" w:hAnsi="Symbol"/>
      </w:rPr>
    </w:lvl>
    <w:lvl w:ilvl="4" w:tplc="7BF8552E">
      <w:start w:val="1"/>
      <w:numFmt w:val="bullet"/>
      <w:lvlText w:val="o"/>
      <w:lvlJc w:val="left"/>
      <w:pPr>
        <w:ind w:left="3600" w:hanging="360"/>
      </w:pPr>
      <w:rPr>
        <w:rFonts w:hint="default" w:ascii="Courier New" w:hAnsi="Courier New"/>
      </w:rPr>
    </w:lvl>
    <w:lvl w:ilvl="5" w:tplc="26F4C3D0">
      <w:start w:val="1"/>
      <w:numFmt w:val="bullet"/>
      <w:lvlText w:val=""/>
      <w:lvlJc w:val="left"/>
      <w:pPr>
        <w:ind w:left="4320" w:hanging="360"/>
      </w:pPr>
      <w:rPr>
        <w:rFonts w:hint="default" w:ascii="Wingdings" w:hAnsi="Wingdings"/>
      </w:rPr>
    </w:lvl>
    <w:lvl w:ilvl="6" w:tplc="AA6A2220">
      <w:start w:val="1"/>
      <w:numFmt w:val="bullet"/>
      <w:lvlText w:val=""/>
      <w:lvlJc w:val="left"/>
      <w:pPr>
        <w:ind w:left="5040" w:hanging="360"/>
      </w:pPr>
      <w:rPr>
        <w:rFonts w:hint="default" w:ascii="Symbol" w:hAnsi="Symbol"/>
      </w:rPr>
    </w:lvl>
    <w:lvl w:ilvl="7" w:tplc="66404410">
      <w:start w:val="1"/>
      <w:numFmt w:val="bullet"/>
      <w:lvlText w:val="o"/>
      <w:lvlJc w:val="left"/>
      <w:pPr>
        <w:ind w:left="5760" w:hanging="360"/>
      </w:pPr>
      <w:rPr>
        <w:rFonts w:hint="default" w:ascii="Courier New" w:hAnsi="Courier New"/>
      </w:rPr>
    </w:lvl>
    <w:lvl w:ilvl="8" w:tplc="86E22A9E">
      <w:start w:val="1"/>
      <w:numFmt w:val="bullet"/>
      <w:lvlText w:val=""/>
      <w:lvlJc w:val="left"/>
      <w:pPr>
        <w:ind w:left="6480" w:hanging="360"/>
      </w:pPr>
      <w:rPr>
        <w:rFonts w:hint="default" w:ascii="Wingdings" w:hAnsi="Wingdings"/>
      </w:rPr>
    </w:lvl>
  </w:abstractNum>
  <w:abstractNum w:abstractNumId="28" w15:restartNumberingAfterBreak="0">
    <w:nsid w:val="3D192497"/>
    <w:multiLevelType w:val="hybridMultilevel"/>
    <w:tmpl w:val="08E456C2"/>
    <w:lvl w:ilvl="0" w:tplc="C4D81B12">
      <w:start w:val="1"/>
      <w:numFmt w:val="decimal"/>
      <w:lvlText w:val="%1-"/>
      <w:lvlJc w:val="left"/>
      <w:pPr>
        <w:ind w:left="720" w:hanging="360"/>
      </w:pPr>
      <w:rPr>
        <w:rFonts w:hint="default" w:ascii="Candara" w:hAnsi="Candara"/>
        <w:b w:val="0"/>
        <w:bCs w:val="0"/>
        <w:sz w:val="24"/>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13203"/>
    <w:multiLevelType w:val="hybridMultilevel"/>
    <w:tmpl w:val="3BFE11C2"/>
    <w:lvl w:ilvl="0" w:tplc="A0684C24">
      <w:start w:val="1"/>
      <w:numFmt w:val="bullet"/>
      <w:lvlText w:val="-"/>
      <w:lvlJc w:val="left"/>
      <w:pPr>
        <w:ind w:left="720" w:hanging="360"/>
      </w:pPr>
      <w:rPr>
        <w:rFonts w:hint="default" w:ascii="Calibri" w:hAnsi="Calibri"/>
      </w:rPr>
    </w:lvl>
    <w:lvl w:ilvl="1" w:tplc="6A48B9DE">
      <w:start w:val="1"/>
      <w:numFmt w:val="bullet"/>
      <w:lvlText w:val="o"/>
      <w:lvlJc w:val="left"/>
      <w:pPr>
        <w:ind w:left="1440" w:hanging="360"/>
      </w:pPr>
      <w:rPr>
        <w:rFonts w:hint="default" w:ascii="Courier New" w:hAnsi="Courier New"/>
      </w:rPr>
    </w:lvl>
    <w:lvl w:ilvl="2" w:tplc="22F0A4F8">
      <w:start w:val="1"/>
      <w:numFmt w:val="bullet"/>
      <w:lvlText w:val=""/>
      <w:lvlJc w:val="left"/>
      <w:pPr>
        <w:ind w:left="2160" w:hanging="360"/>
      </w:pPr>
      <w:rPr>
        <w:rFonts w:hint="default" w:ascii="Wingdings" w:hAnsi="Wingdings"/>
      </w:rPr>
    </w:lvl>
    <w:lvl w:ilvl="3" w:tplc="66E6F35E">
      <w:start w:val="1"/>
      <w:numFmt w:val="bullet"/>
      <w:lvlText w:val=""/>
      <w:lvlJc w:val="left"/>
      <w:pPr>
        <w:ind w:left="2880" w:hanging="360"/>
      </w:pPr>
      <w:rPr>
        <w:rFonts w:hint="default" w:ascii="Symbol" w:hAnsi="Symbol"/>
      </w:rPr>
    </w:lvl>
    <w:lvl w:ilvl="4" w:tplc="137824A8">
      <w:start w:val="1"/>
      <w:numFmt w:val="bullet"/>
      <w:lvlText w:val="o"/>
      <w:lvlJc w:val="left"/>
      <w:pPr>
        <w:ind w:left="3600" w:hanging="360"/>
      </w:pPr>
      <w:rPr>
        <w:rFonts w:hint="default" w:ascii="Courier New" w:hAnsi="Courier New"/>
      </w:rPr>
    </w:lvl>
    <w:lvl w:ilvl="5" w:tplc="98709F7C">
      <w:start w:val="1"/>
      <w:numFmt w:val="bullet"/>
      <w:lvlText w:val=""/>
      <w:lvlJc w:val="left"/>
      <w:pPr>
        <w:ind w:left="4320" w:hanging="360"/>
      </w:pPr>
      <w:rPr>
        <w:rFonts w:hint="default" w:ascii="Wingdings" w:hAnsi="Wingdings"/>
      </w:rPr>
    </w:lvl>
    <w:lvl w:ilvl="6" w:tplc="D824909C">
      <w:start w:val="1"/>
      <w:numFmt w:val="bullet"/>
      <w:lvlText w:val=""/>
      <w:lvlJc w:val="left"/>
      <w:pPr>
        <w:ind w:left="5040" w:hanging="360"/>
      </w:pPr>
      <w:rPr>
        <w:rFonts w:hint="default" w:ascii="Symbol" w:hAnsi="Symbol"/>
      </w:rPr>
    </w:lvl>
    <w:lvl w:ilvl="7" w:tplc="47C84C4E">
      <w:start w:val="1"/>
      <w:numFmt w:val="bullet"/>
      <w:lvlText w:val="o"/>
      <w:lvlJc w:val="left"/>
      <w:pPr>
        <w:ind w:left="5760" w:hanging="360"/>
      </w:pPr>
      <w:rPr>
        <w:rFonts w:hint="default" w:ascii="Courier New" w:hAnsi="Courier New"/>
      </w:rPr>
    </w:lvl>
    <w:lvl w:ilvl="8" w:tplc="D4AC754C">
      <w:start w:val="1"/>
      <w:numFmt w:val="bullet"/>
      <w:lvlText w:val=""/>
      <w:lvlJc w:val="left"/>
      <w:pPr>
        <w:ind w:left="6480" w:hanging="360"/>
      </w:pPr>
      <w:rPr>
        <w:rFonts w:hint="default" w:ascii="Wingdings" w:hAnsi="Wingdings"/>
      </w:rPr>
    </w:lvl>
  </w:abstractNum>
  <w:abstractNum w:abstractNumId="30" w15:restartNumberingAfterBreak="0">
    <w:nsid w:val="49D2455F"/>
    <w:multiLevelType w:val="hybridMultilevel"/>
    <w:tmpl w:val="6F1C120E"/>
    <w:lvl w:ilvl="0" w:tplc="FFFFFFFF">
      <w:start w:val="1"/>
      <w:numFmt w:val="decimal"/>
      <w:lvlText w:val="%1."/>
      <w:lvlJc w:val="left"/>
      <w:pPr>
        <w:ind w:left="720" w:hanging="360"/>
      </w:pPr>
      <w:rPr>
        <w:rFonts w:hint="default" w:eastAsia="Times New Roman"/>
        <w:i w:val="0"/>
        <w:sz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AC9F86"/>
    <w:multiLevelType w:val="hybridMultilevel"/>
    <w:tmpl w:val="EFC01872"/>
    <w:lvl w:ilvl="0" w:tplc="4C4E9D46">
      <w:start w:val="1"/>
      <w:numFmt w:val="decimal"/>
      <w:lvlText w:val="%1."/>
      <w:lvlJc w:val="left"/>
      <w:pPr>
        <w:ind w:left="720" w:hanging="360"/>
      </w:pPr>
    </w:lvl>
    <w:lvl w:ilvl="1" w:tplc="EF38BE46">
      <w:start w:val="1"/>
      <w:numFmt w:val="lowerLetter"/>
      <w:lvlText w:val="%2."/>
      <w:lvlJc w:val="left"/>
      <w:pPr>
        <w:ind w:left="1440" w:hanging="360"/>
      </w:pPr>
    </w:lvl>
    <w:lvl w:ilvl="2" w:tplc="0914B7D8">
      <w:start w:val="1"/>
      <w:numFmt w:val="lowerRoman"/>
      <w:lvlText w:val="%3."/>
      <w:lvlJc w:val="right"/>
      <w:pPr>
        <w:ind w:left="2160" w:hanging="180"/>
      </w:pPr>
    </w:lvl>
    <w:lvl w:ilvl="3" w:tplc="67722236">
      <w:start w:val="1"/>
      <w:numFmt w:val="decimal"/>
      <w:lvlText w:val="%4."/>
      <w:lvlJc w:val="left"/>
      <w:pPr>
        <w:ind w:left="2880" w:hanging="360"/>
      </w:pPr>
    </w:lvl>
    <w:lvl w:ilvl="4" w:tplc="F0325842">
      <w:start w:val="1"/>
      <w:numFmt w:val="lowerLetter"/>
      <w:lvlText w:val="%5."/>
      <w:lvlJc w:val="left"/>
      <w:pPr>
        <w:ind w:left="3600" w:hanging="360"/>
      </w:pPr>
    </w:lvl>
    <w:lvl w:ilvl="5" w:tplc="3436877E">
      <w:start w:val="1"/>
      <w:numFmt w:val="lowerRoman"/>
      <w:lvlText w:val="%6."/>
      <w:lvlJc w:val="right"/>
      <w:pPr>
        <w:ind w:left="4320" w:hanging="180"/>
      </w:pPr>
    </w:lvl>
    <w:lvl w:ilvl="6" w:tplc="60FE7DAA">
      <w:start w:val="1"/>
      <w:numFmt w:val="decimal"/>
      <w:lvlText w:val="%7."/>
      <w:lvlJc w:val="left"/>
      <w:pPr>
        <w:ind w:left="5040" w:hanging="360"/>
      </w:pPr>
    </w:lvl>
    <w:lvl w:ilvl="7" w:tplc="6660DC8C">
      <w:start w:val="1"/>
      <w:numFmt w:val="lowerLetter"/>
      <w:lvlText w:val="%8."/>
      <w:lvlJc w:val="left"/>
      <w:pPr>
        <w:ind w:left="5760" w:hanging="360"/>
      </w:pPr>
    </w:lvl>
    <w:lvl w:ilvl="8" w:tplc="9656D920">
      <w:start w:val="1"/>
      <w:numFmt w:val="lowerRoman"/>
      <w:lvlText w:val="%9."/>
      <w:lvlJc w:val="right"/>
      <w:pPr>
        <w:ind w:left="6480" w:hanging="180"/>
      </w:pPr>
    </w:lvl>
  </w:abstractNum>
  <w:abstractNum w:abstractNumId="32" w15:restartNumberingAfterBreak="0">
    <w:nsid w:val="54087491"/>
    <w:multiLevelType w:val="hybridMultilevel"/>
    <w:tmpl w:val="CD7A3712"/>
    <w:lvl w:ilvl="0" w:tplc="5BF2D690">
      <w:start w:val="1"/>
      <w:numFmt w:val="decimal"/>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6A2529"/>
    <w:multiLevelType w:val="multilevel"/>
    <w:tmpl w:val="876CA096"/>
    <w:styleLink w:val="List01"/>
    <w:lvl w:ilvl="0">
      <w:start w:val="1"/>
      <w:numFmt w:val="decimal"/>
      <w:lvlText w:val="%1."/>
      <w:lvlJc w:val="left"/>
      <w:pPr>
        <w:ind w:left="720" w:hanging="360"/>
      </w:p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5F157372"/>
    <w:multiLevelType w:val="hybridMultilevel"/>
    <w:tmpl w:val="B5703646"/>
    <w:lvl w:ilvl="0" w:tplc="93B40824">
      <w:start w:val="1"/>
      <w:numFmt w:val="bullet"/>
      <w:lvlText w:val=""/>
      <w:lvlJc w:val="left"/>
      <w:pPr>
        <w:ind w:left="360" w:hanging="360"/>
      </w:pPr>
      <w:rPr>
        <w:rFonts w:hint="default" w:ascii="Symbol" w:hAnsi="Symbol"/>
        <w:color w:val="auto"/>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1ABF58E"/>
    <w:multiLevelType w:val="hybridMultilevel"/>
    <w:tmpl w:val="FFFFFFFF"/>
    <w:lvl w:ilvl="0" w:tplc="63E6C800">
      <w:start w:val="1"/>
      <w:numFmt w:val="bullet"/>
      <w:lvlText w:val="-"/>
      <w:lvlJc w:val="left"/>
      <w:pPr>
        <w:ind w:left="720" w:hanging="360"/>
      </w:pPr>
      <w:rPr>
        <w:rFonts w:hint="default" w:ascii="Symbol" w:hAnsi="Symbol"/>
      </w:rPr>
    </w:lvl>
    <w:lvl w:ilvl="1" w:tplc="60ECB846">
      <w:start w:val="1"/>
      <w:numFmt w:val="bullet"/>
      <w:lvlText w:val="o"/>
      <w:lvlJc w:val="left"/>
      <w:pPr>
        <w:ind w:left="1440" w:hanging="360"/>
      </w:pPr>
      <w:rPr>
        <w:rFonts w:hint="default" w:ascii="Courier New" w:hAnsi="Courier New"/>
      </w:rPr>
    </w:lvl>
    <w:lvl w:ilvl="2" w:tplc="DAACA0C6">
      <w:start w:val="1"/>
      <w:numFmt w:val="bullet"/>
      <w:lvlText w:val=""/>
      <w:lvlJc w:val="left"/>
      <w:pPr>
        <w:ind w:left="2160" w:hanging="360"/>
      </w:pPr>
      <w:rPr>
        <w:rFonts w:hint="default" w:ascii="Wingdings" w:hAnsi="Wingdings"/>
      </w:rPr>
    </w:lvl>
    <w:lvl w:ilvl="3" w:tplc="5EFAF946">
      <w:start w:val="1"/>
      <w:numFmt w:val="bullet"/>
      <w:lvlText w:val=""/>
      <w:lvlJc w:val="left"/>
      <w:pPr>
        <w:ind w:left="2880" w:hanging="360"/>
      </w:pPr>
      <w:rPr>
        <w:rFonts w:hint="default" w:ascii="Symbol" w:hAnsi="Symbol"/>
      </w:rPr>
    </w:lvl>
    <w:lvl w:ilvl="4" w:tplc="A206708C">
      <w:start w:val="1"/>
      <w:numFmt w:val="bullet"/>
      <w:lvlText w:val="o"/>
      <w:lvlJc w:val="left"/>
      <w:pPr>
        <w:ind w:left="3600" w:hanging="360"/>
      </w:pPr>
      <w:rPr>
        <w:rFonts w:hint="default" w:ascii="Courier New" w:hAnsi="Courier New"/>
      </w:rPr>
    </w:lvl>
    <w:lvl w:ilvl="5" w:tplc="138EA992">
      <w:start w:val="1"/>
      <w:numFmt w:val="bullet"/>
      <w:lvlText w:val=""/>
      <w:lvlJc w:val="left"/>
      <w:pPr>
        <w:ind w:left="4320" w:hanging="360"/>
      </w:pPr>
      <w:rPr>
        <w:rFonts w:hint="default" w:ascii="Wingdings" w:hAnsi="Wingdings"/>
      </w:rPr>
    </w:lvl>
    <w:lvl w:ilvl="6" w:tplc="E6F84344">
      <w:start w:val="1"/>
      <w:numFmt w:val="bullet"/>
      <w:lvlText w:val=""/>
      <w:lvlJc w:val="left"/>
      <w:pPr>
        <w:ind w:left="5040" w:hanging="360"/>
      </w:pPr>
      <w:rPr>
        <w:rFonts w:hint="default" w:ascii="Symbol" w:hAnsi="Symbol"/>
      </w:rPr>
    </w:lvl>
    <w:lvl w:ilvl="7" w:tplc="0F72CB10">
      <w:start w:val="1"/>
      <w:numFmt w:val="bullet"/>
      <w:lvlText w:val="o"/>
      <w:lvlJc w:val="left"/>
      <w:pPr>
        <w:ind w:left="5760" w:hanging="360"/>
      </w:pPr>
      <w:rPr>
        <w:rFonts w:hint="default" w:ascii="Courier New" w:hAnsi="Courier New"/>
      </w:rPr>
    </w:lvl>
    <w:lvl w:ilvl="8" w:tplc="A238BC32">
      <w:start w:val="1"/>
      <w:numFmt w:val="bullet"/>
      <w:lvlText w:val=""/>
      <w:lvlJc w:val="left"/>
      <w:pPr>
        <w:ind w:left="6480" w:hanging="360"/>
      </w:pPr>
      <w:rPr>
        <w:rFonts w:hint="default" w:ascii="Wingdings" w:hAnsi="Wingdings"/>
      </w:rPr>
    </w:lvl>
  </w:abstractNum>
  <w:abstractNum w:abstractNumId="36" w15:restartNumberingAfterBreak="0">
    <w:nsid w:val="639936C6"/>
    <w:multiLevelType w:val="hybridMultilevel"/>
    <w:tmpl w:val="B0E27DB8"/>
    <w:styleLink w:val="Liste31"/>
    <w:lvl w:ilvl="0" w:tplc="C486C936">
      <w:start w:val="5"/>
      <w:numFmt w:val="bullet"/>
      <w:lvlText w:val="-"/>
      <w:lvlJc w:val="left"/>
      <w:pPr>
        <w:ind w:left="720" w:hanging="360"/>
      </w:pPr>
      <w:rPr>
        <w:rFonts w:hint="default" w:ascii="Candara" w:hAnsi="Candara" w:eastAsia="Times New Roman" w:cs="Times New Roman"/>
        <w:w w:val="99"/>
        <w:sz w:val="20"/>
        <w:szCs w:val="20"/>
        <w:lang w:val="tr-TR" w:eastAsia="en-US" w:bidi="ar-S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746454A"/>
    <w:multiLevelType w:val="hybridMultilevel"/>
    <w:tmpl w:val="BFF0F3DC"/>
    <w:styleLink w:val="List0"/>
    <w:lvl w:ilvl="0" w:tplc="041F000F">
      <w:start w:val="1"/>
      <w:numFmt w:val="decimal"/>
      <w:lvlText w:val="%1."/>
      <w:lvlJc w:val="left"/>
      <w:pPr>
        <w:ind w:left="720" w:hanging="360"/>
      </w:pPr>
      <w:rPr>
        <w:rFonts w:hint="default"/>
      </w:rPr>
    </w:lvl>
    <w:lvl w:ilvl="1" w:tplc="DC1CDC62">
      <w:start w:val="1"/>
      <w:numFmt w:val="bullet"/>
      <w:lvlText w:val="o"/>
      <w:lvlJc w:val="left"/>
      <w:pPr>
        <w:ind w:left="1440" w:hanging="360"/>
      </w:pPr>
      <w:rPr>
        <w:rFonts w:hint="default" w:ascii="Courier New" w:hAnsi="Courier New"/>
      </w:rPr>
    </w:lvl>
    <w:lvl w:ilvl="2" w:tplc="5F12C34A">
      <w:start w:val="1"/>
      <w:numFmt w:val="bullet"/>
      <w:lvlText w:val=""/>
      <w:lvlJc w:val="left"/>
      <w:pPr>
        <w:ind w:left="2160" w:hanging="360"/>
      </w:pPr>
      <w:rPr>
        <w:rFonts w:hint="default" w:ascii="Wingdings" w:hAnsi="Wingdings"/>
      </w:rPr>
    </w:lvl>
    <w:lvl w:ilvl="3" w:tplc="8458CD6C">
      <w:start w:val="1"/>
      <w:numFmt w:val="bullet"/>
      <w:lvlText w:val=""/>
      <w:lvlJc w:val="left"/>
      <w:pPr>
        <w:ind w:left="2880" w:hanging="360"/>
      </w:pPr>
      <w:rPr>
        <w:rFonts w:hint="default" w:ascii="Symbol" w:hAnsi="Symbol"/>
      </w:rPr>
    </w:lvl>
    <w:lvl w:ilvl="4" w:tplc="3BACB3E0">
      <w:start w:val="1"/>
      <w:numFmt w:val="bullet"/>
      <w:lvlText w:val="o"/>
      <w:lvlJc w:val="left"/>
      <w:pPr>
        <w:ind w:left="3600" w:hanging="360"/>
      </w:pPr>
      <w:rPr>
        <w:rFonts w:hint="default" w:ascii="Courier New" w:hAnsi="Courier New"/>
      </w:rPr>
    </w:lvl>
    <w:lvl w:ilvl="5" w:tplc="132E495C">
      <w:start w:val="1"/>
      <w:numFmt w:val="bullet"/>
      <w:lvlText w:val=""/>
      <w:lvlJc w:val="left"/>
      <w:pPr>
        <w:ind w:left="4320" w:hanging="360"/>
      </w:pPr>
      <w:rPr>
        <w:rFonts w:hint="default" w:ascii="Wingdings" w:hAnsi="Wingdings"/>
      </w:rPr>
    </w:lvl>
    <w:lvl w:ilvl="6" w:tplc="BC2EAF5C">
      <w:start w:val="1"/>
      <w:numFmt w:val="bullet"/>
      <w:lvlText w:val=""/>
      <w:lvlJc w:val="left"/>
      <w:pPr>
        <w:ind w:left="5040" w:hanging="360"/>
      </w:pPr>
      <w:rPr>
        <w:rFonts w:hint="default" w:ascii="Symbol" w:hAnsi="Symbol"/>
      </w:rPr>
    </w:lvl>
    <w:lvl w:ilvl="7" w:tplc="D4E4DA18">
      <w:start w:val="1"/>
      <w:numFmt w:val="bullet"/>
      <w:lvlText w:val="o"/>
      <w:lvlJc w:val="left"/>
      <w:pPr>
        <w:ind w:left="5760" w:hanging="360"/>
      </w:pPr>
      <w:rPr>
        <w:rFonts w:hint="default" w:ascii="Courier New" w:hAnsi="Courier New"/>
      </w:rPr>
    </w:lvl>
    <w:lvl w:ilvl="8" w:tplc="62663912">
      <w:start w:val="1"/>
      <w:numFmt w:val="bullet"/>
      <w:lvlText w:val=""/>
      <w:lvlJc w:val="left"/>
      <w:pPr>
        <w:ind w:left="6480" w:hanging="360"/>
      </w:pPr>
      <w:rPr>
        <w:rFonts w:hint="default" w:ascii="Wingdings" w:hAnsi="Wingdings"/>
      </w:rPr>
    </w:lvl>
  </w:abstractNum>
  <w:abstractNum w:abstractNumId="38" w15:restartNumberingAfterBreak="0">
    <w:nsid w:val="6894A057"/>
    <w:multiLevelType w:val="hybridMultilevel"/>
    <w:tmpl w:val="FFFFFFFF"/>
    <w:lvl w:ilvl="0" w:tplc="7584B684">
      <w:start w:val="1"/>
      <w:numFmt w:val="bullet"/>
      <w:lvlText w:val="·"/>
      <w:lvlJc w:val="left"/>
      <w:pPr>
        <w:ind w:left="720" w:hanging="360"/>
      </w:pPr>
      <w:rPr>
        <w:rFonts w:hint="default" w:ascii="Symbol" w:hAnsi="Symbol"/>
      </w:rPr>
    </w:lvl>
    <w:lvl w:ilvl="1" w:tplc="8C260712">
      <w:start w:val="1"/>
      <w:numFmt w:val="bullet"/>
      <w:lvlText w:val="o"/>
      <w:lvlJc w:val="left"/>
      <w:pPr>
        <w:ind w:left="1440" w:hanging="360"/>
      </w:pPr>
      <w:rPr>
        <w:rFonts w:hint="default" w:ascii="Courier New" w:hAnsi="Courier New"/>
      </w:rPr>
    </w:lvl>
    <w:lvl w:ilvl="2" w:tplc="8870BE1A">
      <w:start w:val="1"/>
      <w:numFmt w:val="bullet"/>
      <w:lvlText w:val=""/>
      <w:lvlJc w:val="left"/>
      <w:pPr>
        <w:ind w:left="2160" w:hanging="360"/>
      </w:pPr>
      <w:rPr>
        <w:rFonts w:hint="default" w:ascii="Wingdings" w:hAnsi="Wingdings"/>
      </w:rPr>
    </w:lvl>
    <w:lvl w:ilvl="3" w:tplc="98628490">
      <w:start w:val="1"/>
      <w:numFmt w:val="bullet"/>
      <w:lvlText w:val=""/>
      <w:lvlJc w:val="left"/>
      <w:pPr>
        <w:ind w:left="2880" w:hanging="360"/>
      </w:pPr>
      <w:rPr>
        <w:rFonts w:hint="default" w:ascii="Symbol" w:hAnsi="Symbol"/>
      </w:rPr>
    </w:lvl>
    <w:lvl w:ilvl="4" w:tplc="2C7025A2">
      <w:start w:val="1"/>
      <w:numFmt w:val="bullet"/>
      <w:lvlText w:val="o"/>
      <w:lvlJc w:val="left"/>
      <w:pPr>
        <w:ind w:left="3600" w:hanging="360"/>
      </w:pPr>
      <w:rPr>
        <w:rFonts w:hint="default" w:ascii="Courier New" w:hAnsi="Courier New"/>
      </w:rPr>
    </w:lvl>
    <w:lvl w:ilvl="5" w:tplc="11040384">
      <w:start w:val="1"/>
      <w:numFmt w:val="bullet"/>
      <w:lvlText w:val=""/>
      <w:lvlJc w:val="left"/>
      <w:pPr>
        <w:ind w:left="4320" w:hanging="360"/>
      </w:pPr>
      <w:rPr>
        <w:rFonts w:hint="default" w:ascii="Wingdings" w:hAnsi="Wingdings"/>
      </w:rPr>
    </w:lvl>
    <w:lvl w:ilvl="6" w:tplc="5D1C5806">
      <w:start w:val="1"/>
      <w:numFmt w:val="bullet"/>
      <w:lvlText w:val=""/>
      <w:lvlJc w:val="left"/>
      <w:pPr>
        <w:ind w:left="5040" w:hanging="360"/>
      </w:pPr>
      <w:rPr>
        <w:rFonts w:hint="default" w:ascii="Symbol" w:hAnsi="Symbol"/>
      </w:rPr>
    </w:lvl>
    <w:lvl w:ilvl="7" w:tplc="31EC7208">
      <w:start w:val="1"/>
      <w:numFmt w:val="bullet"/>
      <w:lvlText w:val="o"/>
      <w:lvlJc w:val="left"/>
      <w:pPr>
        <w:ind w:left="5760" w:hanging="360"/>
      </w:pPr>
      <w:rPr>
        <w:rFonts w:hint="default" w:ascii="Courier New" w:hAnsi="Courier New"/>
      </w:rPr>
    </w:lvl>
    <w:lvl w:ilvl="8" w:tplc="06C638E4">
      <w:start w:val="1"/>
      <w:numFmt w:val="bullet"/>
      <w:lvlText w:val=""/>
      <w:lvlJc w:val="left"/>
      <w:pPr>
        <w:ind w:left="6480" w:hanging="360"/>
      </w:pPr>
      <w:rPr>
        <w:rFonts w:hint="default" w:ascii="Wingdings" w:hAnsi="Wingdings"/>
      </w:rPr>
    </w:lvl>
  </w:abstractNum>
  <w:abstractNum w:abstractNumId="39" w15:restartNumberingAfterBreak="0">
    <w:nsid w:val="69C02A78"/>
    <w:multiLevelType w:val="hybridMultilevel"/>
    <w:tmpl w:val="BAC486EE"/>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FFFFFFF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6BB0100C"/>
    <w:multiLevelType w:val="hybridMultilevel"/>
    <w:tmpl w:val="8BCA66D2"/>
    <w:lvl w:ilvl="0" w:tplc="ECE83BE0">
      <w:start w:val="5"/>
      <w:numFmt w:val="bullet"/>
      <w:lvlText w:val="-"/>
      <w:lvlJc w:val="left"/>
      <w:pPr>
        <w:ind w:left="360" w:hanging="360"/>
      </w:pPr>
      <w:rPr>
        <w:rFonts w:hint="default" w:ascii="Candara" w:hAnsi="Candara" w:eastAsia="Times New Roman" w:cs="Times New Roman"/>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1" w15:restartNumberingAfterBreak="0">
    <w:nsid w:val="6BFF6664"/>
    <w:multiLevelType w:val="hybridMultilevel"/>
    <w:tmpl w:val="9AFE77A2"/>
    <w:lvl w:ilvl="0" w:tplc="EF0644D0">
      <w:start w:val="1"/>
      <w:numFmt w:val="bullet"/>
      <w:lvlText w:val=""/>
      <w:lvlJc w:val="left"/>
      <w:pPr>
        <w:ind w:left="720" w:hanging="360"/>
      </w:pPr>
      <w:rPr>
        <w:rFonts w:hint="default" w:ascii="Symbol" w:hAnsi="Symbol"/>
      </w:rPr>
    </w:lvl>
    <w:lvl w:ilvl="1" w:tplc="342E2D32">
      <w:start w:val="1"/>
      <w:numFmt w:val="bullet"/>
      <w:lvlText w:val="o"/>
      <w:lvlJc w:val="left"/>
      <w:pPr>
        <w:ind w:left="1440" w:hanging="360"/>
      </w:pPr>
      <w:rPr>
        <w:rFonts w:hint="default" w:ascii="Courier New" w:hAnsi="Courier New"/>
      </w:rPr>
    </w:lvl>
    <w:lvl w:ilvl="2" w:tplc="4D120D3E">
      <w:start w:val="1"/>
      <w:numFmt w:val="bullet"/>
      <w:lvlText w:val=""/>
      <w:lvlJc w:val="left"/>
      <w:pPr>
        <w:ind w:left="2160" w:hanging="360"/>
      </w:pPr>
      <w:rPr>
        <w:rFonts w:hint="default" w:ascii="Wingdings" w:hAnsi="Wingdings"/>
      </w:rPr>
    </w:lvl>
    <w:lvl w:ilvl="3" w:tplc="474CA9C8">
      <w:start w:val="1"/>
      <w:numFmt w:val="bullet"/>
      <w:lvlText w:val=""/>
      <w:lvlJc w:val="left"/>
      <w:pPr>
        <w:ind w:left="2880" w:hanging="360"/>
      </w:pPr>
      <w:rPr>
        <w:rFonts w:hint="default" w:ascii="Symbol" w:hAnsi="Symbol"/>
      </w:rPr>
    </w:lvl>
    <w:lvl w:ilvl="4" w:tplc="E5A0CA72">
      <w:start w:val="1"/>
      <w:numFmt w:val="bullet"/>
      <w:lvlText w:val="o"/>
      <w:lvlJc w:val="left"/>
      <w:pPr>
        <w:ind w:left="3600" w:hanging="360"/>
      </w:pPr>
      <w:rPr>
        <w:rFonts w:hint="default" w:ascii="Courier New" w:hAnsi="Courier New"/>
      </w:rPr>
    </w:lvl>
    <w:lvl w:ilvl="5" w:tplc="EA30D652">
      <w:start w:val="1"/>
      <w:numFmt w:val="bullet"/>
      <w:lvlText w:val=""/>
      <w:lvlJc w:val="left"/>
      <w:pPr>
        <w:ind w:left="4320" w:hanging="360"/>
      </w:pPr>
      <w:rPr>
        <w:rFonts w:hint="default" w:ascii="Wingdings" w:hAnsi="Wingdings"/>
      </w:rPr>
    </w:lvl>
    <w:lvl w:ilvl="6" w:tplc="91362928">
      <w:start w:val="1"/>
      <w:numFmt w:val="bullet"/>
      <w:lvlText w:val=""/>
      <w:lvlJc w:val="left"/>
      <w:pPr>
        <w:ind w:left="5040" w:hanging="360"/>
      </w:pPr>
      <w:rPr>
        <w:rFonts w:hint="default" w:ascii="Symbol" w:hAnsi="Symbol"/>
      </w:rPr>
    </w:lvl>
    <w:lvl w:ilvl="7" w:tplc="32D45D1C">
      <w:start w:val="1"/>
      <w:numFmt w:val="bullet"/>
      <w:lvlText w:val="o"/>
      <w:lvlJc w:val="left"/>
      <w:pPr>
        <w:ind w:left="5760" w:hanging="360"/>
      </w:pPr>
      <w:rPr>
        <w:rFonts w:hint="default" w:ascii="Courier New" w:hAnsi="Courier New"/>
      </w:rPr>
    </w:lvl>
    <w:lvl w:ilvl="8" w:tplc="62A01A54">
      <w:start w:val="1"/>
      <w:numFmt w:val="bullet"/>
      <w:lvlText w:val=""/>
      <w:lvlJc w:val="left"/>
      <w:pPr>
        <w:ind w:left="6480" w:hanging="360"/>
      </w:pPr>
      <w:rPr>
        <w:rFonts w:hint="default" w:ascii="Wingdings" w:hAnsi="Wingdings"/>
      </w:rPr>
    </w:lvl>
  </w:abstractNum>
  <w:abstractNum w:abstractNumId="42" w15:restartNumberingAfterBreak="0">
    <w:nsid w:val="6DE4184D"/>
    <w:multiLevelType w:val="hybridMultilevel"/>
    <w:tmpl w:val="8ECCC75C"/>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43" w15:restartNumberingAfterBreak="0">
    <w:nsid w:val="6E69D0F3"/>
    <w:multiLevelType w:val="hybridMultilevel"/>
    <w:tmpl w:val="FFFFFFFF"/>
    <w:lvl w:ilvl="0" w:tplc="A87AF64C">
      <w:start w:val="1"/>
      <w:numFmt w:val="bullet"/>
      <w:lvlText w:val=""/>
      <w:lvlJc w:val="left"/>
      <w:pPr>
        <w:ind w:left="502" w:hanging="360"/>
      </w:pPr>
      <w:rPr>
        <w:rFonts w:hint="default" w:ascii="Symbol" w:hAnsi="Symbol"/>
      </w:rPr>
    </w:lvl>
    <w:lvl w:ilvl="1" w:tplc="530EA0C4">
      <w:start w:val="1"/>
      <w:numFmt w:val="bullet"/>
      <w:lvlText w:val="o"/>
      <w:lvlJc w:val="left"/>
      <w:pPr>
        <w:ind w:left="1440" w:hanging="360"/>
      </w:pPr>
      <w:rPr>
        <w:rFonts w:hint="default" w:ascii="Courier New" w:hAnsi="Courier New"/>
      </w:rPr>
    </w:lvl>
    <w:lvl w:ilvl="2" w:tplc="10CE2872">
      <w:start w:val="1"/>
      <w:numFmt w:val="bullet"/>
      <w:lvlText w:val=""/>
      <w:lvlJc w:val="left"/>
      <w:pPr>
        <w:ind w:left="2160" w:hanging="360"/>
      </w:pPr>
      <w:rPr>
        <w:rFonts w:hint="default" w:ascii="Wingdings" w:hAnsi="Wingdings"/>
      </w:rPr>
    </w:lvl>
    <w:lvl w:ilvl="3" w:tplc="15A6E190">
      <w:start w:val="1"/>
      <w:numFmt w:val="bullet"/>
      <w:lvlText w:val=""/>
      <w:lvlJc w:val="left"/>
      <w:pPr>
        <w:ind w:left="2880" w:hanging="360"/>
      </w:pPr>
      <w:rPr>
        <w:rFonts w:hint="default" w:ascii="Symbol" w:hAnsi="Symbol"/>
      </w:rPr>
    </w:lvl>
    <w:lvl w:ilvl="4" w:tplc="F9A6DDAA">
      <w:start w:val="1"/>
      <w:numFmt w:val="bullet"/>
      <w:lvlText w:val="o"/>
      <w:lvlJc w:val="left"/>
      <w:pPr>
        <w:ind w:left="3600" w:hanging="360"/>
      </w:pPr>
      <w:rPr>
        <w:rFonts w:hint="default" w:ascii="Courier New" w:hAnsi="Courier New"/>
      </w:rPr>
    </w:lvl>
    <w:lvl w:ilvl="5" w:tplc="6310F072">
      <w:start w:val="1"/>
      <w:numFmt w:val="bullet"/>
      <w:lvlText w:val=""/>
      <w:lvlJc w:val="left"/>
      <w:pPr>
        <w:ind w:left="4320" w:hanging="360"/>
      </w:pPr>
      <w:rPr>
        <w:rFonts w:hint="default" w:ascii="Wingdings" w:hAnsi="Wingdings"/>
      </w:rPr>
    </w:lvl>
    <w:lvl w:ilvl="6" w:tplc="07CEE074">
      <w:start w:val="1"/>
      <w:numFmt w:val="bullet"/>
      <w:lvlText w:val=""/>
      <w:lvlJc w:val="left"/>
      <w:pPr>
        <w:ind w:left="5040" w:hanging="360"/>
      </w:pPr>
      <w:rPr>
        <w:rFonts w:hint="default" w:ascii="Symbol" w:hAnsi="Symbol"/>
      </w:rPr>
    </w:lvl>
    <w:lvl w:ilvl="7" w:tplc="4BCC5128">
      <w:start w:val="1"/>
      <w:numFmt w:val="bullet"/>
      <w:lvlText w:val="o"/>
      <w:lvlJc w:val="left"/>
      <w:pPr>
        <w:ind w:left="5760" w:hanging="360"/>
      </w:pPr>
      <w:rPr>
        <w:rFonts w:hint="default" w:ascii="Courier New" w:hAnsi="Courier New"/>
      </w:rPr>
    </w:lvl>
    <w:lvl w:ilvl="8" w:tplc="CC36BED0">
      <w:start w:val="1"/>
      <w:numFmt w:val="bullet"/>
      <w:lvlText w:val=""/>
      <w:lvlJc w:val="left"/>
      <w:pPr>
        <w:ind w:left="6480" w:hanging="360"/>
      </w:pPr>
      <w:rPr>
        <w:rFonts w:hint="default" w:ascii="Wingdings" w:hAnsi="Wingdings"/>
      </w:rPr>
    </w:lvl>
  </w:abstractNum>
  <w:abstractNum w:abstractNumId="44" w15:restartNumberingAfterBreak="0">
    <w:nsid w:val="6EF85F6C"/>
    <w:multiLevelType w:val="hybridMultilevel"/>
    <w:tmpl w:val="E68AC584"/>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45" w15:restartNumberingAfterBreak="0">
    <w:nsid w:val="6FF99C1C"/>
    <w:multiLevelType w:val="hybridMultilevel"/>
    <w:tmpl w:val="2AE6293C"/>
    <w:lvl w:ilvl="0" w:tplc="3BA81E80">
      <w:start w:val="1"/>
      <w:numFmt w:val="decimal"/>
      <w:lvlText w:val="%1-"/>
      <w:lvlJc w:val="left"/>
      <w:pPr>
        <w:ind w:left="720" w:hanging="360"/>
      </w:pPr>
    </w:lvl>
    <w:lvl w:ilvl="1" w:tplc="62E69174">
      <w:start w:val="1"/>
      <w:numFmt w:val="lowerLetter"/>
      <w:lvlText w:val="%2."/>
      <w:lvlJc w:val="left"/>
      <w:pPr>
        <w:ind w:left="1440" w:hanging="360"/>
      </w:pPr>
    </w:lvl>
    <w:lvl w:ilvl="2" w:tplc="A3C6648E">
      <w:start w:val="1"/>
      <w:numFmt w:val="lowerRoman"/>
      <w:lvlText w:val="%3."/>
      <w:lvlJc w:val="right"/>
      <w:pPr>
        <w:ind w:left="2160" w:hanging="180"/>
      </w:pPr>
    </w:lvl>
    <w:lvl w:ilvl="3" w:tplc="313E6212">
      <w:start w:val="1"/>
      <w:numFmt w:val="decimal"/>
      <w:lvlText w:val="%4."/>
      <w:lvlJc w:val="left"/>
      <w:pPr>
        <w:ind w:left="2880" w:hanging="360"/>
      </w:pPr>
    </w:lvl>
    <w:lvl w:ilvl="4" w:tplc="D94260F6">
      <w:start w:val="1"/>
      <w:numFmt w:val="lowerLetter"/>
      <w:lvlText w:val="%5."/>
      <w:lvlJc w:val="left"/>
      <w:pPr>
        <w:ind w:left="3600" w:hanging="360"/>
      </w:pPr>
    </w:lvl>
    <w:lvl w:ilvl="5" w:tplc="586A5DFA">
      <w:start w:val="1"/>
      <w:numFmt w:val="lowerRoman"/>
      <w:lvlText w:val="%6."/>
      <w:lvlJc w:val="right"/>
      <w:pPr>
        <w:ind w:left="4320" w:hanging="180"/>
      </w:pPr>
    </w:lvl>
    <w:lvl w:ilvl="6" w:tplc="D8A4B3A2">
      <w:start w:val="1"/>
      <w:numFmt w:val="decimal"/>
      <w:lvlText w:val="%7."/>
      <w:lvlJc w:val="left"/>
      <w:pPr>
        <w:ind w:left="5040" w:hanging="360"/>
      </w:pPr>
    </w:lvl>
    <w:lvl w:ilvl="7" w:tplc="DA104F06">
      <w:start w:val="1"/>
      <w:numFmt w:val="lowerLetter"/>
      <w:lvlText w:val="%8."/>
      <w:lvlJc w:val="left"/>
      <w:pPr>
        <w:ind w:left="5760" w:hanging="360"/>
      </w:pPr>
    </w:lvl>
    <w:lvl w:ilvl="8" w:tplc="32182FD2">
      <w:start w:val="1"/>
      <w:numFmt w:val="lowerRoman"/>
      <w:lvlText w:val="%9."/>
      <w:lvlJc w:val="right"/>
      <w:pPr>
        <w:ind w:left="6480" w:hanging="180"/>
      </w:pPr>
    </w:lvl>
  </w:abstractNum>
  <w:abstractNum w:abstractNumId="46" w15:restartNumberingAfterBreak="0">
    <w:nsid w:val="702324F4"/>
    <w:multiLevelType w:val="hybridMultilevel"/>
    <w:tmpl w:val="FFFFFFFF"/>
    <w:lvl w:ilvl="0" w:tplc="21FE6046">
      <w:start w:val="1"/>
      <w:numFmt w:val="bullet"/>
      <w:lvlText w:val="·"/>
      <w:lvlJc w:val="left"/>
      <w:pPr>
        <w:ind w:left="720" w:hanging="360"/>
      </w:pPr>
      <w:rPr>
        <w:rFonts w:hint="default" w:ascii="Symbol" w:hAnsi="Symbol"/>
      </w:rPr>
    </w:lvl>
    <w:lvl w:ilvl="1" w:tplc="BF1075F6">
      <w:start w:val="1"/>
      <w:numFmt w:val="bullet"/>
      <w:lvlText w:val="o"/>
      <w:lvlJc w:val="left"/>
      <w:pPr>
        <w:ind w:left="1440" w:hanging="360"/>
      </w:pPr>
      <w:rPr>
        <w:rFonts w:hint="default" w:ascii="Courier New" w:hAnsi="Courier New"/>
      </w:rPr>
    </w:lvl>
    <w:lvl w:ilvl="2" w:tplc="EFAC19F6">
      <w:start w:val="1"/>
      <w:numFmt w:val="bullet"/>
      <w:lvlText w:val=""/>
      <w:lvlJc w:val="left"/>
      <w:pPr>
        <w:ind w:left="2160" w:hanging="360"/>
      </w:pPr>
      <w:rPr>
        <w:rFonts w:hint="default" w:ascii="Wingdings" w:hAnsi="Wingdings"/>
      </w:rPr>
    </w:lvl>
    <w:lvl w:ilvl="3" w:tplc="6F12A8E4">
      <w:start w:val="1"/>
      <w:numFmt w:val="bullet"/>
      <w:lvlText w:val=""/>
      <w:lvlJc w:val="left"/>
      <w:pPr>
        <w:ind w:left="2880" w:hanging="360"/>
      </w:pPr>
      <w:rPr>
        <w:rFonts w:hint="default" w:ascii="Symbol" w:hAnsi="Symbol"/>
      </w:rPr>
    </w:lvl>
    <w:lvl w:ilvl="4" w:tplc="CF6047DA">
      <w:start w:val="1"/>
      <w:numFmt w:val="bullet"/>
      <w:lvlText w:val="o"/>
      <w:lvlJc w:val="left"/>
      <w:pPr>
        <w:ind w:left="3600" w:hanging="360"/>
      </w:pPr>
      <w:rPr>
        <w:rFonts w:hint="default" w:ascii="Courier New" w:hAnsi="Courier New"/>
      </w:rPr>
    </w:lvl>
    <w:lvl w:ilvl="5" w:tplc="DA4AF788">
      <w:start w:val="1"/>
      <w:numFmt w:val="bullet"/>
      <w:lvlText w:val=""/>
      <w:lvlJc w:val="left"/>
      <w:pPr>
        <w:ind w:left="4320" w:hanging="360"/>
      </w:pPr>
      <w:rPr>
        <w:rFonts w:hint="default" w:ascii="Wingdings" w:hAnsi="Wingdings"/>
      </w:rPr>
    </w:lvl>
    <w:lvl w:ilvl="6" w:tplc="C304FAEA">
      <w:start w:val="1"/>
      <w:numFmt w:val="bullet"/>
      <w:lvlText w:val=""/>
      <w:lvlJc w:val="left"/>
      <w:pPr>
        <w:ind w:left="5040" w:hanging="360"/>
      </w:pPr>
      <w:rPr>
        <w:rFonts w:hint="default" w:ascii="Symbol" w:hAnsi="Symbol"/>
      </w:rPr>
    </w:lvl>
    <w:lvl w:ilvl="7" w:tplc="9836CF12">
      <w:start w:val="1"/>
      <w:numFmt w:val="bullet"/>
      <w:lvlText w:val="o"/>
      <w:lvlJc w:val="left"/>
      <w:pPr>
        <w:ind w:left="5760" w:hanging="360"/>
      </w:pPr>
      <w:rPr>
        <w:rFonts w:hint="default" w:ascii="Courier New" w:hAnsi="Courier New"/>
      </w:rPr>
    </w:lvl>
    <w:lvl w:ilvl="8" w:tplc="5E6CC424">
      <w:start w:val="1"/>
      <w:numFmt w:val="bullet"/>
      <w:lvlText w:val=""/>
      <w:lvlJc w:val="left"/>
      <w:pPr>
        <w:ind w:left="6480" w:hanging="360"/>
      </w:pPr>
      <w:rPr>
        <w:rFonts w:hint="default" w:ascii="Wingdings" w:hAnsi="Wingdings"/>
      </w:rPr>
    </w:lvl>
  </w:abstractNum>
  <w:abstractNum w:abstractNumId="47" w15:restartNumberingAfterBreak="0">
    <w:nsid w:val="72836932"/>
    <w:multiLevelType w:val="hybridMultilevel"/>
    <w:tmpl w:val="B96E62FC"/>
    <w:styleLink w:val="MaddearetiByk"/>
    <w:lvl w:ilvl="0" w:tplc="FFFFFFFF">
      <w:start w:val="1"/>
      <w:numFmt w:val="lowerLetter"/>
      <w:lvlText w:val="%1."/>
      <w:lvlJc w:val="left"/>
      <w:pPr>
        <w:ind w:left="502" w:hanging="360"/>
      </w:pPr>
      <w:rPr>
        <w:rFonts w:hint="default"/>
        <w:w w:val="99"/>
        <w:sz w:val="24"/>
        <w:szCs w:val="24"/>
        <w:lang w:val="tr-TR" w:eastAsia="en-US" w:bidi="ar-SA"/>
      </w:rPr>
    </w:lvl>
    <w:lvl w:ilvl="1" w:tplc="FFFFFFFF">
      <w:start w:val="1"/>
      <w:numFmt w:val="lowerLetter"/>
      <w:lvlText w:val="%2."/>
      <w:lvlJc w:val="left"/>
      <w:pPr>
        <w:ind w:left="720" w:hanging="360"/>
      </w:pPr>
    </w:lvl>
    <w:lvl w:ilvl="2" w:tplc="C486C936">
      <w:start w:val="5"/>
      <w:numFmt w:val="bullet"/>
      <w:lvlText w:val="-"/>
      <w:lvlJc w:val="left"/>
      <w:pPr>
        <w:ind w:left="720" w:hanging="360"/>
      </w:pPr>
      <w:rPr>
        <w:rFonts w:hint="default" w:ascii="Candara" w:hAnsi="Candara" w:eastAsia="Times New Roman" w:cs="Times New Roman"/>
        <w:w w:val="99"/>
        <w:sz w:val="20"/>
        <w:szCs w:val="20"/>
        <w:lang w:val="tr-TR" w:eastAsia="en-US" w:bidi="ar-SA"/>
      </w:r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8" w15:restartNumberingAfterBreak="0">
    <w:nsid w:val="73666900"/>
    <w:multiLevelType w:val="hybridMultilevel"/>
    <w:tmpl w:val="AC105950"/>
    <w:styleLink w:val="Stil11"/>
    <w:lvl w:ilvl="0" w:tplc="C8003A90">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62307E"/>
    <w:multiLevelType w:val="hybridMultilevel"/>
    <w:tmpl w:val="FFFFFFFF"/>
    <w:lvl w:ilvl="0" w:tplc="3760C248">
      <w:start w:val="1"/>
      <w:numFmt w:val="bullet"/>
      <w:lvlText w:val="·"/>
      <w:lvlJc w:val="left"/>
      <w:pPr>
        <w:ind w:left="720" w:hanging="360"/>
      </w:pPr>
      <w:rPr>
        <w:rFonts w:hint="default" w:ascii="Symbol" w:hAnsi="Symbol"/>
      </w:rPr>
    </w:lvl>
    <w:lvl w:ilvl="1" w:tplc="CB368E8E">
      <w:start w:val="1"/>
      <w:numFmt w:val="bullet"/>
      <w:lvlText w:val="o"/>
      <w:lvlJc w:val="left"/>
      <w:pPr>
        <w:ind w:left="1440" w:hanging="360"/>
      </w:pPr>
      <w:rPr>
        <w:rFonts w:hint="default" w:ascii="Courier New" w:hAnsi="Courier New"/>
      </w:rPr>
    </w:lvl>
    <w:lvl w:ilvl="2" w:tplc="5AECAB08">
      <w:start w:val="1"/>
      <w:numFmt w:val="bullet"/>
      <w:lvlText w:val=""/>
      <w:lvlJc w:val="left"/>
      <w:pPr>
        <w:ind w:left="2160" w:hanging="360"/>
      </w:pPr>
      <w:rPr>
        <w:rFonts w:hint="default" w:ascii="Wingdings" w:hAnsi="Wingdings"/>
      </w:rPr>
    </w:lvl>
    <w:lvl w:ilvl="3" w:tplc="F816189E">
      <w:start w:val="1"/>
      <w:numFmt w:val="bullet"/>
      <w:lvlText w:val=""/>
      <w:lvlJc w:val="left"/>
      <w:pPr>
        <w:ind w:left="2880" w:hanging="360"/>
      </w:pPr>
      <w:rPr>
        <w:rFonts w:hint="default" w:ascii="Symbol" w:hAnsi="Symbol"/>
      </w:rPr>
    </w:lvl>
    <w:lvl w:ilvl="4" w:tplc="A61283DA">
      <w:start w:val="1"/>
      <w:numFmt w:val="bullet"/>
      <w:lvlText w:val="o"/>
      <w:lvlJc w:val="left"/>
      <w:pPr>
        <w:ind w:left="3600" w:hanging="360"/>
      </w:pPr>
      <w:rPr>
        <w:rFonts w:hint="default" w:ascii="Courier New" w:hAnsi="Courier New"/>
      </w:rPr>
    </w:lvl>
    <w:lvl w:ilvl="5" w:tplc="A6A6BF30">
      <w:start w:val="1"/>
      <w:numFmt w:val="bullet"/>
      <w:lvlText w:val=""/>
      <w:lvlJc w:val="left"/>
      <w:pPr>
        <w:ind w:left="4320" w:hanging="360"/>
      </w:pPr>
      <w:rPr>
        <w:rFonts w:hint="default" w:ascii="Wingdings" w:hAnsi="Wingdings"/>
      </w:rPr>
    </w:lvl>
    <w:lvl w:ilvl="6" w:tplc="1686591E">
      <w:start w:val="1"/>
      <w:numFmt w:val="bullet"/>
      <w:lvlText w:val=""/>
      <w:lvlJc w:val="left"/>
      <w:pPr>
        <w:ind w:left="5040" w:hanging="360"/>
      </w:pPr>
      <w:rPr>
        <w:rFonts w:hint="default" w:ascii="Symbol" w:hAnsi="Symbol"/>
      </w:rPr>
    </w:lvl>
    <w:lvl w:ilvl="7" w:tplc="40D8F6EC">
      <w:start w:val="1"/>
      <w:numFmt w:val="bullet"/>
      <w:lvlText w:val="o"/>
      <w:lvlJc w:val="left"/>
      <w:pPr>
        <w:ind w:left="5760" w:hanging="360"/>
      </w:pPr>
      <w:rPr>
        <w:rFonts w:hint="default" w:ascii="Courier New" w:hAnsi="Courier New"/>
      </w:rPr>
    </w:lvl>
    <w:lvl w:ilvl="8" w:tplc="6CCE78D8">
      <w:start w:val="1"/>
      <w:numFmt w:val="bullet"/>
      <w:lvlText w:val=""/>
      <w:lvlJc w:val="left"/>
      <w:pPr>
        <w:ind w:left="6480" w:hanging="360"/>
      </w:pPr>
      <w:rPr>
        <w:rFonts w:hint="default" w:ascii="Wingdings" w:hAnsi="Wingdings"/>
      </w:rPr>
    </w:lvl>
  </w:abstractNum>
  <w:abstractNum w:abstractNumId="50" w15:restartNumberingAfterBreak="0">
    <w:nsid w:val="778C1421"/>
    <w:multiLevelType w:val="hybridMultilevel"/>
    <w:tmpl w:val="32B0EED0"/>
    <w:styleLink w:val="Liste41"/>
    <w:lvl w:ilvl="0" w:tplc="31785980">
      <w:start w:val="1"/>
      <w:numFmt w:val="decimal"/>
      <w:lvlText w:val="%1."/>
      <w:lvlJc w:val="left"/>
      <w:pPr>
        <w:ind w:left="720" w:hanging="360"/>
      </w:pPr>
      <w:rPr>
        <w:rFonts w:hint="default" w:ascii="Candara" w:hAnsi="Candara"/>
      </w:rPr>
    </w:lvl>
    <w:lvl w:ilvl="1" w:tplc="672EAB22">
      <w:start w:val="1"/>
      <w:numFmt w:val="lowerLetter"/>
      <w:lvlText w:val="%2."/>
      <w:lvlJc w:val="left"/>
      <w:pPr>
        <w:ind w:left="1440" w:hanging="360"/>
      </w:pPr>
    </w:lvl>
    <w:lvl w:ilvl="2" w:tplc="AAC0F9A0">
      <w:start w:val="1"/>
      <w:numFmt w:val="lowerRoman"/>
      <w:lvlText w:val="%3."/>
      <w:lvlJc w:val="right"/>
      <w:pPr>
        <w:ind w:left="2160" w:hanging="180"/>
      </w:pPr>
    </w:lvl>
    <w:lvl w:ilvl="3" w:tplc="33D4DD62">
      <w:start w:val="1"/>
      <w:numFmt w:val="decimal"/>
      <w:lvlText w:val="%4."/>
      <w:lvlJc w:val="left"/>
      <w:pPr>
        <w:ind w:left="2880" w:hanging="360"/>
      </w:pPr>
    </w:lvl>
    <w:lvl w:ilvl="4" w:tplc="9F481034">
      <w:start w:val="1"/>
      <w:numFmt w:val="lowerLetter"/>
      <w:lvlText w:val="%5."/>
      <w:lvlJc w:val="left"/>
      <w:pPr>
        <w:ind w:left="3600" w:hanging="360"/>
      </w:pPr>
    </w:lvl>
    <w:lvl w:ilvl="5" w:tplc="1730D254">
      <w:start w:val="1"/>
      <w:numFmt w:val="lowerRoman"/>
      <w:lvlText w:val="%6."/>
      <w:lvlJc w:val="right"/>
      <w:pPr>
        <w:ind w:left="4320" w:hanging="180"/>
      </w:pPr>
    </w:lvl>
    <w:lvl w:ilvl="6" w:tplc="7B7848D6">
      <w:start w:val="1"/>
      <w:numFmt w:val="decimal"/>
      <w:lvlText w:val="%7."/>
      <w:lvlJc w:val="left"/>
      <w:pPr>
        <w:ind w:left="5040" w:hanging="360"/>
      </w:pPr>
    </w:lvl>
    <w:lvl w:ilvl="7" w:tplc="D164648A">
      <w:start w:val="1"/>
      <w:numFmt w:val="lowerLetter"/>
      <w:lvlText w:val="%8."/>
      <w:lvlJc w:val="left"/>
      <w:pPr>
        <w:ind w:left="5760" w:hanging="360"/>
      </w:pPr>
    </w:lvl>
    <w:lvl w:ilvl="8" w:tplc="7DB616BA">
      <w:start w:val="1"/>
      <w:numFmt w:val="lowerRoman"/>
      <w:lvlText w:val="%9."/>
      <w:lvlJc w:val="right"/>
      <w:pPr>
        <w:ind w:left="6480" w:hanging="180"/>
      </w:pPr>
    </w:lvl>
  </w:abstractNum>
  <w:abstractNum w:abstractNumId="51" w15:restartNumberingAfterBreak="0">
    <w:nsid w:val="79324FF7"/>
    <w:multiLevelType w:val="hybridMultilevel"/>
    <w:tmpl w:val="FFFFFFFF"/>
    <w:lvl w:ilvl="0" w:tplc="8968CB02">
      <w:start w:val="1"/>
      <w:numFmt w:val="bullet"/>
      <w:lvlText w:val="-"/>
      <w:lvlJc w:val="left"/>
      <w:pPr>
        <w:ind w:left="720" w:hanging="360"/>
      </w:pPr>
      <w:rPr>
        <w:rFonts w:hint="default" w:ascii="Symbol" w:hAnsi="Symbol"/>
      </w:rPr>
    </w:lvl>
    <w:lvl w:ilvl="1" w:tplc="BA8658DE">
      <w:start w:val="1"/>
      <w:numFmt w:val="bullet"/>
      <w:lvlText w:val="o"/>
      <w:lvlJc w:val="left"/>
      <w:pPr>
        <w:ind w:left="1440" w:hanging="360"/>
      </w:pPr>
      <w:rPr>
        <w:rFonts w:hint="default" w:ascii="Courier New" w:hAnsi="Courier New"/>
      </w:rPr>
    </w:lvl>
    <w:lvl w:ilvl="2" w:tplc="CC7C591C">
      <w:start w:val="1"/>
      <w:numFmt w:val="bullet"/>
      <w:lvlText w:val=""/>
      <w:lvlJc w:val="left"/>
      <w:pPr>
        <w:ind w:left="2160" w:hanging="360"/>
      </w:pPr>
      <w:rPr>
        <w:rFonts w:hint="default" w:ascii="Wingdings" w:hAnsi="Wingdings"/>
      </w:rPr>
    </w:lvl>
    <w:lvl w:ilvl="3" w:tplc="1E78612A">
      <w:start w:val="1"/>
      <w:numFmt w:val="bullet"/>
      <w:lvlText w:val=""/>
      <w:lvlJc w:val="left"/>
      <w:pPr>
        <w:ind w:left="2880" w:hanging="360"/>
      </w:pPr>
      <w:rPr>
        <w:rFonts w:hint="default" w:ascii="Symbol" w:hAnsi="Symbol"/>
      </w:rPr>
    </w:lvl>
    <w:lvl w:ilvl="4" w:tplc="EC9007F2">
      <w:start w:val="1"/>
      <w:numFmt w:val="bullet"/>
      <w:lvlText w:val="o"/>
      <w:lvlJc w:val="left"/>
      <w:pPr>
        <w:ind w:left="3600" w:hanging="360"/>
      </w:pPr>
      <w:rPr>
        <w:rFonts w:hint="default" w:ascii="Courier New" w:hAnsi="Courier New"/>
      </w:rPr>
    </w:lvl>
    <w:lvl w:ilvl="5" w:tplc="37DA09C0">
      <w:start w:val="1"/>
      <w:numFmt w:val="bullet"/>
      <w:lvlText w:val=""/>
      <w:lvlJc w:val="left"/>
      <w:pPr>
        <w:ind w:left="4320" w:hanging="360"/>
      </w:pPr>
      <w:rPr>
        <w:rFonts w:hint="default" w:ascii="Wingdings" w:hAnsi="Wingdings"/>
      </w:rPr>
    </w:lvl>
    <w:lvl w:ilvl="6" w:tplc="6A300D62">
      <w:start w:val="1"/>
      <w:numFmt w:val="bullet"/>
      <w:lvlText w:val=""/>
      <w:lvlJc w:val="left"/>
      <w:pPr>
        <w:ind w:left="5040" w:hanging="360"/>
      </w:pPr>
      <w:rPr>
        <w:rFonts w:hint="default" w:ascii="Symbol" w:hAnsi="Symbol"/>
      </w:rPr>
    </w:lvl>
    <w:lvl w:ilvl="7" w:tplc="B6E2AB34">
      <w:start w:val="1"/>
      <w:numFmt w:val="bullet"/>
      <w:lvlText w:val="o"/>
      <w:lvlJc w:val="left"/>
      <w:pPr>
        <w:ind w:left="5760" w:hanging="360"/>
      </w:pPr>
      <w:rPr>
        <w:rFonts w:hint="default" w:ascii="Courier New" w:hAnsi="Courier New"/>
      </w:rPr>
    </w:lvl>
    <w:lvl w:ilvl="8" w:tplc="8E1A01BE">
      <w:start w:val="1"/>
      <w:numFmt w:val="bullet"/>
      <w:lvlText w:val=""/>
      <w:lvlJc w:val="left"/>
      <w:pPr>
        <w:ind w:left="6480" w:hanging="360"/>
      </w:pPr>
      <w:rPr>
        <w:rFonts w:hint="default" w:ascii="Wingdings" w:hAnsi="Wingdings"/>
      </w:rPr>
    </w:lvl>
  </w:abstractNum>
  <w:abstractNum w:abstractNumId="52" w15:restartNumberingAfterBreak="0">
    <w:nsid w:val="7B84517C"/>
    <w:multiLevelType w:val="hybridMultilevel"/>
    <w:tmpl w:val="AE407E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D4C2F1A"/>
    <w:multiLevelType w:val="hybridMultilevel"/>
    <w:tmpl w:val="4634869E"/>
    <w:styleLink w:val="Liste21"/>
    <w:lvl w:ilvl="0" w:tplc="ECE83BE0">
      <w:start w:val="5"/>
      <w:numFmt w:val="bullet"/>
      <w:lvlText w:val="-"/>
      <w:lvlJc w:val="left"/>
      <w:pPr>
        <w:ind w:left="57" w:hanging="57"/>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7EB35B30"/>
    <w:multiLevelType w:val="hybridMultilevel"/>
    <w:tmpl w:val="2C784518"/>
    <w:lvl w:ilvl="0" w:tplc="1A46348C">
      <w:start w:val="1"/>
      <w:numFmt w:val="decimal"/>
      <w:lvlText w:val="%1-"/>
      <w:lvlJc w:val="left"/>
      <w:pPr>
        <w:ind w:left="720" w:hanging="360"/>
      </w:pPr>
      <w:rPr>
        <w:rFonts w:hint="default"/>
        <w:b w:val="0"/>
        <w:bCs w:val="0"/>
        <w:sz w:val="24"/>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4181943">
    <w:abstractNumId w:val="31"/>
  </w:num>
  <w:num w:numId="2" w16cid:durableId="603458748">
    <w:abstractNumId w:val="29"/>
  </w:num>
  <w:num w:numId="3" w16cid:durableId="1012683222">
    <w:abstractNumId w:val="3"/>
  </w:num>
  <w:num w:numId="4" w16cid:durableId="907500859">
    <w:abstractNumId w:val="12"/>
  </w:num>
  <w:num w:numId="5" w16cid:durableId="504790004">
    <w:abstractNumId w:val="2"/>
  </w:num>
  <w:num w:numId="6" w16cid:durableId="259458032">
    <w:abstractNumId w:val="45"/>
  </w:num>
  <w:num w:numId="7" w16cid:durableId="1687439511">
    <w:abstractNumId w:val="16"/>
  </w:num>
  <w:num w:numId="8" w16cid:durableId="1151286247">
    <w:abstractNumId w:val="21"/>
  </w:num>
  <w:num w:numId="9" w16cid:durableId="116802291">
    <w:abstractNumId w:val="15"/>
  </w:num>
  <w:num w:numId="10" w16cid:durableId="522014166">
    <w:abstractNumId w:val="27"/>
  </w:num>
  <w:num w:numId="11" w16cid:durableId="698047217">
    <w:abstractNumId w:val="43"/>
  </w:num>
  <w:num w:numId="12" w16cid:durableId="168954383">
    <w:abstractNumId w:val="38"/>
  </w:num>
  <w:num w:numId="13" w16cid:durableId="1101529783">
    <w:abstractNumId w:val="35"/>
  </w:num>
  <w:num w:numId="14" w16cid:durableId="512648108">
    <w:abstractNumId w:val="51"/>
  </w:num>
  <w:num w:numId="15" w16cid:durableId="64962984">
    <w:abstractNumId w:val="5"/>
  </w:num>
  <w:num w:numId="16" w16cid:durableId="656108183">
    <w:abstractNumId w:val="9"/>
  </w:num>
  <w:num w:numId="17" w16cid:durableId="1485776146">
    <w:abstractNumId w:val="17"/>
  </w:num>
  <w:num w:numId="18" w16cid:durableId="407576937">
    <w:abstractNumId w:val="4"/>
  </w:num>
  <w:num w:numId="19" w16cid:durableId="1006331">
    <w:abstractNumId w:val="46"/>
  </w:num>
  <w:num w:numId="20" w16cid:durableId="14242567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16cid:durableId="1554808302">
    <w:abstractNumId w:val="11"/>
    <w:lvlOverride w:ilvl="0">
      <w:lvl w:ilvl="0">
        <w:start w:val="1"/>
        <w:numFmt w:val="decimal"/>
        <w:lvlText w:val="%1."/>
        <w:lvlJc w:val="left"/>
        <w:pPr>
          <w:ind w:left="390" w:hanging="390"/>
        </w:pPr>
        <w:rPr>
          <w:rFonts w:hint="default"/>
          <w:b/>
          <w:bCs/>
          <w:color w:val="auto"/>
          <w:sz w:val="24"/>
          <w:szCs w:val="24"/>
        </w:rPr>
      </w:lvl>
    </w:lvlOverride>
  </w:num>
  <w:num w:numId="22" w16cid:durableId="1865098466">
    <w:abstractNumId w:val="20"/>
  </w:num>
  <w:num w:numId="23" w16cid:durableId="310983308">
    <w:abstractNumId w:val="20"/>
  </w:num>
  <w:num w:numId="24" w16cid:durableId="1445416421">
    <w:abstractNumId w:val="30"/>
  </w:num>
  <w:num w:numId="25" w16cid:durableId="1858956610">
    <w:abstractNumId w:val="1"/>
  </w:num>
  <w:num w:numId="26" w16cid:durableId="480999286">
    <w:abstractNumId w:val="18"/>
  </w:num>
  <w:num w:numId="27" w16cid:durableId="1374768370">
    <w:abstractNumId w:val="32"/>
  </w:num>
  <w:num w:numId="28" w16cid:durableId="29376383">
    <w:abstractNumId w:val="13"/>
  </w:num>
  <w:num w:numId="29" w16cid:durableId="155265604">
    <w:abstractNumId w:val="26"/>
  </w:num>
  <w:num w:numId="30" w16cid:durableId="203255960">
    <w:abstractNumId w:val="47"/>
  </w:num>
  <w:num w:numId="31" w16cid:durableId="1791704555">
    <w:abstractNumId w:val="48"/>
  </w:num>
  <w:num w:numId="32" w16cid:durableId="1804423248">
    <w:abstractNumId w:val="37"/>
  </w:num>
  <w:num w:numId="33" w16cid:durableId="1449349140">
    <w:abstractNumId w:val="50"/>
  </w:num>
  <w:num w:numId="34" w16cid:durableId="939068928">
    <w:abstractNumId w:val="34"/>
  </w:num>
  <w:num w:numId="35" w16cid:durableId="1897155694">
    <w:abstractNumId w:val="36"/>
  </w:num>
  <w:num w:numId="36" w16cid:durableId="109515283">
    <w:abstractNumId w:val="6"/>
  </w:num>
  <w:num w:numId="37" w16cid:durableId="1098453202">
    <w:abstractNumId w:val="53"/>
  </w:num>
  <w:num w:numId="38" w16cid:durableId="961111089">
    <w:abstractNumId w:val="42"/>
  </w:num>
  <w:num w:numId="39" w16cid:durableId="896476695">
    <w:abstractNumId w:val="49"/>
  </w:num>
  <w:num w:numId="40" w16cid:durableId="1908950811">
    <w:abstractNumId w:val="14"/>
  </w:num>
  <w:num w:numId="41" w16cid:durableId="1302923155">
    <w:abstractNumId w:val="44"/>
  </w:num>
  <w:num w:numId="42" w16cid:durableId="1808165171">
    <w:abstractNumId w:val="41"/>
  </w:num>
  <w:num w:numId="43" w16cid:durableId="1006252283">
    <w:abstractNumId w:val="40"/>
  </w:num>
  <w:num w:numId="44" w16cid:durableId="994067773">
    <w:abstractNumId w:val="7"/>
  </w:num>
  <w:num w:numId="45" w16cid:durableId="418454075">
    <w:abstractNumId w:val="19"/>
  </w:num>
  <w:num w:numId="46" w16cid:durableId="1776748490">
    <w:abstractNumId w:val="23"/>
  </w:num>
  <w:num w:numId="47" w16cid:durableId="586963196">
    <w:abstractNumId w:val="24"/>
  </w:num>
  <w:num w:numId="48" w16cid:durableId="1997345183">
    <w:abstractNumId w:val="33"/>
  </w:num>
  <w:num w:numId="49" w16cid:durableId="524292231">
    <w:abstractNumId w:val="10"/>
  </w:num>
  <w:num w:numId="50" w16cid:durableId="496503791">
    <w:abstractNumId w:val="39"/>
  </w:num>
  <w:num w:numId="51" w16cid:durableId="142703803">
    <w:abstractNumId w:val="8"/>
  </w:num>
  <w:num w:numId="52" w16cid:durableId="1526866410">
    <w:abstractNumId w:val="28"/>
  </w:num>
  <w:num w:numId="53" w16cid:durableId="286280282">
    <w:abstractNumId w:val="25"/>
  </w:num>
  <w:num w:numId="54" w16cid:durableId="489490330">
    <w:abstractNumId w:val="22"/>
  </w:num>
  <w:num w:numId="55" w16cid:durableId="646201700">
    <w:abstractNumId w:val="54"/>
  </w:num>
  <w:num w:numId="56" w16cid:durableId="5208653">
    <w:abstractNumId w:val="0"/>
  </w:num>
  <w:num w:numId="57" w16cid:durableId="1734042161">
    <w:abstractNumId w:val="11"/>
  </w:num>
  <w:num w:numId="58" w16cid:durableId="139689638">
    <w:abstractNumId w:val="5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ümeyye Betül CİNEL">
    <w15:presenceInfo w15:providerId="AD" w15:userId="S::sumeyye.cinel@medipol.edu.tr::c3504c26-52a4-4332-b6b3-6a4153c6423f"/>
  </w15:person>
  <w15:person w15:author="Hülya AKAN">
    <w15:presenceInfo w15:providerId="AD" w15:userId="S::hulya.akan@medipol.edu.tr::8b1116df-faef-4bf9-8dcb-14fedf126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86"/>
    <w:rsid w:val="0000084B"/>
    <w:rsid w:val="0000350A"/>
    <w:rsid w:val="000041F8"/>
    <w:rsid w:val="000151C1"/>
    <w:rsid w:val="00017FDC"/>
    <w:rsid w:val="000251B0"/>
    <w:rsid w:val="00044AB6"/>
    <w:rsid w:val="00051919"/>
    <w:rsid w:val="00063756"/>
    <w:rsid w:val="00074137"/>
    <w:rsid w:val="00076887"/>
    <w:rsid w:val="00080648"/>
    <w:rsid w:val="00091CED"/>
    <w:rsid w:val="000B389B"/>
    <w:rsid w:val="000B7204"/>
    <w:rsid w:val="000C01C4"/>
    <w:rsid w:val="000D2F2C"/>
    <w:rsid w:val="000E0CE2"/>
    <w:rsid w:val="000ECDFA"/>
    <w:rsid w:val="000F325C"/>
    <w:rsid w:val="00104B90"/>
    <w:rsid w:val="0010B88D"/>
    <w:rsid w:val="00110857"/>
    <w:rsid w:val="0011EDCE"/>
    <w:rsid w:val="00120E6C"/>
    <w:rsid w:val="00125037"/>
    <w:rsid w:val="00136BA8"/>
    <w:rsid w:val="00138A11"/>
    <w:rsid w:val="0013DFD1"/>
    <w:rsid w:val="0014BCAA"/>
    <w:rsid w:val="00152C05"/>
    <w:rsid w:val="00172D5E"/>
    <w:rsid w:val="00175E58"/>
    <w:rsid w:val="00183C1A"/>
    <w:rsid w:val="00190E90"/>
    <w:rsid w:val="0019481C"/>
    <w:rsid w:val="001978DD"/>
    <w:rsid w:val="001A1B94"/>
    <w:rsid w:val="001A3F32"/>
    <w:rsid w:val="001B2AD9"/>
    <w:rsid w:val="001B6078"/>
    <w:rsid w:val="001C1AB4"/>
    <w:rsid w:val="001C31AD"/>
    <w:rsid w:val="001CE3A8"/>
    <w:rsid w:val="001E6A1C"/>
    <w:rsid w:val="001F393C"/>
    <w:rsid w:val="0021AFF2"/>
    <w:rsid w:val="0022389B"/>
    <w:rsid w:val="002268FD"/>
    <w:rsid w:val="0023BD92"/>
    <w:rsid w:val="00256BDB"/>
    <w:rsid w:val="00257C6D"/>
    <w:rsid w:val="002600F3"/>
    <w:rsid w:val="0026640B"/>
    <w:rsid w:val="0026FD84"/>
    <w:rsid w:val="0028240E"/>
    <w:rsid w:val="00296C45"/>
    <w:rsid w:val="002A26D4"/>
    <w:rsid w:val="002C4049"/>
    <w:rsid w:val="002C7B5D"/>
    <w:rsid w:val="002D268F"/>
    <w:rsid w:val="002F4D5B"/>
    <w:rsid w:val="002F6BE1"/>
    <w:rsid w:val="00305C1A"/>
    <w:rsid w:val="00321B43"/>
    <w:rsid w:val="00322925"/>
    <w:rsid w:val="00371293"/>
    <w:rsid w:val="00373142"/>
    <w:rsid w:val="0037CECE"/>
    <w:rsid w:val="003862FD"/>
    <w:rsid w:val="00387BEE"/>
    <w:rsid w:val="003963C7"/>
    <w:rsid w:val="003A32B9"/>
    <w:rsid w:val="003A42B0"/>
    <w:rsid w:val="003A7587"/>
    <w:rsid w:val="003B37BC"/>
    <w:rsid w:val="003C0607"/>
    <w:rsid w:val="003C1B54"/>
    <w:rsid w:val="003E35A2"/>
    <w:rsid w:val="003F5D35"/>
    <w:rsid w:val="00403A36"/>
    <w:rsid w:val="00414270"/>
    <w:rsid w:val="0041BC1C"/>
    <w:rsid w:val="00420BF9"/>
    <w:rsid w:val="0042CA26"/>
    <w:rsid w:val="00435DD7"/>
    <w:rsid w:val="004432EC"/>
    <w:rsid w:val="00462727"/>
    <w:rsid w:val="00487459"/>
    <w:rsid w:val="0049329E"/>
    <w:rsid w:val="004963B6"/>
    <w:rsid w:val="004A0A6E"/>
    <w:rsid w:val="004C4691"/>
    <w:rsid w:val="004C5630"/>
    <w:rsid w:val="004D222F"/>
    <w:rsid w:val="004E1822"/>
    <w:rsid w:val="004F3C89"/>
    <w:rsid w:val="004F7140"/>
    <w:rsid w:val="005001DC"/>
    <w:rsid w:val="00504A58"/>
    <w:rsid w:val="005155BB"/>
    <w:rsid w:val="0051D7B0"/>
    <w:rsid w:val="00535F32"/>
    <w:rsid w:val="00550C55"/>
    <w:rsid w:val="00552667"/>
    <w:rsid w:val="005560EB"/>
    <w:rsid w:val="005610BC"/>
    <w:rsid w:val="00565A8E"/>
    <w:rsid w:val="005675A4"/>
    <w:rsid w:val="00567B14"/>
    <w:rsid w:val="005865A4"/>
    <w:rsid w:val="00596BC1"/>
    <w:rsid w:val="005B63B2"/>
    <w:rsid w:val="005D0B13"/>
    <w:rsid w:val="005F0118"/>
    <w:rsid w:val="006013C0"/>
    <w:rsid w:val="00602288"/>
    <w:rsid w:val="0061002A"/>
    <w:rsid w:val="006170F7"/>
    <w:rsid w:val="00622057"/>
    <w:rsid w:val="00630CC5"/>
    <w:rsid w:val="0063735A"/>
    <w:rsid w:val="0065149F"/>
    <w:rsid w:val="00652B6F"/>
    <w:rsid w:val="006571FF"/>
    <w:rsid w:val="00657F33"/>
    <w:rsid w:val="00666775"/>
    <w:rsid w:val="00667697"/>
    <w:rsid w:val="0066C19B"/>
    <w:rsid w:val="00671962"/>
    <w:rsid w:val="00680D0C"/>
    <w:rsid w:val="006844F7"/>
    <w:rsid w:val="00685C66"/>
    <w:rsid w:val="00685F9E"/>
    <w:rsid w:val="0068B10F"/>
    <w:rsid w:val="006957B4"/>
    <w:rsid w:val="0069A1EA"/>
    <w:rsid w:val="006A0322"/>
    <w:rsid w:val="006C7AC8"/>
    <w:rsid w:val="006D08E7"/>
    <w:rsid w:val="006D2413"/>
    <w:rsid w:val="006E0C73"/>
    <w:rsid w:val="006E1D97"/>
    <w:rsid w:val="006E4C5B"/>
    <w:rsid w:val="006F7325"/>
    <w:rsid w:val="00706B99"/>
    <w:rsid w:val="00717421"/>
    <w:rsid w:val="0072DFD3"/>
    <w:rsid w:val="007356E3"/>
    <w:rsid w:val="00741057"/>
    <w:rsid w:val="007419BD"/>
    <w:rsid w:val="0075683A"/>
    <w:rsid w:val="00779528"/>
    <w:rsid w:val="0078068D"/>
    <w:rsid w:val="007963C5"/>
    <w:rsid w:val="007A02CD"/>
    <w:rsid w:val="007A2C65"/>
    <w:rsid w:val="007B2084"/>
    <w:rsid w:val="007C0B55"/>
    <w:rsid w:val="007D30BF"/>
    <w:rsid w:val="007D4C65"/>
    <w:rsid w:val="007E101C"/>
    <w:rsid w:val="007E184B"/>
    <w:rsid w:val="007F0FC2"/>
    <w:rsid w:val="0080154F"/>
    <w:rsid w:val="008026DE"/>
    <w:rsid w:val="00806BDF"/>
    <w:rsid w:val="0081074F"/>
    <w:rsid w:val="00811524"/>
    <w:rsid w:val="00840993"/>
    <w:rsid w:val="00853889"/>
    <w:rsid w:val="0085416D"/>
    <w:rsid w:val="00862944"/>
    <w:rsid w:val="00863943"/>
    <w:rsid w:val="00864457"/>
    <w:rsid w:val="00866C41"/>
    <w:rsid w:val="00872222"/>
    <w:rsid w:val="0087631A"/>
    <w:rsid w:val="00876C55"/>
    <w:rsid w:val="008778A4"/>
    <w:rsid w:val="0087B7AF"/>
    <w:rsid w:val="00893D52"/>
    <w:rsid w:val="008A30E1"/>
    <w:rsid w:val="008B33C9"/>
    <w:rsid w:val="008BC3DC"/>
    <w:rsid w:val="008C5040"/>
    <w:rsid w:val="008E2497"/>
    <w:rsid w:val="008EB795"/>
    <w:rsid w:val="008F1DFF"/>
    <w:rsid w:val="00900266"/>
    <w:rsid w:val="009151F3"/>
    <w:rsid w:val="0092C167"/>
    <w:rsid w:val="0093228F"/>
    <w:rsid w:val="00935B7B"/>
    <w:rsid w:val="0094512B"/>
    <w:rsid w:val="0096490F"/>
    <w:rsid w:val="00970251"/>
    <w:rsid w:val="00976CDC"/>
    <w:rsid w:val="009849F2"/>
    <w:rsid w:val="009A0290"/>
    <w:rsid w:val="009A456F"/>
    <w:rsid w:val="009C95D0"/>
    <w:rsid w:val="009D5269"/>
    <w:rsid w:val="009D6826"/>
    <w:rsid w:val="009E792B"/>
    <w:rsid w:val="009EB95E"/>
    <w:rsid w:val="009F86B7"/>
    <w:rsid w:val="00A14F0D"/>
    <w:rsid w:val="00A2436E"/>
    <w:rsid w:val="00A37A90"/>
    <w:rsid w:val="00A53606"/>
    <w:rsid w:val="00A57231"/>
    <w:rsid w:val="00A61776"/>
    <w:rsid w:val="00A70D87"/>
    <w:rsid w:val="00A83BC5"/>
    <w:rsid w:val="00A90325"/>
    <w:rsid w:val="00A976EA"/>
    <w:rsid w:val="00A97854"/>
    <w:rsid w:val="00AB465C"/>
    <w:rsid w:val="00AB722F"/>
    <w:rsid w:val="00AB74F8"/>
    <w:rsid w:val="00AC279A"/>
    <w:rsid w:val="00AE613A"/>
    <w:rsid w:val="00AF46A1"/>
    <w:rsid w:val="00AF6AAA"/>
    <w:rsid w:val="00AF6E88"/>
    <w:rsid w:val="00B14831"/>
    <w:rsid w:val="00B44A61"/>
    <w:rsid w:val="00B474CB"/>
    <w:rsid w:val="00B51C92"/>
    <w:rsid w:val="00B721AE"/>
    <w:rsid w:val="00B815BD"/>
    <w:rsid w:val="00B82133"/>
    <w:rsid w:val="00B88C17"/>
    <w:rsid w:val="00B9591F"/>
    <w:rsid w:val="00BA52BD"/>
    <w:rsid w:val="00BA8410"/>
    <w:rsid w:val="00BB1231"/>
    <w:rsid w:val="00BB5E1D"/>
    <w:rsid w:val="00BB7AC3"/>
    <w:rsid w:val="00BD268B"/>
    <w:rsid w:val="00BD45D8"/>
    <w:rsid w:val="00BD6B3E"/>
    <w:rsid w:val="00BE219D"/>
    <w:rsid w:val="00BE4FB4"/>
    <w:rsid w:val="00C00EAE"/>
    <w:rsid w:val="00C16BF6"/>
    <w:rsid w:val="00C20087"/>
    <w:rsid w:val="00C30E9B"/>
    <w:rsid w:val="00C322E3"/>
    <w:rsid w:val="00C417A3"/>
    <w:rsid w:val="00C46194"/>
    <w:rsid w:val="00C62E40"/>
    <w:rsid w:val="00C62FDA"/>
    <w:rsid w:val="00C6452A"/>
    <w:rsid w:val="00C71EEC"/>
    <w:rsid w:val="00C72E9D"/>
    <w:rsid w:val="00C77D23"/>
    <w:rsid w:val="00C802FA"/>
    <w:rsid w:val="00C8C594"/>
    <w:rsid w:val="00C91A2B"/>
    <w:rsid w:val="00CA5441"/>
    <w:rsid w:val="00CA5DC0"/>
    <w:rsid w:val="00CB395A"/>
    <w:rsid w:val="00D01B14"/>
    <w:rsid w:val="00D151CA"/>
    <w:rsid w:val="00D41932"/>
    <w:rsid w:val="00D43EF5"/>
    <w:rsid w:val="00D47A9A"/>
    <w:rsid w:val="00D5AC35"/>
    <w:rsid w:val="00D5D8B2"/>
    <w:rsid w:val="00D7E142"/>
    <w:rsid w:val="00D81886"/>
    <w:rsid w:val="00D85115"/>
    <w:rsid w:val="00D91E67"/>
    <w:rsid w:val="00D93B46"/>
    <w:rsid w:val="00D96713"/>
    <w:rsid w:val="00DA1703"/>
    <w:rsid w:val="00DA57D6"/>
    <w:rsid w:val="00DB4730"/>
    <w:rsid w:val="00DC39C1"/>
    <w:rsid w:val="00DD2884"/>
    <w:rsid w:val="00DD5471"/>
    <w:rsid w:val="00DE1973"/>
    <w:rsid w:val="00DE430C"/>
    <w:rsid w:val="00DE7297"/>
    <w:rsid w:val="00DF4C0C"/>
    <w:rsid w:val="00DF6589"/>
    <w:rsid w:val="00E0404A"/>
    <w:rsid w:val="00E230CF"/>
    <w:rsid w:val="00E56C76"/>
    <w:rsid w:val="00E604CF"/>
    <w:rsid w:val="00E708E2"/>
    <w:rsid w:val="00E7275A"/>
    <w:rsid w:val="00E8C1C7"/>
    <w:rsid w:val="00E8E37D"/>
    <w:rsid w:val="00E949A3"/>
    <w:rsid w:val="00EC5C02"/>
    <w:rsid w:val="00EC6AC2"/>
    <w:rsid w:val="00ED34F1"/>
    <w:rsid w:val="00ED5BE9"/>
    <w:rsid w:val="00EEDD0F"/>
    <w:rsid w:val="00EEE7D6"/>
    <w:rsid w:val="00EF1772"/>
    <w:rsid w:val="00F002A7"/>
    <w:rsid w:val="00F025A7"/>
    <w:rsid w:val="00F0408C"/>
    <w:rsid w:val="00F045A0"/>
    <w:rsid w:val="00F05D34"/>
    <w:rsid w:val="00F06B5F"/>
    <w:rsid w:val="00F22F61"/>
    <w:rsid w:val="00F24BFE"/>
    <w:rsid w:val="00F26467"/>
    <w:rsid w:val="00F3802A"/>
    <w:rsid w:val="00F43A3B"/>
    <w:rsid w:val="00F449FC"/>
    <w:rsid w:val="00F45E7A"/>
    <w:rsid w:val="00F532E2"/>
    <w:rsid w:val="00F571F0"/>
    <w:rsid w:val="00F71155"/>
    <w:rsid w:val="00F811FC"/>
    <w:rsid w:val="00F92143"/>
    <w:rsid w:val="00F94854"/>
    <w:rsid w:val="00FA09D0"/>
    <w:rsid w:val="00FA114C"/>
    <w:rsid w:val="00FC1963"/>
    <w:rsid w:val="00FC4A1E"/>
    <w:rsid w:val="00FCAB55"/>
    <w:rsid w:val="00FD64BC"/>
    <w:rsid w:val="00FE3EEC"/>
    <w:rsid w:val="00FE7A30"/>
    <w:rsid w:val="00FF75A2"/>
    <w:rsid w:val="01013E3D"/>
    <w:rsid w:val="010379D9"/>
    <w:rsid w:val="010498E9"/>
    <w:rsid w:val="01072E00"/>
    <w:rsid w:val="010C9D7D"/>
    <w:rsid w:val="01119BFD"/>
    <w:rsid w:val="01164459"/>
    <w:rsid w:val="011681AC"/>
    <w:rsid w:val="0117B717"/>
    <w:rsid w:val="011947A2"/>
    <w:rsid w:val="011E85F7"/>
    <w:rsid w:val="0120E3A5"/>
    <w:rsid w:val="012678FD"/>
    <w:rsid w:val="012FB4E4"/>
    <w:rsid w:val="013372E8"/>
    <w:rsid w:val="01356AE4"/>
    <w:rsid w:val="0137F8BF"/>
    <w:rsid w:val="013E4523"/>
    <w:rsid w:val="0140522C"/>
    <w:rsid w:val="0140C662"/>
    <w:rsid w:val="014A7F77"/>
    <w:rsid w:val="014A858A"/>
    <w:rsid w:val="014D1F79"/>
    <w:rsid w:val="01526CFD"/>
    <w:rsid w:val="0156EEFE"/>
    <w:rsid w:val="0157EF51"/>
    <w:rsid w:val="0159D9FB"/>
    <w:rsid w:val="015A61CD"/>
    <w:rsid w:val="0160534D"/>
    <w:rsid w:val="01627265"/>
    <w:rsid w:val="016818B1"/>
    <w:rsid w:val="016D5D21"/>
    <w:rsid w:val="01798D53"/>
    <w:rsid w:val="0180BE07"/>
    <w:rsid w:val="01828A63"/>
    <w:rsid w:val="018B3CC1"/>
    <w:rsid w:val="01967AD0"/>
    <w:rsid w:val="01982FC2"/>
    <w:rsid w:val="019CA367"/>
    <w:rsid w:val="01A30FE6"/>
    <w:rsid w:val="01A5DE9A"/>
    <w:rsid w:val="01AEAACD"/>
    <w:rsid w:val="01B090BC"/>
    <w:rsid w:val="01B0BC09"/>
    <w:rsid w:val="01B1581F"/>
    <w:rsid w:val="01B327F2"/>
    <w:rsid w:val="01BB5B64"/>
    <w:rsid w:val="01BEA124"/>
    <w:rsid w:val="01BEBFFA"/>
    <w:rsid w:val="01C94573"/>
    <w:rsid w:val="01CB3693"/>
    <w:rsid w:val="01CDEFC8"/>
    <w:rsid w:val="01D380D8"/>
    <w:rsid w:val="01D982F2"/>
    <w:rsid w:val="01E252FB"/>
    <w:rsid w:val="01E3B4D1"/>
    <w:rsid w:val="01E6F654"/>
    <w:rsid w:val="01E8F169"/>
    <w:rsid w:val="01E9F5F7"/>
    <w:rsid w:val="01EF742E"/>
    <w:rsid w:val="01F06E48"/>
    <w:rsid w:val="01F10131"/>
    <w:rsid w:val="01F3076D"/>
    <w:rsid w:val="01F76158"/>
    <w:rsid w:val="01F7C629"/>
    <w:rsid w:val="01F8483D"/>
    <w:rsid w:val="01FF50F9"/>
    <w:rsid w:val="01FFC360"/>
    <w:rsid w:val="0200E7B2"/>
    <w:rsid w:val="02012A17"/>
    <w:rsid w:val="02044BE2"/>
    <w:rsid w:val="0204A549"/>
    <w:rsid w:val="020B4AE9"/>
    <w:rsid w:val="020CB349"/>
    <w:rsid w:val="02162AC8"/>
    <w:rsid w:val="021F7FBC"/>
    <w:rsid w:val="021FF24F"/>
    <w:rsid w:val="0220ABAA"/>
    <w:rsid w:val="022724F4"/>
    <w:rsid w:val="02279E40"/>
    <w:rsid w:val="0227A1CC"/>
    <w:rsid w:val="0227C959"/>
    <w:rsid w:val="022B328A"/>
    <w:rsid w:val="022F398A"/>
    <w:rsid w:val="022F4699"/>
    <w:rsid w:val="0239FBCF"/>
    <w:rsid w:val="0240E80A"/>
    <w:rsid w:val="0240EA8D"/>
    <w:rsid w:val="0247AA15"/>
    <w:rsid w:val="0248EA08"/>
    <w:rsid w:val="024D28C6"/>
    <w:rsid w:val="025510E6"/>
    <w:rsid w:val="025726CF"/>
    <w:rsid w:val="02605E29"/>
    <w:rsid w:val="0260699D"/>
    <w:rsid w:val="0260B1F6"/>
    <w:rsid w:val="0267ECF9"/>
    <w:rsid w:val="02710048"/>
    <w:rsid w:val="0272C59E"/>
    <w:rsid w:val="0272D3E9"/>
    <w:rsid w:val="02784012"/>
    <w:rsid w:val="027A5E52"/>
    <w:rsid w:val="027FAE7C"/>
    <w:rsid w:val="02807098"/>
    <w:rsid w:val="0285D9F5"/>
    <w:rsid w:val="0289B960"/>
    <w:rsid w:val="028AA045"/>
    <w:rsid w:val="028C2044"/>
    <w:rsid w:val="028D8771"/>
    <w:rsid w:val="0292C2C9"/>
    <w:rsid w:val="02992CCD"/>
    <w:rsid w:val="029A97F2"/>
    <w:rsid w:val="02A4C953"/>
    <w:rsid w:val="02A5D4EB"/>
    <w:rsid w:val="02A6B18E"/>
    <w:rsid w:val="02A9B6A8"/>
    <w:rsid w:val="02ACEE12"/>
    <w:rsid w:val="02AF4AD2"/>
    <w:rsid w:val="02B09E66"/>
    <w:rsid w:val="02B2F529"/>
    <w:rsid w:val="02B8C97C"/>
    <w:rsid w:val="02BA2C24"/>
    <w:rsid w:val="02C9602B"/>
    <w:rsid w:val="02C9EDBE"/>
    <w:rsid w:val="02CABBE7"/>
    <w:rsid w:val="02CBE207"/>
    <w:rsid w:val="02D6FB52"/>
    <w:rsid w:val="02D8B529"/>
    <w:rsid w:val="02DE62C4"/>
    <w:rsid w:val="02E0DF36"/>
    <w:rsid w:val="02EA5F44"/>
    <w:rsid w:val="02EC3854"/>
    <w:rsid w:val="02EFC790"/>
    <w:rsid w:val="02FAD80F"/>
    <w:rsid w:val="02FC6DDB"/>
    <w:rsid w:val="02FE7FD7"/>
    <w:rsid w:val="0301889E"/>
    <w:rsid w:val="0301A2F3"/>
    <w:rsid w:val="0303B8F1"/>
    <w:rsid w:val="030607C4"/>
    <w:rsid w:val="03083D80"/>
    <w:rsid w:val="030B26ED"/>
    <w:rsid w:val="030C32E2"/>
    <w:rsid w:val="030F108B"/>
    <w:rsid w:val="030FC75B"/>
    <w:rsid w:val="0310A080"/>
    <w:rsid w:val="0313E247"/>
    <w:rsid w:val="03140FB3"/>
    <w:rsid w:val="031857F3"/>
    <w:rsid w:val="0318772E"/>
    <w:rsid w:val="0318EA98"/>
    <w:rsid w:val="031CA4A1"/>
    <w:rsid w:val="031E0A9D"/>
    <w:rsid w:val="031F4302"/>
    <w:rsid w:val="032067E4"/>
    <w:rsid w:val="032A4E98"/>
    <w:rsid w:val="032CFB7A"/>
    <w:rsid w:val="032EEC8D"/>
    <w:rsid w:val="0334D45B"/>
    <w:rsid w:val="0337A0A9"/>
    <w:rsid w:val="033BCA32"/>
    <w:rsid w:val="0343543D"/>
    <w:rsid w:val="0344729F"/>
    <w:rsid w:val="034584BD"/>
    <w:rsid w:val="03479325"/>
    <w:rsid w:val="0350258C"/>
    <w:rsid w:val="0351D80E"/>
    <w:rsid w:val="0354B22B"/>
    <w:rsid w:val="03582CEB"/>
    <w:rsid w:val="0359CFE3"/>
    <w:rsid w:val="035BB4BE"/>
    <w:rsid w:val="035C9FA7"/>
    <w:rsid w:val="035E6121"/>
    <w:rsid w:val="03641AA7"/>
    <w:rsid w:val="036C4901"/>
    <w:rsid w:val="036D035A"/>
    <w:rsid w:val="036E78DE"/>
    <w:rsid w:val="036F70D0"/>
    <w:rsid w:val="03739270"/>
    <w:rsid w:val="037595B0"/>
    <w:rsid w:val="03775801"/>
    <w:rsid w:val="03777728"/>
    <w:rsid w:val="0378F97E"/>
    <w:rsid w:val="037EEA41"/>
    <w:rsid w:val="038D24E9"/>
    <w:rsid w:val="03903494"/>
    <w:rsid w:val="03921438"/>
    <w:rsid w:val="03936D90"/>
    <w:rsid w:val="039533F9"/>
    <w:rsid w:val="0396CE07"/>
    <w:rsid w:val="039813E6"/>
    <w:rsid w:val="03A00060"/>
    <w:rsid w:val="03A5E627"/>
    <w:rsid w:val="03A7C392"/>
    <w:rsid w:val="03A8EE4C"/>
    <w:rsid w:val="03AC939D"/>
    <w:rsid w:val="03AF3303"/>
    <w:rsid w:val="03AFE04D"/>
    <w:rsid w:val="03B92015"/>
    <w:rsid w:val="03B93C41"/>
    <w:rsid w:val="03B965A6"/>
    <w:rsid w:val="03B9D401"/>
    <w:rsid w:val="03BB34C5"/>
    <w:rsid w:val="03BDA85F"/>
    <w:rsid w:val="03C303FA"/>
    <w:rsid w:val="03C5694B"/>
    <w:rsid w:val="03C86C30"/>
    <w:rsid w:val="03CE5022"/>
    <w:rsid w:val="03D4AF1C"/>
    <w:rsid w:val="03D93177"/>
    <w:rsid w:val="03DD7491"/>
    <w:rsid w:val="03DEE498"/>
    <w:rsid w:val="03E0BFF2"/>
    <w:rsid w:val="03E204F1"/>
    <w:rsid w:val="03E2A4A6"/>
    <w:rsid w:val="03E75492"/>
    <w:rsid w:val="03EB4780"/>
    <w:rsid w:val="03EFB0B6"/>
    <w:rsid w:val="03F10254"/>
    <w:rsid w:val="03F3264C"/>
    <w:rsid w:val="03F6A83C"/>
    <w:rsid w:val="03F9122B"/>
    <w:rsid w:val="03FE3D2C"/>
    <w:rsid w:val="0400E2D5"/>
    <w:rsid w:val="0404724B"/>
    <w:rsid w:val="0407EB91"/>
    <w:rsid w:val="0409226E"/>
    <w:rsid w:val="040AA7DF"/>
    <w:rsid w:val="04112979"/>
    <w:rsid w:val="04136C7E"/>
    <w:rsid w:val="0413E8AF"/>
    <w:rsid w:val="04143E42"/>
    <w:rsid w:val="0415FD66"/>
    <w:rsid w:val="0418B34E"/>
    <w:rsid w:val="041CA21D"/>
    <w:rsid w:val="04205CD2"/>
    <w:rsid w:val="04263ACC"/>
    <w:rsid w:val="0428FB09"/>
    <w:rsid w:val="042BF963"/>
    <w:rsid w:val="042C6702"/>
    <w:rsid w:val="042F888F"/>
    <w:rsid w:val="04304C1D"/>
    <w:rsid w:val="0435DFAE"/>
    <w:rsid w:val="0438BC75"/>
    <w:rsid w:val="04396906"/>
    <w:rsid w:val="0440DCE0"/>
    <w:rsid w:val="0445016E"/>
    <w:rsid w:val="0445B35F"/>
    <w:rsid w:val="044900A2"/>
    <w:rsid w:val="044DE51B"/>
    <w:rsid w:val="044E6627"/>
    <w:rsid w:val="044FC38B"/>
    <w:rsid w:val="0456A32F"/>
    <w:rsid w:val="045CFC57"/>
    <w:rsid w:val="045F322D"/>
    <w:rsid w:val="04615D42"/>
    <w:rsid w:val="0463B0A4"/>
    <w:rsid w:val="0466A714"/>
    <w:rsid w:val="04691226"/>
    <w:rsid w:val="04696DA2"/>
    <w:rsid w:val="046F0B33"/>
    <w:rsid w:val="04714A0C"/>
    <w:rsid w:val="0473F9FA"/>
    <w:rsid w:val="04747CFB"/>
    <w:rsid w:val="0476182B"/>
    <w:rsid w:val="0479C23B"/>
    <w:rsid w:val="047F96D1"/>
    <w:rsid w:val="0480BB31"/>
    <w:rsid w:val="04811D8A"/>
    <w:rsid w:val="0482D189"/>
    <w:rsid w:val="04836F8B"/>
    <w:rsid w:val="0492333A"/>
    <w:rsid w:val="04937B20"/>
    <w:rsid w:val="04972589"/>
    <w:rsid w:val="0497A05E"/>
    <w:rsid w:val="0498B112"/>
    <w:rsid w:val="0498CC7D"/>
    <w:rsid w:val="049CD8FB"/>
    <w:rsid w:val="04A1D21C"/>
    <w:rsid w:val="04A4F379"/>
    <w:rsid w:val="04A7CB49"/>
    <w:rsid w:val="04A968C6"/>
    <w:rsid w:val="04AF3C92"/>
    <w:rsid w:val="04AF59EB"/>
    <w:rsid w:val="04B20442"/>
    <w:rsid w:val="04B51FDD"/>
    <w:rsid w:val="04B73520"/>
    <w:rsid w:val="04B87DE9"/>
    <w:rsid w:val="04B9A7B0"/>
    <w:rsid w:val="04BA9DB2"/>
    <w:rsid w:val="04BAB48A"/>
    <w:rsid w:val="04BEDCEE"/>
    <w:rsid w:val="04C4D59C"/>
    <w:rsid w:val="04D350BB"/>
    <w:rsid w:val="04D7285F"/>
    <w:rsid w:val="04E182D0"/>
    <w:rsid w:val="04E40B21"/>
    <w:rsid w:val="04E7703E"/>
    <w:rsid w:val="04E8CBB6"/>
    <w:rsid w:val="04EA4B5F"/>
    <w:rsid w:val="04ED136B"/>
    <w:rsid w:val="04F620C0"/>
    <w:rsid w:val="04F95AE9"/>
    <w:rsid w:val="04F9F003"/>
    <w:rsid w:val="050B3FF1"/>
    <w:rsid w:val="050C14E4"/>
    <w:rsid w:val="050CF6EF"/>
    <w:rsid w:val="050E3007"/>
    <w:rsid w:val="051043DF"/>
    <w:rsid w:val="0513BFCD"/>
    <w:rsid w:val="0515C328"/>
    <w:rsid w:val="051E0E35"/>
    <w:rsid w:val="0524684E"/>
    <w:rsid w:val="0528A1F3"/>
    <w:rsid w:val="052A5DAA"/>
    <w:rsid w:val="052C1898"/>
    <w:rsid w:val="052DD15F"/>
    <w:rsid w:val="052E75FC"/>
    <w:rsid w:val="05312D96"/>
    <w:rsid w:val="0536970A"/>
    <w:rsid w:val="053744F4"/>
    <w:rsid w:val="0537B5B3"/>
    <w:rsid w:val="05384D23"/>
    <w:rsid w:val="05434547"/>
    <w:rsid w:val="0543FAB2"/>
    <w:rsid w:val="0547489E"/>
    <w:rsid w:val="05488F48"/>
    <w:rsid w:val="05495776"/>
    <w:rsid w:val="054DBBD9"/>
    <w:rsid w:val="054F17A0"/>
    <w:rsid w:val="0550EC50"/>
    <w:rsid w:val="05547461"/>
    <w:rsid w:val="05558005"/>
    <w:rsid w:val="055E5E62"/>
    <w:rsid w:val="056147D3"/>
    <w:rsid w:val="05634E1B"/>
    <w:rsid w:val="056A7303"/>
    <w:rsid w:val="056BF111"/>
    <w:rsid w:val="056D852E"/>
    <w:rsid w:val="056F28F0"/>
    <w:rsid w:val="056F4896"/>
    <w:rsid w:val="05745950"/>
    <w:rsid w:val="057A08D7"/>
    <w:rsid w:val="057AFCB9"/>
    <w:rsid w:val="05805073"/>
    <w:rsid w:val="058346E4"/>
    <w:rsid w:val="05895608"/>
    <w:rsid w:val="058B0BCA"/>
    <w:rsid w:val="058C4A28"/>
    <w:rsid w:val="058EE9A1"/>
    <w:rsid w:val="0590AC9C"/>
    <w:rsid w:val="0591241A"/>
    <w:rsid w:val="059210CC"/>
    <w:rsid w:val="0592B256"/>
    <w:rsid w:val="05974352"/>
    <w:rsid w:val="05A04FBF"/>
    <w:rsid w:val="05A54BF5"/>
    <w:rsid w:val="05A912EF"/>
    <w:rsid w:val="05AFE0D4"/>
    <w:rsid w:val="05B4C9B7"/>
    <w:rsid w:val="05B88AB2"/>
    <w:rsid w:val="05B9F467"/>
    <w:rsid w:val="05BD5B4E"/>
    <w:rsid w:val="05C03A73"/>
    <w:rsid w:val="05C268DA"/>
    <w:rsid w:val="05C28E3E"/>
    <w:rsid w:val="05C39232"/>
    <w:rsid w:val="05C610CE"/>
    <w:rsid w:val="05CB810A"/>
    <w:rsid w:val="05CDFFD4"/>
    <w:rsid w:val="05D1FFDD"/>
    <w:rsid w:val="05D88286"/>
    <w:rsid w:val="05DCCD43"/>
    <w:rsid w:val="05DD6326"/>
    <w:rsid w:val="05DEE849"/>
    <w:rsid w:val="05E098C1"/>
    <w:rsid w:val="05E18099"/>
    <w:rsid w:val="05EDECED"/>
    <w:rsid w:val="05EE8AAF"/>
    <w:rsid w:val="05F81FB4"/>
    <w:rsid w:val="05FAE453"/>
    <w:rsid w:val="05FB5347"/>
    <w:rsid w:val="05FEB20A"/>
    <w:rsid w:val="05FF30B0"/>
    <w:rsid w:val="0602D1F5"/>
    <w:rsid w:val="060534B1"/>
    <w:rsid w:val="0605C581"/>
    <w:rsid w:val="0605D219"/>
    <w:rsid w:val="06081BED"/>
    <w:rsid w:val="060BD79F"/>
    <w:rsid w:val="060CE81B"/>
    <w:rsid w:val="06156AD8"/>
    <w:rsid w:val="06162FEC"/>
    <w:rsid w:val="061D9620"/>
    <w:rsid w:val="0620B162"/>
    <w:rsid w:val="0620D764"/>
    <w:rsid w:val="0624523A"/>
    <w:rsid w:val="062A9B6D"/>
    <w:rsid w:val="06399405"/>
    <w:rsid w:val="063BC492"/>
    <w:rsid w:val="06419B86"/>
    <w:rsid w:val="064320BC"/>
    <w:rsid w:val="06439BAA"/>
    <w:rsid w:val="06459C6C"/>
    <w:rsid w:val="064D210F"/>
    <w:rsid w:val="06505A0A"/>
    <w:rsid w:val="065209A5"/>
    <w:rsid w:val="0653E771"/>
    <w:rsid w:val="0659223C"/>
    <w:rsid w:val="0659A2B0"/>
    <w:rsid w:val="065CE5E6"/>
    <w:rsid w:val="066341D3"/>
    <w:rsid w:val="06634C22"/>
    <w:rsid w:val="066CD3EA"/>
    <w:rsid w:val="066EB188"/>
    <w:rsid w:val="066F7C8D"/>
    <w:rsid w:val="067014B0"/>
    <w:rsid w:val="0672845B"/>
    <w:rsid w:val="06779A3B"/>
    <w:rsid w:val="067D28D9"/>
    <w:rsid w:val="067D7AC7"/>
    <w:rsid w:val="067DA8BD"/>
    <w:rsid w:val="067E1A4F"/>
    <w:rsid w:val="067E53D2"/>
    <w:rsid w:val="068565E3"/>
    <w:rsid w:val="06934391"/>
    <w:rsid w:val="0696E3BE"/>
    <w:rsid w:val="06AFF214"/>
    <w:rsid w:val="06B4B1C3"/>
    <w:rsid w:val="06B7C498"/>
    <w:rsid w:val="06B867D9"/>
    <w:rsid w:val="06BBD730"/>
    <w:rsid w:val="06C0C186"/>
    <w:rsid w:val="06C9B922"/>
    <w:rsid w:val="06CFB4A8"/>
    <w:rsid w:val="06DB2A29"/>
    <w:rsid w:val="06DBAC6F"/>
    <w:rsid w:val="06DCB72F"/>
    <w:rsid w:val="06DF4FF7"/>
    <w:rsid w:val="06E07588"/>
    <w:rsid w:val="06E1B99E"/>
    <w:rsid w:val="06E266A2"/>
    <w:rsid w:val="06E2D196"/>
    <w:rsid w:val="06E6EAF5"/>
    <w:rsid w:val="06E84C9E"/>
    <w:rsid w:val="06ED5448"/>
    <w:rsid w:val="06ED98DB"/>
    <w:rsid w:val="06F60072"/>
    <w:rsid w:val="06F807C0"/>
    <w:rsid w:val="06F85416"/>
    <w:rsid w:val="06FA19EB"/>
    <w:rsid w:val="06FF58BE"/>
    <w:rsid w:val="07011385"/>
    <w:rsid w:val="07014018"/>
    <w:rsid w:val="0704C5F4"/>
    <w:rsid w:val="07058B37"/>
    <w:rsid w:val="0708CF83"/>
    <w:rsid w:val="070D9D8C"/>
    <w:rsid w:val="07120E27"/>
    <w:rsid w:val="071A3D47"/>
    <w:rsid w:val="071A7A91"/>
    <w:rsid w:val="071D6276"/>
    <w:rsid w:val="0724782D"/>
    <w:rsid w:val="07257877"/>
    <w:rsid w:val="0726DCC8"/>
    <w:rsid w:val="072A7E12"/>
    <w:rsid w:val="072B18EC"/>
    <w:rsid w:val="072CC53E"/>
    <w:rsid w:val="072D09B3"/>
    <w:rsid w:val="073475F8"/>
    <w:rsid w:val="07393768"/>
    <w:rsid w:val="073E185F"/>
    <w:rsid w:val="073ECFE6"/>
    <w:rsid w:val="0742E277"/>
    <w:rsid w:val="0743C28C"/>
    <w:rsid w:val="07458BE1"/>
    <w:rsid w:val="07493CD3"/>
    <w:rsid w:val="0751B754"/>
    <w:rsid w:val="0752B746"/>
    <w:rsid w:val="075D93FD"/>
    <w:rsid w:val="07695300"/>
    <w:rsid w:val="076D8070"/>
    <w:rsid w:val="076EE3F3"/>
    <w:rsid w:val="07751DE0"/>
    <w:rsid w:val="0781005E"/>
    <w:rsid w:val="07872DB1"/>
    <w:rsid w:val="078E34B5"/>
    <w:rsid w:val="07907989"/>
    <w:rsid w:val="0792BDBF"/>
    <w:rsid w:val="0793DFCB"/>
    <w:rsid w:val="0797D153"/>
    <w:rsid w:val="0797E2EF"/>
    <w:rsid w:val="079B6CDB"/>
    <w:rsid w:val="07A338A0"/>
    <w:rsid w:val="07A67196"/>
    <w:rsid w:val="07A75ABA"/>
    <w:rsid w:val="07A80990"/>
    <w:rsid w:val="07A88624"/>
    <w:rsid w:val="07AA6A81"/>
    <w:rsid w:val="07ABF5CE"/>
    <w:rsid w:val="07B0616F"/>
    <w:rsid w:val="07C1B531"/>
    <w:rsid w:val="07C6C53E"/>
    <w:rsid w:val="07DDA43F"/>
    <w:rsid w:val="07DF6C0B"/>
    <w:rsid w:val="07E0C629"/>
    <w:rsid w:val="07E29C7A"/>
    <w:rsid w:val="07EEA853"/>
    <w:rsid w:val="07F08585"/>
    <w:rsid w:val="07F3C6DC"/>
    <w:rsid w:val="07F526D8"/>
    <w:rsid w:val="08050B04"/>
    <w:rsid w:val="0805FEB0"/>
    <w:rsid w:val="080BF077"/>
    <w:rsid w:val="080F7B3A"/>
    <w:rsid w:val="08181968"/>
    <w:rsid w:val="08182B13"/>
    <w:rsid w:val="0818D347"/>
    <w:rsid w:val="0826FA09"/>
    <w:rsid w:val="08270A1F"/>
    <w:rsid w:val="0828E162"/>
    <w:rsid w:val="082C1FF3"/>
    <w:rsid w:val="082DEF19"/>
    <w:rsid w:val="082F4D05"/>
    <w:rsid w:val="083B5B84"/>
    <w:rsid w:val="083C1D3C"/>
    <w:rsid w:val="083DEE14"/>
    <w:rsid w:val="083FE4FF"/>
    <w:rsid w:val="08414763"/>
    <w:rsid w:val="084238FE"/>
    <w:rsid w:val="084773B9"/>
    <w:rsid w:val="0847F251"/>
    <w:rsid w:val="084F02DF"/>
    <w:rsid w:val="08507218"/>
    <w:rsid w:val="0855B58B"/>
    <w:rsid w:val="0856F5E4"/>
    <w:rsid w:val="085B6D3B"/>
    <w:rsid w:val="085EB662"/>
    <w:rsid w:val="0872800F"/>
    <w:rsid w:val="0877D27C"/>
    <w:rsid w:val="08783D18"/>
    <w:rsid w:val="087E14B2"/>
    <w:rsid w:val="08813D55"/>
    <w:rsid w:val="088454FE"/>
    <w:rsid w:val="08910D65"/>
    <w:rsid w:val="089244D3"/>
    <w:rsid w:val="08954D39"/>
    <w:rsid w:val="08968861"/>
    <w:rsid w:val="08A11E22"/>
    <w:rsid w:val="08A32E63"/>
    <w:rsid w:val="08A513FB"/>
    <w:rsid w:val="08A92566"/>
    <w:rsid w:val="08AABFEB"/>
    <w:rsid w:val="08AFEC96"/>
    <w:rsid w:val="08B10D0E"/>
    <w:rsid w:val="08BC175F"/>
    <w:rsid w:val="08C3C39F"/>
    <w:rsid w:val="08C65220"/>
    <w:rsid w:val="08C74B74"/>
    <w:rsid w:val="08C9FF42"/>
    <w:rsid w:val="08CCBF40"/>
    <w:rsid w:val="08D2B086"/>
    <w:rsid w:val="08D2D58B"/>
    <w:rsid w:val="08D3767F"/>
    <w:rsid w:val="08D68534"/>
    <w:rsid w:val="08D8FD43"/>
    <w:rsid w:val="08DEB2D8"/>
    <w:rsid w:val="08DEDC4A"/>
    <w:rsid w:val="08DF59A4"/>
    <w:rsid w:val="08E03C01"/>
    <w:rsid w:val="08E341BC"/>
    <w:rsid w:val="08E86C43"/>
    <w:rsid w:val="08ED71DC"/>
    <w:rsid w:val="08F0F875"/>
    <w:rsid w:val="08F7DB35"/>
    <w:rsid w:val="08F9FF11"/>
    <w:rsid w:val="08FB024A"/>
    <w:rsid w:val="08FB41E4"/>
    <w:rsid w:val="08FCC8F5"/>
    <w:rsid w:val="0902C3E5"/>
    <w:rsid w:val="090610DA"/>
    <w:rsid w:val="09063223"/>
    <w:rsid w:val="090E2E2E"/>
    <w:rsid w:val="09224C3D"/>
    <w:rsid w:val="0927C2A6"/>
    <w:rsid w:val="092A53D3"/>
    <w:rsid w:val="092FE878"/>
    <w:rsid w:val="0935BB06"/>
    <w:rsid w:val="093B3C37"/>
    <w:rsid w:val="093E6BF3"/>
    <w:rsid w:val="0943E10B"/>
    <w:rsid w:val="094DACD6"/>
    <w:rsid w:val="09527849"/>
    <w:rsid w:val="095385D7"/>
    <w:rsid w:val="0955B4C0"/>
    <w:rsid w:val="095A4338"/>
    <w:rsid w:val="095B2F1D"/>
    <w:rsid w:val="095C914B"/>
    <w:rsid w:val="095D57E4"/>
    <w:rsid w:val="095EFFBA"/>
    <w:rsid w:val="095FC4BC"/>
    <w:rsid w:val="095FDD67"/>
    <w:rsid w:val="0961AFA7"/>
    <w:rsid w:val="096973BF"/>
    <w:rsid w:val="096D9228"/>
    <w:rsid w:val="09718979"/>
    <w:rsid w:val="0973092E"/>
    <w:rsid w:val="09765981"/>
    <w:rsid w:val="0979B56B"/>
    <w:rsid w:val="097BBDFC"/>
    <w:rsid w:val="097D2649"/>
    <w:rsid w:val="098303D1"/>
    <w:rsid w:val="0983BFBC"/>
    <w:rsid w:val="09840856"/>
    <w:rsid w:val="098A78B4"/>
    <w:rsid w:val="098CF6BC"/>
    <w:rsid w:val="098F9446"/>
    <w:rsid w:val="09916401"/>
    <w:rsid w:val="099264A5"/>
    <w:rsid w:val="099541FC"/>
    <w:rsid w:val="0999E462"/>
    <w:rsid w:val="09A032D8"/>
    <w:rsid w:val="09A209F5"/>
    <w:rsid w:val="09A307B0"/>
    <w:rsid w:val="09ADD1CB"/>
    <w:rsid w:val="09B1A6D3"/>
    <w:rsid w:val="09BB93D1"/>
    <w:rsid w:val="09C055DF"/>
    <w:rsid w:val="09C5BEC2"/>
    <w:rsid w:val="09C72F3D"/>
    <w:rsid w:val="09CB8CA0"/>
    <w:rsid w:val="09CDE815"/>
    <w:rsid w:val="09D275CB"/>
    <w:rsid w:val="09D30887"/>
    <w:rsid w:val="09D82B8A"/>
    <w:rsid w:val="09DA902F"/>
    <w:rsid w:val="09DAE940"/>
    <w:rsid w:val="09E5AA60"/>
    <w:rsid w:val="09EB5F9A"/>
    <w:rsid w:val="09EB66F2"/>
    <w:rsid w:val="09EDB1E7"/>
    <w:rsid w:val="09EFC591"/>
    <w:rsid w:val="09F301DA"/>
    <w:rsid w:val="09F561A8"/>
    <w:rsid w:val="09F8F3CC"/>
    <w:rsid w:val="0A051380"/>
    <w:rsid w:val="0A0B5AAB"/>
    <w:rsid w:val="0A0E9E69"/>
    <w:rsid w:val="0A13D781"/>
    <w:rsid w:val="0A1699AE"/>
    <w:rsid w:val="0A187A13"/>
    <w:rsid w:val="0A218318"/>
    <w:rsid w:val="0A2578B0"/>
    <w:rsid w:val="0A264808"/>
    <w:rsid w:val="0A26503E"/>
    <w:rsid w:val="0A289571"/>
    <w:rsid w:val="0A29DB68"/>
    <w:rsid w:val="0A2B634C"/>
    <w:rsid w:val="0A36D664"/>
    <w:rsid w:val="0A373824"/>
    <w:rsid w:val="0A3D25B6"/>
    <w:rsid w:val="0A3F2F6F"/>
    <w:rsid w:val="0A469009"/>
    <w:rsid w:val="0A4D3F8B"/>
    <w:rsid w:val="0A5748E5"/>
    <w:rsid w:val="0A61E858"/>
    <w:rsid w:val="0A61F65D"/>
    <w:rsid w:val="0A631BD5"/>
    <w:rsid w:val="0A6B4466"/>
    <w:rsid w:val="0A6EA473"/>
    <w:rsid w:val="0A6F558E"/>
    <w:rsid w:val="0A743D2D"/>
    <w:rsid w:val="0A79879D"/>
    <w:rsid w:val="0A7B5BCA"/>
    <w:rsid w:val="0A7B8EF3"/>
    <w:rsid w:val="0A8078EE"/>
    <w:rsid w:val="0A83E01C"/>
    <w:rsid w:val="0A8A1DF0"/>
    <w:rsid w:val="0A8EA2CF"/>
    <w:rsid w:val="0A8F5470"/>
    <w:rsid w:val="0A911C0C"/>
    <w:rsid w:val="0A92C5AB"/>
    <w:rsid w:val="0A92EB11"/>
    <w:rsid w:val="0A985718"/>
    <w:rsid w:val="0A9B385C"/>
    <w:rsid w:val="0A9DC697"/>
    <w:rsid w:val="0A9F4B90"/>
    <w:rsid w:val="0AA222C1"/>
    <w:rsid w:val="0AA2A55C"/>
    <w:rsid w:val="0AA3E4C8"/>
    <w:rsid w:val="0AA7E5BE"/>
    <w:rsid w:val="0AAD8E6C"/>
    <w:rsid w:val="0AB65879"/>
    <w:rsid w:val="0ABA9E5F"/>
    <w:rsid w:val="0ABC3697"/>
    <w:rsid w:val="0ACAF34B"/>
    <w:rsid w:val="0ACB4850"/>
    <w:rsid w:val="0ACC9D96"/>
    <w:rsid w:val="0AD1372E"/>
    <w:rsid w:val="0AD283B7"/>
    <w:rsid w:val="0AD780F8"/>
    <w:rsid w:val="0AD7C3E6"/>
    <w:rsid w:val="0AD81480"/>
    <w:rsid w:val="0ADEFDD4"/>
    <w:rsid w:val="0AE3C615"/>
    <w:rsid w:val="0AE53165"/>
    <w:rsid w:val="0AE5D980"/>
    <w:rsid w:val="0AFAD726"/>
    <w:rsid w:val="0B0A2775"/>
    <w:rsid w:val="0B0BE24A"/>
    <w:rsid w:val="0B0EB98A"/>
    <w:rsid w:val="0B0F11E1"/>
    <w:rsid w:val="0B14D1D7"/>
    <w:rsid w:val="0B1A7783"/>
    <w:rsid w:val="0B1D2651"/>
    <w:rsid w:val="0B1F2513"/>
    <w:rsid w:val="0B230D91"/>
    <w:rsid w:val="0B26C8CA"/>
    <w:rsid w:val="0B26F38E"/>
    <w:rsid w:val="0B275894"/>
    <w:rsid w:val="0B2B70A7"/>
    <w:rsid w:val="0B2F490F"/>
    <w:rsid w:val="0B319551"/>
    <w:rsid w:val="0B33BF27"/>
    <w:rsid w:val="0B35F137"/>
    <w:rsid w:val="0B37DF20"/>
    <w:rsid w:val="0B381C4B"/>
    <w:rsid w:val="0B3CBFE7"/>
    <w:rsid w:val="0B3F1208"/>
    <w:rsid w:val="0B49BD6E"/>
    <w:rsid w:val="0B49CA80"/>
    <w:rsid w:val="0B4CA42F"/>
    <w:rsid w:val="0B4D6A0A"/>
    <w:rsid w:val="0B54F4A5"/>
    <w:rsid w:val="0B554F64"/>
    <w:rsid w:val="0B5C2EEA"/>
    <w:rsid w:val="0B5FAF45"/>
    <w:rsid w:val="0B61D56E"/>
    <w:rsid w:val="0B64DEFE"/>
    <w:rsid w:val="0B64F248"/>
    <w:rsid w:val="0B65951D"/>
    <w:rsid w:val="0B6B61BD"/>
    <w:rsid w:val="0B6D8FC6"/>
    <w:rsid w:val="0B6DE0DF"/>
    <w:rsid w:val="0B71D3A0"/>
    <w:rsid w:val="0B71F3D0"/>
    <w:rsid w:val="0B72BE46"/>
    <w:rsid w:val="0B7741D7"/>
    <w:rsid w:val="0B7E8332"/>
    <w:rsid w:val="0B7F1B37"/>
    <w:rsid w:val="0B898248"/>
    <w:rsid w:val="0B991763"/>
    <w:rsid w:val="0B9B01B0"/>
    <w:rsid w:val="0B9EA86F"/>
    <w:rsid w:val="0B9F23DD"/>
    <w:rsid w:val="0BA25D0C"/>
    <w:rsid w:val="0BA87C79"/>
    <w:rsid w:val="0BAE808D"/>
    <w:rsid w:val="0BB3A02D"/>
    <w:rsid w:val="0BB4ED82"/>
    <w:rsid w:val="0BC44968"/>
    <w:rsid w:val="0BCC9A2B"/>
    <w:rsid w:val="0BD30F5C"/>
    <w:rsid w:val="0BD78A01"/>
    <w:rsid w:val="0BD8709D"/>
    <w:rsid w:val="0BDF5D30"/>
    <w:rsid w:val="0BE47A14"/>
    <w:rsid w:val="0BE682C1"/>
    <w:rsid w:val="0BF29AB1"/>
    <w:rsid w:val="0BF46624"/>
    <w:rsid w:val="0BF94601"/>
    <w:rsid w:val="0BFCD737"/>
    <w:rsid w:val="0BFEBA31"/>
    <w:rsid w:val="0BFFB41C"/>
    <w:rsid w:val="0C000607"/>
    <w:rsid w:val="0C0518C3"/>
    <w:rsid w:val="0C0BAAC0"/>
    <w:rsid w:val="0C0EB049"/>
    <w:rsid w:val="0C159D34"/>
    <w:rsid w:val="0C167D8A"/>
    <w:rsid w:val="0C1847EB"/>
    <w:rsid w:val="0C1EBDB1"/>
    <w:rsid w:val="0C255CD0"/>
    <w:rsid w:val="0C262869"/>
    <w:rsid w:val="0C2806FB"/>
    <w:rsid w:val="0C2FF8E1"/>
    <w:rsid w:val="0C31F4E3"/>
    <w:rsid w:val="0C442F9F"/>
    <w:rsid w:val="0C45338B"/>
    <w:rsid w:val="0C463390"/>
    <w:rsid w:val="0C487D54"/>
    <w:rsid w:val="0C578175"/>
    <w:rsid w:val="0C57FA0C"/>
    <w:rsid w:val="0C5806F8"/>
    <w:rsid w:val="0C5E0505"/>
    <w:rsid w:val="0C5EFDB5"/>
    <w:rsid w:val="0C61C483"/>
    <w:rsid w:val="0C663951"/>
    <w:rsid w:val="0C69453B"/>
    <w:rsid w:val="0C69C3FE"/>
    <w:rsid w:val="0C6D2B36"/>
    <w:rsid w:val="0C6FD33A"/>
    <w:rsid w:val="0C735159"/>
    <w:rsid w:val="0C746BE3"/>
    <w:rsid w:val="0C799FB8"/>
    <w:rsid w:val="0C7F08BB"/>
    <w:rsid w:val="0C7F5A80"/>
    <w:rsid w:val="0C837909"/>
    <w:rsid w:val="0C856830"/>
    <w:rsid w:val="0C879C9C"/>
    <w:rsid w:val="0C904E4C"/>
    <w:rsid w:val="0CA0AD12"/>
    <w:rsid w:val="0CA32C76"/>
    <w:rsid w:val="0CA82CC7"/>
    <w:rsid w:val="0CA934E6"/>
    <w:rsid w:val="0CAC8F15"/>
    <w:rsid w:val="0CAEE62C"/>
    <w:rsid w:val="0CB13C46"/>
    <w:rsid w:val="0CB1B3F7"/>
    <w:rsid w:val="0CB84AA6"/>
    <w:rsid w:val="0CB8ED82"/>
    <w:rsid w:val="0CBBDD44"/>
    <w:rsid w:val="0CBFBF46"/>
    <w:rsid w:val="0CC05D86"/>
    <w:rsid w:val="0CC0DB08"/>
    <w:rsid w:val="0CCBF9BA"/>
    <w:rsid w:val="0CD13A27"/>
    <w:rsid w:val="0CD312AE"/>
    <w:rsid w:val="0CD319A0"/>
    <w:rsid w:val="0CD39794"/>
    <w:rsid w:val="0CD540BA"/>
    <w:rsid w:val="0CD5AD2E"/>
    <w:rsid w:val="0CDCCAFC"/>
    <w:rsid w:val="0CDDC6D8"/>
    <w:rsid w:val="0CE29E00"/>
    <w:rsid w:val="0CE522D8"/>
    <w:rsid w:val="0CE9D55F"/>
    <w:rsid w:val="0CF262D9"/>
    <w:rsid w:val="0D1246BA"/>
    <w:rsid w:val="0D150226"/>
    <w:rsid w:val="0D16701E"/>
    <w:rsid w:val="0D18AA4A"/>
    <w:rsid w:val="0D19CFFE"/>
    <w:rsid w:val="0D1C330E"/>
    <w:rsid w:val="0D207CA1"/>
    <w:rsid w:val="0D227402"/>
    <w:rsid w:val="0D22F355"/>
    <w:rsid w:val="0D24791A"/>
    <w:rsid w:val="0D322BE5"/>
    <w:rsid w:val="0D3854D8"/>
    <w:rsid w:val="0D3A78D0"/>
    <w:rsid w:val="0D3CB442"/>
    <w:rsid w:val="0D426A6C"/>
    <w:rsid w:val="0D4469E2"/>
    <w:rsid w:val="0D45007F"/>
    <w:rsid w:val="0D46499C"/>
    <w:rsid w:val="0D46F2C3"/>
    <w:rsid w:val="0D4CF746"/>
    <w:rsid w:val="0D58EFDB"/>
    <w:rsid w:val="0D5F5CC1"/>
    <w:rsid w:val="0D617E50"/>
    <w:rsid w:val="0D6230B4"/>
    <w:rsid w:val="0D647E88"/>
    <w:rsid w:val="0D69AFBD"/>
    <w:rsid w:val="0D69E882"/>
    <w:rsid w:val="0D6D04FF"/>
    <w:rsid w:val="0D6F4B0C"/>
    <w:rsid w:val="0D7402E8"/>
    <w:rsid w:val="0D748B6A"/>
    <w:rsid w:val="0D74C678"/>
    <w:rsid w:val="0D74D6FA"/>
    <w:rsid w:val="0D7D14DF"/>
    <w:rsid w:val="0D816B61"/>
    <w:rsid w:val="0D86C36C"/>
    <w:rsid w:val="0D880871"/>
    <w:rsid w:val="0D8D2C3F"/>
    <w:rsid w:val="0D9357CC"/>
    <w:rsid w:val="0D951F08"/>
    <w:rsid w:val="0D961DAF"/>
    <w:rsid w:val="0D9C35FF"/>
    <w:rsid w:val="0D9DCA68"/>
    <w:rsid w:val="0DA128A4"/>
    <w:rsid w:val="0DA61DDC"/>
    <w:rsid w:val="0DA7C9E5"/>
    <w:rsid w:val="0DA9D6D5"/>
    <w:rsid w:val="0DB08341"/>
    <w:rsid w:val="0DB1474D"/>
    <w:rsid w:val="0DB1AE52"/>
    <w:rsid w:val="0DB7E7B6"/>
    <w:rsid w:val="0DB888EF"/>
    <w:rsid w:val="0DBC4D1D"/>
    <w:rsid w:val="0DBC6DFC"/>
    <w:rsid w:val="0DC0CCBE"/>
    <w:rsid w:val="0DC235E7"/>
    <w:rsid w:val="0DC30C20"/>
    <w:rsid w:val="0DC467BD"/>
    <w:rsid w:val="0DC51497"/>
    <w:rsid w:val="0DC5A644"/>
    <w:rsid w:val="0DC64610"/>
    <w:rsid w:val="0DC7E4C4"/>
    <w:rsid w:val="0DCEB067"/>
    <w:rsid w:val="0DD11FE9"/>
    <w:rsid w:val="0DD5C813"/>
    <w:rsid w:val="0DDA9777"/>
    <w:rsid w:val="0DE1B757"/>
    <w:rsid w:val="0DF2696B"/>
    <w:rsid w:val="0DF26FBF"/>
    <w:rsid w:val="0DF98171"/>
    <w:rsid w:val="0DFB33C9"/>
    <w:rsid w:val="0E0324E8"/>
    <w:rsid w:val="0E0438A2"/>
    <w:rsid w:val="0E06210D"/>
    <w:rsid w:val="0E078976"/>
    <w:rsid w:val="0E08CE4B"/>
    <w:rsid w:val="0E0C412A"/>
    <w:rsid w:val="0E0F1ACA"/>
    <w:rsid w:val="0E27DAA9"/>
    <w:rsid w:val="0E284BEC"/>
    <w:rsid w:val="0E28B8B7"/>
    <w:rsid w:val="0E297907"/>
    <w:rsid w:val="0E341991"/>
    <w:rsid w:val="0E395D8D"/>
    <w:rsid w:val="0E3A93D1"/>
    <w:rsid w:val="0E3C8C4C"/>
    <w:rsid w:val="0E45824C"/>
    <w:rsid w:val="0E485F76"/>
    <w:rsid w:val="0E4A0B8C"/>
    <w:rsid w:val="0E526735"/>
    <w:rsid w:val="0E530D6D"/>
    <w:rsid w:val="0E551A66"/>
    <w:rsid w:val="0E58F1F3"/>
    <w:rsid w:val="0E5A8540"/>
    <w:rsid w:val="0E612E4E"/>
    <w:rsid w:val="0E667EFD"/>
    <w:rsid w:val="0E6CCA7E"/>
    <w:rsid w:val="0E6D0A88"/>
    <w:rsid w:val="0E6F19DA"/>
    <w:rsid w:val="0E6FD83F"/>
    <w:rsid w:val="0E73A8C9"/>
    <w:rsid w:val="0E74B804"/>
    <w:rsid w:val="0E75A056"/>
    <w:rsid w:val="0E77D676"/>
    <w:rsid w:val="0E797551"/>
    <w:rsid w:val="0E7D1DE2"/>
    <w:rsid w:val="0E7DC038"/>
    <w:rsid w:val="0E7E0158"/>
    <w:rsid w:val="0E7FBA08"/>
    <w:rsid w:val="0E8E0854"/>
    <w:rsid w:val="0E927A07"/>
    <w:rsid w:val="0E93ED26"/>
    <w:rsid w:val="0E962B8E"/>
    <w:rsid w:val="0E98A77C"/>
    <w:rsid w:val="0E9DAFFF"/>
    <w:rsid w:val="0E9DC6AD"/>
    <w:rsid w:val="0EA08FF0"/>
    <w:rsid w:val="0EA0A81F"/>
    <w:rsid w:val="0EA36C7B"/>
    <w:rsid w:val="0EA4472A"/>
    <w:rsid w:val="0EA71621"/>
    <w:rsid w:val="0EA80CBB"/>
    <w:rsid w:val="0EAA5F08"/>
    <w:rsid w:val="0EB07808"/>
    <w:rsid w:val="0EB0F46F"/>
    <w:rsid w:val="0EB1E87E"/>
    <w:rsid w:val="0EB26DDE"/>
    <w:rsid w:val="0EB30CD4"/>
    <w:rsid w:val="0EB4662F"/>
    <w:rsid w:val="0EB78B20"/>
    <w:rsid w:val="0EB9D281"/>
    <w:rsid w:val="0EBC1A39"/>
    <w:rsid w:val="0EC299D1"/>
    <w:rsid w:val="0EC2F7FD"/>
    <w:rsid w:val="0EC4A50A"/>
    <w:rsid w:val="0EC7BFB5"/>
    <w:rsid w:val="0EC83E4D"/>
    <w:rsid w:val="0EC8AAC1"/>
    <w:rsid w:val="0ECEAA02"/>
    <w:rsid w:val="0ECFF5AC"/>
    <w:rsid w:val="0ED80FD3"/>
    <w:rsid w:val="0ED8B8ED"/>
    <w:rsid w:val="0EDAC68D"/>
    <w:rsid w:val="0EDCA847"/>
    <w:rsid w:val="0EDDABC5"/>
    <w:rsid w:val="0EDE36B7"/>
    <w:rsid w:val="0EE68E96"/>
    <w:rsid w:val="0EE75BD1"/>
    <w:rsid w:val="0EE7F633"/>
    <w:rsid w:val="0EF129BE"/>
    <w:rsid w:val="0EF1E5AA"/>
    <w:rsid w:val="0EF36992"/>
    <w:rsid w:val="0EF55A34"/>
    <w:rsid w:val="0EF6596E"/>
    <w:rsid w:val="0EFA2514"/>
    <w:rsid w:val="0EFCA10F"/>
    <w:rsid w:val="0EFCA85F"/>
    <w:rsid w:val="0F03763F"/>
    <w:rsid w:val="0F0B4B88"/>
    <w:rsid w:val="0F17BB8F"/>
    <w:rsid w:val="0F1963F5"/>
    <w:rsid w:val="0F19AC5F"/>
    <w:rsid w:val="0F1D7289"/>
    <w:rsid w:val="0F1DB5D1"/>
    <w:rsid w:val="0F1F6A9A"/>
    <w:rsid w:val="0F1F940C"/>
    <w:rsid w:val="0F24F1B6"/>
    <w:rsid w:val="0F26ADBE"/>
    <w:rsid w:val="0F288039"/>
    <w:rsid w:val="0F2D31B6"/>
    <w:rsid w:val="0F36D1A3"/>
    <w:rsid w:val="0F375678"/>
    <w:rsid w:val="0F3ED9EA"/>
    <w:rsid w:val="0F3F7CF3"/>
    <w:rsid w:val="0F43D6B4"/>
    <w:rsid w:val="0F4523F0"/>
    <w:rsid w:val="0F4C20FC"/>
    <w:rsid w:val="0F4ED891"/>
    <w:rsid w:val="0F4FD100"/>
    <w:rsid w:val="0F530167"/>
    <w:rsid w:val="0F557B45"/>
    <w:rsid w:val="0F59FC7D"/>
    <w:rsid w:val="0F5A059C"/>
    <w:rsid w:val="0F5A07B0"/>
    <w:rsid w:val="0F60CBE1"/>
    <w:rsid w:val="0F612CDB"/>
    <w:rsid w:val="0F6B03D3"/>
    <w:rsid w:val="0F6F18A5"/>
    <w:rsid w:val="0F714268"/>
    <w:rsid w:val="0F75E9A9"/>
    <w:rsid w:val="0F769D2E"/>
    <w:rsid w:val="0F7754FF"/>
    <w:rsid w:val="0F7D67A8"/>
    <w:rsid w:val="0F827D77"/>
    <w:rsid w:val="0F82DD2D"/>
    <w:rsid w:val="0F85F0ED"/>
    <w:rsid w:val="0F881D4B"/>
    <w:rsid w:val="0F8B2F2E"/>
    <w:rsid w:val="0F8F7AA6"/>
    <w:rsid w:val="0F90CD29"/>
    <w:rsid w:val="0F973806"/>
    <w:rsid w:val="0F992928"/>
    <w:rsid w:val="0F99469A"/>
    <w:rsid w:val="0F9C6096"/>
    <w:rsid w:val="0FA4CBF8"/>
    <w:rsid w:val="0FA4F757"/>
    <w:rsid w:val="0FA52724"/>
    <w:rsid w:val="0FAA23CB"/>
    <w:rsid w:val="0FAAD28A"/>
    <w:rsid w:val="0FB23472"/>
    <w:rsid w:val="0FBED589"/>
    <w:rsid w:val="0FC204E6"/>
    <w:rsid w:val="0FC3931D"/>
    <w:rsid w:val="0FCBD2CF"/>
    <w:rsid w:val="0FD27254"/>
    <w:rsid w:val="0FD49198"/>
    <w:rsid w:val="0FD8BE77"/>
    <w:rsid w:val="0FDA964A"/>
    <w:rsid w:val="0FDAC4BF"/>
    <w:rsid w:val="0FDCE216"/>
    <w:rsid w:val="0FE5B96D"/>
    <w:rsid w:val="0FE69FF6"/>
    <w:rsid w:val="0FEA4ADC"/>
    <w:rsid w:val="0FF0E820"/>
    <w:rsid w:val="0FF64BFF"/>
    <w:rsid w:val="0FFC5D3F"/>
    <w:rsid w:val="0FFDD260"/>
    <w:rsid w:val="10029014"/>
    <w:rsid w:val="10065101"/>
    <w:rsid w:val="1006BE0E"/>
    <w:rsid w:val="100D815F"/>
    <w:rsid w:val="101F46E6"/>
    <w:rsid w:val="1024E3EF"/>
    <w:rsid w:val="10253050"/>
    <w:rsid w:val="10267686"/>
    <w:rsid w:val="102C11AF"/>
    <w:rsid w:val="1033264A"/>
    <w:rsid w:val="1033BF8B"/>
    <w:rsid w:val="10345643"/>
    <w:rsid w:val="10354691"/>
    <w:rsid w:val="103A1C36"/>
    <w:rsid w:val="10414E9D"/>
    <w:rsid w:val="10462F69"/>
    <w:rsid w:val="1046A3C0"/>
    <w:rsid w:val="1047ECDD"/>
    <w:rsid w:val="104845DE"/>
    <w:rsid w:val="105F084F"/>
    <w:rsid w:val="1067866A"/>
    <w:rsid w:val="106E344F"/>
    <w:rsid w:val="1070C1FB"/>
    <w:rsid w:val="1070C648"/>
    <w:rsid w:val="10717458"/>
    <w:rsid w:val="10719EC0"/>
    <w:rsid w:val="107FC779"/>
    <w:rsid w:val="10821A1F"/>
    <w:rsid w:val="10835B80"/>
    <w:rsid w:val="10839AC2"/>
    <w:rsid w:val="1083AC0B"/>
    <w:rsid w:val="10885EA5"/>
    <w:rsid w:val="1091F918"/>
    <w:rsid w:val="109DDCC3"/>
    <w:rsid w:val="10A6A02F"/>
    <w:rsid w:val="10A75815"/>
    <w:rsid w:val="10BA7049"/>
    <w:rsid w:val="10C91161"/>
    <w:rsid w:val="10CDB92F"/>
    <w:rsid w:val="10CDE787"/>
    <w:rsid w:val="10D09DC8"/>
    <w:rsid w:val="10E06053"/>
    <w:rsid w:val="10E31B5C"/>
    <w:rsid w:val="10E60756"/>
    <w:rsid w:val="10E7D183"/>
    <w:rsid w:val="10EB9577"/>
    <w:rsid w:val="10EC7611"/>
    <w:rsid w:val="10F2882B"/>
    <w:rsid w:val="10F3B625"/>
    <w:rsid w:val="10F3FD8E"/>
    <w:rsid w:val="10FB6E79"/>
    <w:rsid w:val="10FBCBC6"/>
    <w:rsid w:val="10FDB050"/>
    <w:rsid w:val="110587D7"/>
    <w:rsid w:val="11071F7D"/>
    <w:rsid w:val="11076D9C"/>
    <w:rsid w:val="110C466E"/>
    <w:rsid w:val="11112B91"/>
    <w:rsid w:val="11195819"/>
    <w:rsid w:val="111A80BB"/>
    <w:rsid w:val="111C124F"/>
    <w:rsid w:val="111DD228"/>
    <w:rsid w:val="1120CF57"/>
    <w:rsid w:val="112134C3"/>
    <w:rsid w:val="11244DB0"/>
    <w:rsid w:val="1126BDE2"/>
    <w:rsid w:val="1135037B"/>
    <w:rsid w:val="11359D06"/>
    <w:rsid w:val="1135A7E9"/>
    <w:rsid w:val="113B6421"/>
    <w:rsid w:val="113D39E8"/>
    <w:rsid w:val="113E1B58"/>
    <w:rsid w:val="113FBA3F"/>
    <w:rsid w:val="11409C59"/>
    <w:rsid w:val="114201C5"/>
    <w:rsid w:val="1145F42C"/>
    <w:rsid w:val="1146E199"/>
    <w:rsid w:val="114BA2D9"/>
    <w:rsid w:val="114DE5FC"/>
    <w:rsid w:val="1160EC7D"/>
    <w:rsid w:val="1163097D"/>
    <w:rsid w:val="1166BE9F"/>
    <w:rsid w:val="116C9338"/>
    <w:rsid w:val="117148CE"/>
    <w:rsid w:val="11727F08"/>
    <w:rsid w:val="1174942E"/>
    <w:rsid w:val="11769C8A"/>
    <w:rsid w:val="118524C3"/>
    <w:rsid w:val="11869E91"/>
    <w:rsid w:val="11896612"/>
    <w:rsid w:val="118A8568"/>
    <w:rsid w:val="1190CD9C"/>
    <w:rsid w:val="1191355A"/>
    <w:rsid w:val="11921C60"/>
    <w:rsid w:val="11924F15"/>
    <w:rsid w:val="119B2364"/>
    <w:rsid w:val="119CB46A"/>
    <w:rsid w:val="119F6A9A"/>
    <w:rsid w:val="11AAA0A6"/>
    <w:rsid w:val="11AAFEB2"/>
    <w:rsid w:val="11B15098"/>
    <w:rsid w:val="11BB3AD5"/>
    <w:rsid w:val="11BD6225"/>
    <w:rsid w:val="11C0FD52"/>
    <w:rsid w:val="11C45F53"/>
    <w:rsid w:val="11C77634"/>
    <w:rsid w:val="11CA85E6"/>
    <w:rsid w:val="11D02EF4"/>
    <w:rsid w:val="11D0A820"/>
    <w:rsid w:val="11D5C593"/>
    <w:rsid w:val="11E5B255"/>
    <w:rsid w:val="11EE70CB"/>
    <w:rsid w:val="11F26908"/>
    <w:rsid w:val="11F33628"/>
    <w:rsid w:val="11F85687"/>
    <w:rsid w:val="1200322F"/>
    <w:rsid w:val="12030E01"/>
    <w:rsid w:val="120389CF"/>
    <w:rsid w:val="1203B2E6"/>
    <w:rsid w:val="1208353D"/>
    <w:rsid w:val="1208D791"/>
    <w:rsid w:val="120C4895"/>
    <w:rsid w:val="120E06DC"/>
    <w:rsid w:val="120FF0BE"/>
    <w:rsid w:val="1212674F"/>
    <w:rsid w:val="12167275"/>
    <w:rsid w:val="121C6EE5"/>
    <w:rsid w:val="121EA419"/>
    <w:rsid w:val="122A8837"/>
    <w:rsid w:val="122CD28A"/>
    <w:rsid w:val="123ABEF4"/>
    <w:rsid w:val="123BF843"/>
    <w:rsid w:val="123CE15E"/>
    <w:rsid w:val="12412C0A"/>
    <w:rsid w:val="12421D89"/>
    <w:rsid w:val="12431760"/>
    <w:rsid w:val="124F8DFA"/>
    <w:rsid w:val="124FBE2B"/>
    <w:rsid w:val="1252DC58"/>
    <w:rsid w:val="12541089"/>
    <w:rsid w:val="1255CEDD"/>
    <w:rsid w:val="12575F72"/>
    <w:rsid w:val="125C9DFD"/>
    <w:rsid w:val="125D784D"/>
    <w:rsid w:val="12640755"/>
    <w:rsid w:val="1266188A"/>
    <w:rsid w:val="126D725E"/>
    <w:rsid w:val="126F8B9A"/>
    <w:rsid w:val="1273831F"/>
    <w:rsid w:val="1274D6D8"/>
    <w:rsid w:val="12753925"/>
    <w:rsid w:val="12764AC3"/>
    <w:rsid w:val="127F9ECC"/>
    <w:rsid w:val="128355B9"/>
    <w:rsid w:val="12852F78"/>
    <w:rsid w:val="1287439C"/>
    <w:rsid w:val="12888C1C"/>
    <w:rsid w:val="12896A19"/>
    <w:rsid w:val="12898087"/>
    <w:rsid w:val="128AE05A"/>
    <w:rsid w:val="128C485C"/>
    <w:rsid w:val="128C5AD8"/>
    <w:rsid w:val="128FB7F1"/>
    <w:rsid w:val="12929F8C"/>
    <w:rsid w:val="12982E33"/>
    <w:rsid w:val="1299112C"/>
    <w:rsid w:val="129BA935"/>
    <w:rsid w:val="12A0E157"/>
    <w:rsid w:val="12A1F1E2"/>
    <w:rsid w:val="12A54067"/>
    <w:rsid w:val="12A56939"/>
    <w:rsid w:val="12A5EA14"/>
    <w:rsid w:val="12A63109"/>
    <w:rsid w:val="12A8FCEF"/>
    <w:rsid w:val="12B03D14"/>
    <w:rsid w:val="12B5D99B"/>
    <w:rsid w:val="12BBA0A3"/>
    <w:rsid w:val="12C9E0C1"/>
    <w:rsid w:val="12CEA4EC"/>
    <w:rsid w:val="12D474A2"/>
    <w:rsid w:val="12D63714"/>
    <w:rsid w:val="12DFB24D"/>
    <w:rsid w:val="12E369AF"/>
    <w:rsid w:val="12E3F0D8"/>
    <w:rsid w:val="12E6F230"/>
    <w:rsid w:val="12E831AD"/>
    <w:rsid w:val="12EA4C74"/>
    <w:rsid w:val="12EBEF2E"/>
    <w:rsid w:val="12ECF195"/>
    <w:rsid w:val="12EEC80A"/>
    <w:rsid w:val="12F47FFA"/>
    <w:rsid w:val="12F4F97C"/>
    <w:rsid w:val="12F694E2"/>
    <w:rsid w:val="12F8162B"/>
    <w:rsid w:val="12FBDB46"/>
    <w:rsid w:val="13002E2D"/>
    <w:rsid w:val="13028117"/>
    <w:rsid w:val="13048E26"/>
    <w:rsid w:val="1317BAB5"/>
    <w:rsid w:val="131CAD9C"/>
    <w:rsid w:val="131FBB5C"/>
    <w:rsid w:val="13217E48"/>
    <w:rsid w:val="13223C8C"/>
    <w:rsid w:val="13244FF9"/>
    <w:rsid w:val="1326B0B6"/>
    <w:rsid w:val="132D5D54"/>
    <w:rsid w:val="132D80E7"/>
    <w:rsid w:val="132E1F76"/>
    <w:rsid w:val="13317AB1"/>
    <w:rsid w:val="1332D5DB"/>
    <w:rsid w:val="133452DA"/>
    <w:rsid w:val="133760CC"/>
    <w:rsid w:val="133760EA"/>
    <w:rsid w:val="13392205"/>
    <w:rsid w:val="133989E6"/>
    <w:rsid w:val="1339ED80"/>
    <w:rsid w:val="133A19C6"/>
    <w:rsid w:val="134A3CE6"/>
    <w:rsid w:val="134BC08E"/>
    <w:rsid w:val="134F9BAF"/>
    <w:rsid w:val="135D381E"/>
    <w:rsid w:val="136622F7"/>
    <w:rsid w:val="1367D43E"/>
    <w:rsid w:val="136C26FF"/>
    <w:rsid w:val="13776242"/>
    <w:rsid w:val="137A96C2"/>
    <w:rsid w:val="137E9FE0"/>
    <w:rsid w:val="1388FE2C"/>
    <w:rsid w:val="138D9BFA"/>
    <w:rsid w:val="138F0689"/>
    <w:rsid w:val="139E24D9"/>
    <w:rsid w:val="139F4194"/>
    <w:rsid w:val="13A671F2"/>
    <w:rsid w:val="13A95583"/>
    <w:rsid w:val="13AA35C2"/>
    <w:rsid w:val="13B24E07"/>
    <w:rsid w:val="13B84C1E"/>
    <w:rsid w:val="13B990F8"/>
    <w:rsid w:val="13BBA7FA"/>
    <w:rsid w:val="13C2A423"/>
    <w:rsid w:val="13C35B1D"/>
    <w:rsid w:val="13C39C6C"/>
    <w:rsid w:val="13C4BFDE"/>
    <w:rsid w:val="13C788D0"/>
    <w:rsid w:val="13CF3AA3"/>
    <w:rsid w:val="13D2B955"/>
    <w:rsid w:val="13D31A79"/>
    <w:rsid w:val="13D5845C"/>
    <w:rsid w:val="13DD6AC5"/>
    <w:rsid w:val="13DDF157"/>
    <w:rsid w:val="13DE5C0C"/>
    <w:rsid w:val="13EABB02"/>
    <w:rsid w:val="13ED3F88"/>
    <w:rsid w:val="13ED9ECF"/>
    <w:rsid w:val="13EEE2EF"/>
    <w:rsid w:val="13F36CB9"/>
    <w:rsid w:val="13F39FE5"/>
    <w:rsid w:val="13F53D27"/>
    <w:rsid w:val="1402FF24"/>
    <w:rsid w:val="14051083"/>
    <w:rsid w:val="14072830"/>
    <w:rsid w:val="141659EE"/>
    <w:rsid w:val="1418BA81"/>
    <w:rsid w:val="141B8BC2"/>
    <w:rsid w:val="141D52EE"/>
    <w:rsid w:val="141EC173"/>
    <w:rsid w:val="141FD9D6"/>
    <w:rsid w:val="14282B86"/>
    <w:rsid w:val="142A7210"/>
    <w:rsid w:val="143274B8"/>
    <w:rsid w:val="1433DF79"/>
    <w:rsid w:val="14371482"/>
    <w:rsid w:val="143B2918"/>
    <w:rsid w:val="14456110"/>
    <w:rsid w:val="1445EED5"/>
    <w:rsid w:val="14543CD9"/>
    <w:rsid w:val="14549FCE"/>
    <w:rsid w:val="14573556"/>
    <w:rsid w:val="14590239"/>
    <w:rsid w:val="14593A76"/>
    <w:rsid w:val="145A929C"/>
    <w:rsid w:val="145F14BE"/>
    <w:rsid w:val="146A1299"/>
    <w:rsid w:val="146AC7FF"/>
    <w:rsid w:val="14774BE4"/>
    <w:rsid w:val="147AA83C"/>
    <w:rsid w:val="147BE8A7"/>
    <w:rsid w:val="14822FC7"/>
    <w:rsid w:val="1488A7AA"/>
    <w:rsid w:val="148C6200"/>
    <w:rsid w:val="148C8760"/>
    <w:rsid w:val="148E987E"/>
    <w:rsid w:val="149894B0"/>
    <w:rsid w:val="149BD8FA"/>
    <w:rsid w:val="149D2BB8"/>
    <w:rsid w:val="149F3ABD"/>
    <w:rsid w:val="149FD75E"/>
    <w:rsid w:val="14A6E41C"/>
    <w:rsid w:val="14AA6BE8"/>
    <w:rsid w:val="14ABB96C"/>
    <w:rsid w:val="14AFDACB"/>
    <w:rsid w:val="14B76300"/>
    <w:rsid w:val="14B8B500"/>
    <w:rsid w:val="14BFDC1A"/>
    <w:rsid w:val="14C2F3C7"/>
    <w:rsid w:val="14C92578"/>
    <w:rsid w:val="14CEFE7F"/>
    <w:rsid w:val="14D16073"/>
    <w:rsid w:val="14D1DD5D"/>
    <w:rsid w:val="14D56CC6"/>
    <w:rsid w:val="14DC6873"/>
    <w:rsid w:val="14DF2F29"/>
    <w:rsid w:val="14EA6436"/>
    <w:rsid w:val="1500F6EE"/>
    <w:rsid w:val="1501A1B7"/>
    <w:rsid w:val="15070904"/>
    <w:rsid w:val="1510AFCB"/>
    <w:rsid w:val="1511250D"/>
    <w:rsid w:val="151A0CBF"/>
    <w:rsid w:val="151AA230"/>
    <w:rsid w:val="151E8EAB"/>
    <w:rsid w:val="151F4CD5"/>
    <w:rsid w:val="15212681"/>
    <w:rsid w:val="1524DB6D"/>
    <w:rsid w:val="152A4946"/>
    <w:rsid w:val="15359DD0"/>
    <w:rsid w:val="15389126"/>
    <w:rsid w:val="153DE57D"/>
    <w:rsid w:val="153EDFB2"/>
    <w:rsid w:val="15453F5F"/>
    <w:rsid w:val="154B0380"/>
    <w:rsid w:val="154D783B"/>
    <w:rsid w:val="1550C07F"/>
    <w:rsid w:val="1553AA54"/>
    <w:rsid w:val="1554C1AA"/>
    <w:rsid w:val="155E7CDB"/>
    <w:rsid w:val="155F33AF"/>
    <w:rsid w:val="15600AA2"/>
    <w:rsid w:val="156501F2"/>
    <w:rsid w:val="156674F2"/>
    <w:rsid w:val="1567CD3E"/>
    <w:rsid w:val="156AD021"/>
    <w:rsid w:val="156D6670"/>
    <w:rsid w:val="156EBAC1"/>
    <w:rsid w:val="156F45A1"/>
    <w:rsid w:val="1570F999"/>
    <w:rsid w:val="157439F3"/>
    <w:rsid w:val="1577033E"/>
    <w:rsid w:val="15798866"/>
    <w:rsid w:val="157F52F5"/>
    <w:rsid w:val="1582B74D"/>
    <w:rsid w:val="158832BF"/>
    <w:rsid w:val="15889940"/>
    <w:rsid w:val="158D6F9F"/>
    <w:rsid w:val="159612BC"/>
    <w:rsid w:val="1596BCF2"/>
    <w:rsid w:val="159E16F8"/>
    <w:rsid w:val="15A6D2F8"/>
    <w:rsid w:val="15ABBF40"/>
    <w:rsid w:val="15B00B92"/>
    <w:rsid w:val="15B2CC87"/>
    <w:rsid w:val="15B345E0"/>
    <w:rsid w:val="15B99F5C"/>
    <w:rsid w:val="15C0CE66"/>
    <w:rsid w:val="15C481CF"/>
    <w:rsid w:val="15C6BA2D"/>
    <w:rsid w:val="15C76245"/>
    <w:rsid w:val="15D4BA67"/>
    <w:rsid w:val="15DAA955"/>
    <w:rsid w:val="15DEDBD1"/>
    <w:rsid w:val="15E01B03"/>
    <w:rsid w:val="15E27466"/>
    <w:rsid w:val="15E3CDB8"/>
    <w:rsid w:val="15EB6791"/>
    <w:rsid w:val="15EC9BCC"/>
    <w:rsid w:val="16002131"/>
    <w:rsid w:val="1607CDA1"/>
    <w:rsid w:val="160E30F5"/>
    <w:rsid w:val="1610B14D"/>
    <w:rsid w:val="161BE2AE"/>
    <w:rsid w:val="161EDFDC"/>
    <w:rsid w:val="16232AE9"/>
    <w:rsid w:val="162473E7"/>
    <w:rsid w:val="16260319"/>
    <w:rsid w:val="1626C302"/>
    <w:rsid w:val="1637BA2A"/>
    <w:rsid w:val="163D6A93"/>
    <w:rsid w:val="16419322"/>
    <w:rsid w:val="16436306"/>
    <w:rsid w:val="1644D5B8"/>
    <w:rsid w:val="16469721"/>
    <w:rsid w:val="1648E0B1"/>
    <w:rsid w:val="164C14EB"/>
    <w:rsid w:val="164F9234"/>
    <w:rsid w:val="16545372"/>
    <w:rsid w:val="16626EC4"/>
    <w:rsid w:val="1662FAA3"/>
    <w:rsid w:val="1668AD4C"/>
    <w:rsid w:val="166B1849"/>
    <w:rsid w:val="166B5332"/>
    <w:rsid w:val="166C73A2"/>
    <w:rsid w:val="166D76BC"/>
    <w:rsid w:val="1671531B"/>
    <w:rsid w:val="16743B55"/>
    <w:rsid w:val="16782DDA"/>
    <w:rsid w:val="167BFDC4"/>
    <w:rsid w:val="167CDC30"/>
    <w:rsid w:val="167D563B"/>
    <w:rsid w:val="167EBAEC"/>
    <w:rsid w:val="1685DF39"/>
    <w:rsid w:val="1689086C"/>
    <w:rsid w:val="16896F87"/>
    <w:rsid w:val="168BDF56"/>
    <w:rsid w:val="168F0581"/>
    <w:rsid w:val="1690B8EA"/>
    <w:rsid w:val="1690C884"/>
    <w:rsid w:val="169226A2"/>
    <w:rsid w:val="1694AADD"/>
    <w:rsid w:val="1696257B"/>
    <w:rsid w:val="1698020B"/>
    <w:rsid w:val="1698946E"/>
    <w:rsid w:val="16989BF6"/>
    <w:rsid w:val="169BC3DB"/>
    <w:rsid w:val="16A5BF39"/>
    <w:rsid w:val="16A94381"/>
    <w:rsid w:val="16A9E711"/>
    <w:rsid w:val="16AD7294"/>
    <w:rsid w:val="16B07727"/>
    <w:rsid w:val="16B30415"/>
    <w:rsid w:val="16BABC53"/>
    <w:rsid w:val="16BBC017"/>
    <w:rsid w:val="16BCEC30"/>
    <w:rsid w:val="16BF0DB2"/>
    <w:rsid w:val="16C5253E"/>
    <w:rsid w:val="16C5426A"/>
    <w:rsid w:val="16C5F0BB"/>
    <w:rsid w:val="16CB2C90"/>
    <w:rsid w:val="16D29BDF"/>
    <w:rsid w:val="16D7585F"/>
    <w:rsid w:val="16D9428E"/>
    <w:rsid w:val="16D97243"/>
    <w:rsid w:val="16DB6149"/>
    <w:rsid w:val="16DBCA0A"/>
    <w:rsid w:val="16DFF902"/>
    <w:rsid w:val="16E499B7"/>
    <w:rsid w:val="16E9B53E"/>
    <w:rsid w:val="16F131BA"/>
    <w:rsid w:val="16F6A25F"/>
    <w:rsid w:val="16FBD326"/>
    <w:rsid w:val="1703287C"/>
    <w:rsid w:val="17033F66"/>
    <w:rsid w:val="17063B2A"/>
    <w:rsid w:val="1708B817"/>
    <w:rsid w:val="1708D894"/>
    <w:rsid w:val="170AB46C"/>
    <w:rsid w:val="1711DE91"/>
    <w:rsid w:val="17147A83"/>
    <w:rsid w:val="171DC695"/>
    <w:rsid w:val="1722B653"/>
    <w:rsid w:val="17242F1F"/>
    <w:rsid w:val="17258CD1"/>
    <w:rsid w:val="17272497"/>
    <w:rsid w:val="17288472"/>
    <w:rsid w:val="17306306"/>
    <w:rsid w:val="173901D4"/>
    <w:rsid w:val="173CFFF5"/>
    <w:rsid w:val="174348A3"/>
    <w:rsid w:val="174456CD"/>
    <w:rsid w:val="17483626"/>
    <w:rsid w:val="1749B368"/>
    <w:rsid w:val="174D4F7D"/>
    <w:rsid w:val="17654F62"/>
    <w:rsid w:val="1771AF10"/>
    <w:rsid w:val="1771DCE2"/>
    <w:rsid w:val="17733EA0"/>
    <w:rsid w:val="1775B4AD"/>
    <w:rsid w:val="17762D18"/>
    <w:rsid w:val="177C9D54"/>
    <w:rsid w:val="177DC46A"/>
    <w:rsid w:val="177FA039"/>
    <w:rsid w:val="1783E778"/>
    <w:rsid w:val="178BE18E"/>
    <w:rsid w:val="178CAAD9"/>
    <w:rsid w:val="178E6194"/>
    <w:rsid w:val="17901FFD"/>
    <w:rsid w:val="17986848"/>
    <w:rsid w:val="17A1574E"/>
    <w:rsid w:val="17A1E9F8"/>
    <w:rsid w:val="17A343CB"/>
    <w:rsid w:val="17A403EC"/>
    <w:rsid w:val="17A4F92F"/>
    <w:rsid w:val="17A50273"/>
    <w:rsid w:val="17AB5E26"/>
    <w:rsid w:val="17AF3194"/>
    <w:rsid w:val="17B0E791"/>
    <w:rsid w:val="17B15350"/>
    <w:rsid w:val="17B27778"/>
    <w:rsid w:val="17B6822D"/>
    <w:rsid w:val="17C435D8"/>
    <w:rsid w:val="17C6BCB8"/>
    <w:rsid w:val="17CAD81E"/>
    <w:rsid w:val="17CF7A60"/>
    <w:rsid w:val="17D1FF81"/>
    <w:rsid w:val="17D45B6D"/>
    <w:rsid w:val="17D8025F"/>
    <w:rsid w:val="17D998FB"/>
    <w:rsid w:val="17DA83FA"/>
    <w:rsid w:val="17DDDE49"/>
    <w:rsid w:val="17DF9D0F"/>
    <w:rsid w:val="17F0A4C6"/>
    <w:rsid w:val="17FB4D6C"/>
    <w:rsid w:val="17FD92EA"/>
    <w:rsid w:val="18006CE3"/>
    <w:rsid w:val="18010E56"/>
    <w:rsid w:val="180271ED"/>
    <w:rsid w:val="18088683"/>
    <w:rsid w:val="180A616B"/>
    <w:rsid w:val="180BF727"/>
    <w:rsid w:val="180BFD1C"/>
    <w:rsid w:val="180C7B02"/>
    <w:rsid w:val="180DB1C1"/>
    <w:rsid w:val="1810D999"/>
    <w:rsid w:val="1811ABF8"/>
    <w:rsid w:val="181ADA56"/>
    <w:rsid w:val="181FABCC"/>
    <w:rsid w:val="18244D6E"/>
    <w:rsid w:val="1825C528"/>
    <w:rsid w:val="1830526A"/>
    <w:rsid w:val="18305C7E"/>
    <w:rsid w:val="1833D26C"/>
    <w:rsid w:val="183AD3EB"/>
    <w:rsid w:val="183B25B7"/>
    <w:rsid w:val="183E1957"/>
    <w:rsid w:val="183F9737"/>
    <w:rsid w:val="18445973"/>
    <w:rsid w:val="18481ECC"/>
    <w:rsid w:val="184ED476"/>
    <w:rsid w:val="1853892B"/>
    <w:rsid w:val="18542533"/>
    <w:rsid w:val="1856DC6E"/>
    <w:rsid w:val="1859FCC5"/>
    <w:rsid w:val="185B6C88"/>
    <w:rsid w:val="1865C3F2"/>
    <w:rsid w:val="1869EEDE"/>
    <w:rsid w:val="18715490"/>
    <w:rsid w:val="1876B270"/>
    <w:rsid w:val="187AF629"/>
    <w:rsid w:val="187C5B95"/>
    <w:rsid w:val="187CF8FF"/>
    <w:rsid w:val="187F3540"/>
    <w:rsid w:val="1883CE73"/>
    <w:rsid w:val="188B02DB"/>
    <w:rsid w:val="188EAB0A"/>
    <w:rsid w:val="188F890E"/>
    <w:rsid w:val="18992A32"/>
    <w:rsid w:val="189F4426"/>
    <w:rsid w:val="18A03998"/>
    <w:rsid w:val="18A93F98"/>
    <w:rsid w:val="18AEE642"/>
    <w:rsid w:val="18AFD495"/>
    <w:rsid w:val="18B3CC4E"/>
    <w:rsid w:val="18BC4121"/>
    <w:rsid w:val="18C13812"/>
    <w:rsid w:val="18C255E0"/>
    <w:rsid w:val="18DF1444"/>
    <w:rsid w:val="18E18B79"/>
    <w:rsid w:val="18E28A47"/>
    <w:rsid w:val="18E6B861"/>
    <w:rsid w:val="18E91FDE"/>
    <w:rsid w:val="18E9D458"/>
    <w:rsid w:val="18EC703B"/>
    <w:rsid w:val="18EEF311"/>
    <w:rsid w:val="18F0E16A"/>
    <w:rsid w:val="18F1BE79"/>
    <w:rsid w:val="18F6A6B1"/>
    <w:rsid w:val="18F8CB5B"/>
    <w:rsid w:val="18F8E9D1"/>
    <w:rsid w:val="18FC20F3"/>
    <w:rsid w:val="1902F50F"/>
    <w:rsid w:val="190776F5"/>
    <w:rsid w:val="1907AFC1"/>
    <w:rsid w:val="1909F7B9"/>
    <w:rsid w:val="190EF723"/>
    <w:rsid w:val="1911CAD0"/>
    <w:rsid w:val="1911DE72"/>
    <w:rsid w:val="19133369"/>
    <w:rsid w:val="1918BF3A"/>
    <w:rsid w:val="191C9D3B"/>
    <w:rsid w:val="192BE848"/>
    <w:rsid w:val="192BFD16"/>
    <w:rsid w:val="192CAB99"/>
    <w:rsid w:val="19307884"/>
    <w:rsid w:val="19317A05"/>
    <w:rsid w:val="19324712"/>
    <w:rsid w:val="193513D8"/>
    <w:rsid w:val="1937BB79"/>
    <w:rsid w:val="1948C853"/>
    <w:rsid w:val="194C2326"/>
    <w:rsid w:val="194D9314"/>
    <w:rsid w:val="19520A9F"/>
    <w:rsid w:val="19572C23"/>
    <w:rsid w:val="195C4A89"/>
    <w:rsid w:val="19606A52"/>
    <w:rsid w:val="1968BB94"/>
    <w:rsid w:val="196B79EE"/>
    <w:rsid w:val="196BAF04"/>
    <w:rsid w:val="1970B9A7"/>
    <w:rsid w:val="19736286"/>
    <w:rsid w:val="1974CF68"/>
    <w:rsid w:val="19773083"/>
    <w:rsid w:val="1979CD6D"/>
    <w:rsid w:val="197CE9DB"/>
    <w:rsid w:val="197F507B"/>
    <w:rsid w:val="197FD793"/>
    <w:rsid w:val="1988D634"/>
    <w:rsid w:val="198BEE5F"/>
    <w:rsid w:val="19945F63"/>
    <w:rsid w:val="1994DC84"/>
    <w:rsid w:val="19963D2B"/>
    <w:rsid w:val="199B9DB4"/>
    <w:rsid w:val="199C8C35"/>
    <w:rsid w:val="199CDEB7"/>
    <w:rsid w:val="19A09549"/>
    <w:rsid w:val="19A7B2EF"/>
    <w:rsid w:val="19AC43F3"/>
    <w:rsid w:val="19AE75FF"/>
    <w:rsid w:val="19B04122"/>
    <w:rsid w:val="19B260C8"/>
    <w:rsid w:val="19B51C1B"/>
    <w:rsid w:val="19B8312B"/>
    <w:rsid w:val="19BA442E"/>
    <w:rsid w:val="19BE7128"/>
    <w:rsid w:val="19C0E2D6"/>
    <w:rsid w:val="19C670CE"/>
    <w:rsid w:val="19CA2A42"/>
    <w:rsid w:val="19CAD43B"/>
    <w:rsid w:val="19CC8E07"/>
    <w:rsid w:val="19CF2891"/>
    <w:rsid w:val="19D01F21"/>
    <w:rsid w:val="19D0CE2D"/>
    <w:rsid w:val="19DA515E"/>
    <w:rsid w:val="19DF877C"/>
    <w:rsid w:val="19E51706"/>
    <w:rsid w:val="19E537F3"/>
    <w:rsid w:val="19E559F7"/>
    <w:rsid w:val="19E7D8A8"/>
    <w:rsid w:val="19E8018A"/>
    <w:rsid w:val="19EFE845"/>
    <w:rsid w:val="19F0242C"/>
    <w:rsid w:val="19F53944"/>
    <w:rsid w:val="19F57191"/>
    <w:rsid w:val="19FBD69F"/>
    <w:rsid w:val="19FC506B"/>
    <w:rsid w:val="19FD17AC"/>
    <w:rsid w:val="1A00FA4E"/>
    <w:rsid w:val="1A0E1D08"/>
    <w:rsid w:val="1A10F548"/>
    <w:rsid w:val="1A11D58A"/>
    <w:rsid w:val="1A125386"/>
    <w:rsid w:val="1A13F608"/>
    <w:rsid w:val="1A2697FE"/>
    <w:rsid w:val="1A29600F"/>
    <w:rsid w:val="1A2BF00A"/>
    <w:rsid w:val="1A2E3F41"/>
    <w:rsid w:val="1A366AFA"/>
    <w:rsid w:val="1A3791C9"/>
    <w:rsid w:val="1A3D5E4B"/>
    <w:rsid w:val="1A3FA211"/>
    <w:rsid w:val="1A404D27"/>
    <w:rsid w:val="1A477738"/>
    <w:rsid w:val="1A49335F"/>
    <w:rsid w:val="1A4BACF5"/>
    <w:rsid w:val="1A4FC7E7"/>
    <w:rsid w:val="1A5273EA"/>
    <w:rsid w:val="1A556BF6"/>
    <w:rsid w:val="1A5A9345"/>
    <w:rsid w:val="1A611FD9"/>
    <w:rsid w:val="1A6254F3"/>
    <w:rsid w:val="1A62921C"/>
    <w:rsid w:val="1A639618"/>
    <w:rsid w:val="1A676717"/>
    <w:rsid w:val="1A693C31"/>
    <w:rsid w:val="1A786050"/>
    <w:rsid w:val="1A85A4B9"/>
    <w:rsid w:val="1A8C44F0"/>
    <w:rsid w:val="1A8CA5EF"/>
    <w:rsid w:val="1A907B09"/>
    <w:rsid w:val="1A921DB1"/>
    <w:rsid w:val="1A976B5B"/>
    <w:rsid w:val="1A97C448"/>
    <w:rsid w:val="1A9EDC94"/>
    <w:rsid w:val="1AA5AB5B"/>
    <w:rsid w:val="1AA64189"/>
    <w:rsid w:val="1AA79309"/>
    <w:rsid w:val="1AAD7631"/>
    <w:rsid w:val="1AB58B5A"/>
    <w:rsid w:val="1AB63A5B"/>
    <w:rsid w:val="1AB8D10D"/>
    <w:rsid w:val="1ABB6E05"/>
    <w:rsid w:val="1ABB873C"/>
    <w:rsid w:val="1ABD079E"/>
    <w:rsid w:val="1AC13C5A"/>
    <w:rsid w:val="1AC2E550"/>
    <w:rsid w:val="1AC3AA5B"/>
    <w:rsid w:val="1AC81F7A"/>
    <w:rsid w:val="1ACADABC"/>
    <w:rsid w:val="1ACADAE6"/>
    <w:rsid w:val="1ACB0353"/>
    <w:rsid w:val="1ACF80F9"/>
    <w:rsid w:val="1AD439A9"/>
    <w:rsid w:val="1AD456F9"/>
    <w:rsid w:val="1ADB37EA"/>
    <w:rsid w:val="1AE1133C"/>
    <w:rsid w:val="1AE6BE62"/>
    <w:rsid w:val="1AE6F436"/>
    <w:rsid w:val="1AE8313D"/>
    <w:rsid w:val="1AEAC14C"/>
    <w:rsid w:val="1AEE451E"/>
    <w:rsid w:val="1AEFBB3B"/>
    <w:rsid w:val="1AF8246F"/>
    <w:rsid w:val="1AF88AC2"/>
    <w:rsid w:val="1AF8DA66"/>
    <w:rsid w:val="1AF9FD35"/>
    <w:rsid w:val="1AFBD8BE"/>
    <w:rsid w:val="1B04DCD5"/>
    <w:rsid w:val="1B04EFCD"/>
    <w:rsid w:val="1B06A40E"/>
    <w:rsid w:val="1B071F78"/>
    <w:rsid w:val="1B0831D7"/>
    <w:rsid w:val="1B08D810"/>
    <w:rsid w:val="1B0E7C41"/>
    <w:rsid w:val="1B0E8318"/>
    <w:rsid w:val="1B1CCED5"/>
    <w:rsid w:val="1B2865E4"/>
    <w:rsid w:val="1B2DD9B1"/>
    <w:rsid w:val="1B411EE1"/>
    <w:rsid w:val="1B4335D5"/>
    <w:rsid w:val="1B43DE98"/>
    <w:rsid w:val="1B45A05D"/>
    <w:rsid w:val="1B4F3F16"/>
    <w:rsid w:val="1B54432A"/>
    <w:rsid w:val="1B55301D"/>
    <w:rsid w:val="1B5A27D7"/>
    <w:rsid w:val="1B5E3E8A"/>
    <w:rsid w:val="1B5E57E7"/>
    <w:rsid w:val="1B60A47B"/>
    <w:rsid w:val="1B663D3B"/>
    <w:rsid w:val="1B757CE8"/>
    <w:rsid w:val="1B776A73"/>
    <w:rsid w:val="1B82453A"/>
    <w:rsid w:val="1B8A7789"/>
    <w:rsid w:val="1B930D4A"/>
    <w:rsid w:val="1B9A49C3"/>
    <w:rsid w:val="1BA1AAA9"/>
    <w:rsid w:val="1BAD01C0"/>
    <w:rsid w:val="1BB1303D"/>
    <w:rsid w:val="1BB1A2AA"/>
    <w:rsid w:val="1BB63477"/>
    <w:rsid w:val="1BBCB9BF"/>
    <w:rsid w:val="1BBDE414"/>
    <w:rsid w:val="1BBE2244"/>
    <w:rsid w:val="1BBF4826"/>
    <w:rsid w:val="1BC3CBFD"/>
    <w:rsid w:val="1BCCA5E1"/>
    <w:rsid w:val="1BD11C34"/>
    <w:rsid w:val="1BD30AD0"/>
    <w:rsid w:val="1BD4402F"/>
    <w:rsid w:val="1BD58784"/>
    <w:rsid w:val="1BDD1A70"/>
    <w:rsid w:val="1BE1FB3D"/>
    <w:rsid w:val="1BE39202"/>
    <w:rsid w:val="1BEAE6B4"/>
    <w:rsid w:val="1BF04F3A"/>
    <w:rsid w:val="1BF11BC1"/>
    <w:rsid w:val="1BFDDF18"/>
    <w:rsid w:val="1C040E9F"/>
    <w:rsid w:val="1C064828"/>
    <w:rsid w:val="1C08FF8E"/>
    <w:rsid w:val="1C0C122D"/>
    <w:rsid w:val="1C0C3645"/>
    <w:rsid w:val="1C0D642E"/>
    <w:rsid w:val="1C0D6DBE"/>
    <w:rsid w:val="1C0EA5FF"/>
    <w:rsid w:val="1C10D800"/>
    <w:rsid w:val="1C1BB977"/>
    <w:rsid w:val="1C20F5F5"/>
    <w:rsid w:val="1C22A1BE"/>
    <w:rsid w:val="1C2324D1"/>
    <w:rsid w:val="1C293F4D"/>
    <w:rsid w:val="1C2B9574"/>
    <w:rsid w:val="1C2FAB8A"/>
    <w:rsid w:val="1C322397"/>
    <w:rsid w:val="1C3640E0"/>
    <w:rsid w:val="1C3F4090"/>
    <w:rsid w:val="1C40A033"/>
    <w:rsid w:val="1C445389"/>
    <w:rsid w:val="1C44B487"/>
    <w:rsid w:val="1C4842EB"/>
    <w:rsid w:val="1C48F8C5"/>
    <w:rsid w:val="1C4CBDBC"/>
    <w:rsid w:val="1C4FB123"/>
    <w:rsid w:val="1C58999F"/>
    <w:rsid w:val="1C5F811D"/>
    <w:rsid w:val="1C6DEC4A"/>
    <w:rsid w:val="1C6F7C38"/>
    <w:rsid w:val="1C799B03"/>
    <w:rsid w:val="1C7B4B41"/>
    <w:rsid w:val="1C7F2E25"/>
    <w:rsid w:val="1C80353A"/>
    <w:rsid w:val="1C858CA8"/>
    <w:rsid w:val="1C921B11"/>
    <w:rsid w:val="1C965C28"/>
    <w:rsid w:val="1C998490"/>
    <w:rsid w:val="1CB32113"/>
    <w:rsid w:val="1CB77A9A"/>
    <w:rsid w:val="1CB7FE1B"/>
    <w:rsid w:val="1CBD281C"/>
    <w:rsid w:val="1CC06C0C"/>
    <w:rsid w:val="1CC1662A"/>
    <w:rsid w:val="1CC2C547"/>
    <w:rsid w:val="1CCEB13F"/>
    <w:rsid w:val="1CD5E2F1"/>
    <w:rsid w:val="1CD5EE48"/>
    <w:rsid w:val="1CD6FED2"/>
    <w:rsid w:val="1CD715CC"/>
    <w:rsid w:val="1CD94F68"/>
    <w:rsid w:val="1CDB63DC"/>
    <w:rsid w:val="1CDFAD7A"/>
    <w:rsid w:val="1CE1AD60"/>
    <w:rsid w:val="1CE1B761"/>
    <w:rsid w:val="1CE32F34"/>
    <w:rsid w:val="1CE4CCD7"/>
    <w:rsid w:val="1CED2E25"/>
    <w:rsid w:val="1CED2E90"/>
    <w:rsid w:val="1CF14F9C"/>
    <w:rsid w:val="1CF555AC"/>
    <w:rsid w:val="1CF59058"/>
    <w:rsid w:val="1CFC29B2"/>
    <w:rsid w:val="1D021849"/>
    <w:rsid w:val="1D04340B"/>
    <w:rsid w:val="1D04ED0F"/>
    <w:rsid w:val="1D0BC858"/>
    <w:rsid w:val="1D0E491A"/>
    <w:rsid w:val="1D104A1B"/>
    <w:rsid w:val="1D14A5C1"/>
    <w:rsid w:val="1D18A249"/>
    <w:rsid w:val="1D18C9BB"/>
    <w:rsid w:val="1D19F44B"/>
    <w:rsid w:val="1D1B86D3"/>
    <w:rsid w:val="1D1D94A0"/>
    <w:rsid w:val="1D1E0DDB"/>
    <w:rsid w:val="1D248785"/>
    <w:rsid w:val="1D24BD24"/>
    <w:rsid w:val="1D2BD581"/>
    <w:rsid w:val="1D2F311D"/>
    <w:rsid w:val="1D346326"/>
    <w:rsid w:val="1D35F578"/>
    <w:rsid w:val="1D37489F"/>
    <w:rsid w:val="1D3A9F07"/>
    <w:rsid w:val="1D3AEF41"/>
    <w:rsid w:val="1D3DF368"/>
    <w:rsid w:val="1D3E5716"/>
    <w:rsid w:val="1D468490"/>
    <w:rsid w:val="1D47E67E"/>
    <w:rsid w:val="1D507797"/>
    <w:rsid w:val="1D511D37"/>
    <w:rsid w:val="1D53876B"/>
    <w:rsid w:val="1D567C6D"/>
    <w:rsid w:val="1D572E06"/>
    <w:rsid w:val="1D5A5F3D"/>
    <w:rsid w:val="1D5EB925"/>
    <w:rsid w:val="1D636E3E"/>
    <w:rsid w:val="1D68BFCD"/>
    <w:rsid w:val="1D6CEC95"/>
    <w:rsid w:val="1D709099"/>
    <w:rsid w:val="1D72649B"/>
    <w:rsid w:val="1D72F084"/>
    <w:rsid w:val="1D7DCB9E"/>
    <w:rsid w:val="1D814F8C"/>
    <w:rsid w:val="1D8AAB2B"/>
    <w:rsid w:val="1D8BAE60"/>
    <w:rsid w:val="1DA67777"/>
    <w:rsid w:val="1DA7FFA5"/>
    <w:rsid w:val="1DA82747"/>
    <w:rsid w:val="1DA88048"/>
    <w:rsid w:val="1DA952EA"/>
    <w:rsid w:val="1DAD825E"/>
    <w:rsid w:val="1DAF2B68"/>
    <w:rsid w:val="1DB3E7D8"/>
    <w:rsid w:val="1DBB0C04"/>
    <w:rsid w:val="1DBD341E"/>
    <w:rsid w:val="1DBFDBAC"/>
    <w:rsid w:val="1DC5299B"/>
    <w:rsid w:val="1DCA136C"/>
    <w:rsid w:val="1DCDF3F8"/>
    <w:rsid w:val="1DCE5F8F"/>
    <w:rsid w:val="1DCE9780"/>
    <w:rsid w:val="1DD05168"/>
    <w:rsid w:val="1DD0B421"/>
    <w:rsid w:val="1DD0BB55"/>
    <w:rsid w:val="1DDA1ABA"/>
    <w:rsid w:val="1DDBD88A"/>
    <w:rsid w:val="1DE28AFA"/>
    <w:rsid w:val="1DE45E62"/>
    <w:rsid w:val="1DE782BF"/>
    <w:rsid w:val="1DE7CE3F"/>
    <w:rsid w:val="1DECF611"/>
    <w:rsid w:val="1DF23D86"/>
    <w:rsid w:val="1DF41712"/>
    <w:rsid w:val="1DF6376A"/>
    <w:rsid w:val="1DF9E64F"/>
    <w:rsid w:val="1E099CFE"/>
    <w:rsid w:val="1E0BA0C9"/>
    <w:rsid w:val="1E0FA10F"/>
    <w:rsid w:val="1E15569A"/>
    <w:rsid w:val="1E1B8789"/>
    <w:rsid w:val="1E1BC8F9"/>
    <w:rsid w:val="1E20695F"/>
    <w:rsid w:val="1E258D74"/>
    <w:rsid w:val="1E28361F"/>
    <w:rsid w:val="1E2A7FF0"/>
    <w:rsid w:val="1E2EEB9A"/>
    <w:rsid w:val="1E2F3966"/>
    <w:rsid w:val="1E300700"/>
    <w:rsid w:val="1E33DF1A"/>
    <w:rsid w:val="1E363056"/>
    <w:rsid w:val="1E3E4E9A"/>
    <w:rsid w:val="1E3F35AD"/>
    <w:rsid w:val="1E4BAC10"/>
    <w:rsid w:val="1E4D3CD6"/>
    <w:rsid w:val="1E4E5BBF"/>
    <w:rsid w:val="1E53CE7C"/>
    <w:rsid w:val="1E62EDD9"/>
    <w:rsid w:val="1E67A4A1"/>
    <w:rsid w:val="1E6C1771"/>
    <w:rsid w:val="1E6CA98E"/>
    <w:rsid w:val="1E6F6712"/>
    <w:rsid w:val="1E70D21D"/>
    <w:rsid w:val="1E7D512E"/>
    <w:rsid w:val="1E7F92CB"/>
    <w:rsid w:val="1E80DD54"/>
    <w:rsid w:val="1E832C37"/>
    <w:rsid w:val="1E8F195C"/>
    <w:rsid w:val="1E944BD0"/>
    <w:rsid w:val="1E9AEECF"/>
    <w:rsid w:val="1EA4517F"/>
    <w:rsid w:val="1EA5209D"/>
    <w:rsid w:val="1EA8F92F"/>
    <w:rsid w:val="1EAFDF73"/>
    <w:rsid w:val="1EB02DEC"/>
    <w:rsid w:val="1EB38266"/>
    <w:rsid w:val="1EB39544"/>
    <w:rsid w:val="1EB60BCB"/>
    <w:rsid w:val="1EBB9495"/>
    <w:rsid w:val="1EBFD6D6"/>
    <w:rsid w:val="1EC41714"/>
    <w:rsid w:val="1ECAAE0C"/>
    <w:rsid w:val="1ECF652A"/>
    <w:rsid w:val="1ECF996D"/>
    <w:rsid w:val="1EE2661A"/>
    <w:rsid w:val="1EE44843"/>
    <w:rsid w:val="1EE9C1AE"/>
    <w:rsid w:val="1EEBC0A0"/>
    <w:rsid w:val="1EF25C23"/>
    <w:rsid w:val="1EF3E078"/>
    <w:rsid w:val="1EF88190"/>
    <w:rsid w:val="1EF968C1"/>
    <w:rsid w:val="1F014505"/>
    <w:rsid w:val="1F0C6A00"/>
    <w:rsid w:val="1F0D2846"/>
    <w:rsid w:val="1F0D485A"/>
    <w:rsid w:val="1F0DACA5"/>
    <w:rsid w:val="1F0E5AA9"/>
    <w:rsid w:val="1F107BC4"/>
    <w:rsid w:val="1F1B40A4"/>
    <w:rsid w:val="1F1ECC06"/>
    <w:rsid w:val="1F21F3F6"/>
    <w:rsid w:val="1F226743"/>
    <w:rsid w:val="1F28648C"/>
    <w:rsid w:val="1F294BD5"/>
    <w:rsid w:val="1F29BA18"/>
    <w:rsid w:val="1F2A13DE"/>
    <w:rsid w:val="1F2AB7DD"/>
    <w:rsid w:val="1F2B1F06"/>
    <w:rsid w:val="1F2EE97D"/>
    <w:rsid w:val="1F31E051"/>
    <w:rsid w:val="1F3227EB"/>
    <w:rsid w:val="1F35B8FC"/>
    <w:rsid w:val="1F372A68"/>
    <w:rsid w:val="1F38DFE7"/>
    <w:rsid w:val="1F39E92B"/>
    <w:rsid w:val="1F3BC6D1"/>
    <w:rsid w:val="1F3D3C7F"/>
    <w:rsid w:val="1F3D41A8"/>
    <w:rsid w:val="1F4037B4"/>
    <w:rsid w:val="1F45D8C6"/>
    <w:rsid w:val="1F48888C"/>
    <w:rsid w:val="1F4AF137"/>
    <w:rsid w:val="1F4BA8BB"/>
    <w:rsid w:val="1F4DB538"/>
    <w:rsid w:val="1F540C82"/>
    <w:rsid w:val="1F569428"/>
    <w:rsid w:val="1F5AC593"/>
    <w:rsid w:val="1F5EA4A0"/>
    <w:rsid w:val="1F60344C"/>
    <w:rsid w:val="1F60FDDB"/>
    <w:rsid w:val="1F6554CE"/>
    <w:rsid w:val="1F6673B9"/>
    <w:rsid w:val="1F68D0E9"/>
    <w:rsid w:val="1F6CD42C"/>
    <w:rsid w:val="1F6CFB48"/>
    <w:rsid w:val="1F6D39D9"/>
    <w:rsid w:val="1F6EE421"/>
    <w:rsid w:val="1F706FD5"/>
    <w:rsid w:val="1F7C68F3"/>
    <w:rsid w:val="1F7F10E4"/>
    <w:rsid w:val="1F81783C"/>
    <w:rsid w:val="1F85F3D4"/>
    <w:rsid w:val="1F87A6F5"/>
    <w:rsid w:val="1F8DF283"/>
    <w:rsid w:val="1F95A5D1"/>
    <w:rsid w:val="1F9CE56D"/>
    <w:rsid w:val="1F9E6E7E"/>
    <w:rsid w:val="1F9F5614"/>
    <w:rsid w:val="1F9FB629"/>
    <w:rsid w:val="1FA11DCE"/>
    <w:rsid w:val="1FA6C50D"/>
    <w:rsid w:val="1FA75449"/>
    <w:rsid w:val="1FA9A054"/>
    <w:rsid w:val="1FAEFA33"/>
    <w:rsid w:val="1FB38C7B"/>
    <w:rsid w:val="1FB82703"/>
    <w:rsid w:val="1FC2066E"/>
    <w:rsid w:val="1FC26049"/>
    <w:rsid w:val="1FCD2FBB"/>
    <w:rsid w:val="1FD43F6E"/>
    <w:rsid w:val="1FD66FA8"/>
    <w:rsid w:val="1FDA6EF1"/>
    <w:rsid w:val="1FDB9E30"/>
    <w:rsid w:val="1FDC0DB0"/>
    <w:rsid w:val="1FE04257"/>
    <w:rsid w:val="1FE0F81C"/>
    <w:rsid w:val="1FEE47A3"/>
    <w:rsid w:val="1FEEBF75"/>
    <w:rsid w:val="1FF0ABC9"/>
    <w:rsid w:val="1FF4485E"/>
    <w:rsid w:val="1FF46C52"/>
    <w:rsid w:val="1FFBDAEE"/>
    <w:rsid w:val="1FFD04A2"/>
    <w:rsid w:val="200025F8"/>
    <w:rsid w:val="2000A9BF"/>
    <w:rsid w:val="20033F4F"/>
    <w:rsid w:val="2004E369"/>
    <w:rsid w:val="20051F4D"/>
    <w:rsid w:val="2009D93C"/>
    <w:rsid w:val="200A195F"/>
    <w:rsid w:val="200FA765"/>
    <w:rsid w:val="2028EC7F"/>
    <w:rsid w:val="202952C0"/>
    <w:rsid w:val="2029AED1"/>
    <w:rsid w:val="202A157F"/>
    <w:rsid w:val="202AB468"/>
    <w:rsid w:val="202B5D92"/>
    <w:rsid w:val="204341A0"/>
    <w:rsid w:val="20434CBA"/>
    <w:rsid w:val="20453852"/>
    <w:rsid w:val="20494A6A"/>
    <w:rsid w:val="204BAFD4"/>
    <w:rsid w:val="2053D4DF"/>
    <w:rsid w:val="2056655E"/>
    <w:rsid w:val="2062043B"/>
    <w:rsid w:val="2065A9CF"/>
    <w:rsid w:val="206B2DC2"/>
    <w:rsid w:val="206E036D"/>
    <w:rsid w:val="206EB02E"/>
    <w:rsid w:val="206F713D"/>
    <w:rsid w:val="2075942A"/>
    <w:rsid w:val="2076CE94"/>
    <w:rsid w:val="207732BD"/>
    <w:rsid w:val="2079923B"/>
    <w:rsid w:val="2082C8E0"/>
    <w:rsid w:val="208BD515"/>
    <w:rsid w:val="209077F8"/>
    <w:rsid w:val="2091694A"/>
    <w:rsid w:val="20933C3E"/>
    <w:rsid w:val="2094A83E"/>
    <w:rsid w:val="2094C770"/>
    <w:rsid w:val="20964900"/>
    <w:rsid w:val="209C75D0"/>
    <w:rsid w:val="20A886A8"/>
    <w:rsid w:val="20ACB240"/>
    <w:rsid w:val="20AD0B7E"/>
    <w:rsid w:val="20ADD0BB"/>
    <w:rsid w:val="20BC3078"/>
    <w:rsid w:val="20D31AAF"/>
    <w:rsid w:val="20D43D16"/>
    <w:rsid w:val="20D7E8CE"/>
    <w:rsid w:val="20DA4B57"/>
    <w:rsid w:val="20DB744A"/>
    <w:rsid w:val="20DD146A"/>
    <w:rsid w:val="20DDFE69"/>
    <w:rsid w:val="20E8120E"/>
    <w:rsid w:val="20E9A38F"/>
    <w:rsid w:val="20E9AA4B"/>
    <w:rsid w:val="20ED2AA6"/>
    <w:rsid w:val="20EF942A"/>
    <w:rsid w:val="20F13ADE"/>
    <w:rsid w:val="20F620D1"/>
    <w:rsid w:val="20FBC6DC"/>
    <w:rsid w:val="20FD04FA"/>
    <w:rsid w:val="210143DE"/>
    <w:rsid w:val="210272F4"/>
    <w:rsid w:val="210D16DA"/>
    <w:rsid w:val="2116D42E"/>
    <w:rsid w:val="211715C1"/>
    <w:rsid w:val="2118E33C"/>
    <w:rsid w:val="211F3C49"/>
    <w:rsid w:val="2121BC14"/>
    <w:rsid w:val="2124D3A4"/>
    <w:rsid w:val="2126EBAE"/>
    <w:rsid w:val="212F8EE0"/>
    <w:rsid w:val="213B2321"/>
    <w:rsid w:val="213F17E6"/>
    <w:rsid w:val="2145EC4E"/>
    <w:rsid w:val="21479683"/>
    <w:rsid w:val="21494AC4"/>
    <w:rsid w:val="214DA94E"/>
    <w:rsid w:val="215042D0"/>
    <w:rsid w:val="2153E599"/>
    <w:rsid w:val="215635BA"/>
    <w:rsid w:val="215B7271"/>
    <w:rsid w:val="215D3B88"/>
    <w:rsid w:val="215F2585"/>
    <w:rsid w:val="215F4003"/>
    <w:rsid w:val="2161DE69"/>
    <w:rsid w:val="216516BA"/>
    <w:rsid w:val="21671CFD"/>
    <w:rsid w:val="216ADBDB"/>
    <w:rsid w:val="216B5A8F"/>
    <w:rsid w:val="216ED14B"/>
    <w:rsid w:val="2174CD4E"/>
    <w:rsid w:val="217B0C59"/>
    <w:rsid w:val="217CC87D"/>
    <w:rsid w:val="21869BD7"/>
    <w:rsid w:val="2189FCEC"/>
    <w:rsid w:val="218CE566"/>
    <w:rsid w:val="21911EA2"/>
    <w:rsid w:val="21935B27"/>
    <w:rsid w:val="21945EDE"/>
    <w:rsid w:val="219CA3AE"/>
    <w:rsid w:val="21B58FAE"/>
    <w:rsid w:val="21B80FE7"/>
    <w:rsid w:val="21B9DC27"/>
    <w:rsid w:val="21BE778F"/>
    <w:rsid w:val="21BFAA51"/>
    <w:rsid w:val="21C1709D"/>
    <w:rsid w:val="21C590FD"/>
    <w:rsid w:val="21C762DC"/>
    <w:rsid w:val="21D3A5E9"/>
    <w:rsid w:val="21D45D24"/>
    <w:rsid w:val="21D482B0"/>
    <w:rsid w:val="21DA5981"/>
    <w:rsid w:val="21DBB85E"/>
    <w:rsid w:val="21E508B4"/>
    <w:rsid w:val="21E57731"/>
    <w:rsid w:val="21E7F4B6"/>
    <w:rsid w:val="21ECE6AA"/>
    <w:rsid w:val="21F2A717"/>
    <w:rsid w:val="21F2BF80"/>
    <w:rsid w:val="21F52208"/>
    <w:rsid w:val="21F7320D"/>
    <w:rsid w:val="21FB3BD2"/>
    <w:rsid w:val="220734F9"/>
    <w:rsid w:val="22099D21"/>
    <w:rsid w:val="220CE477"/>
    <w:rsid w:val="220DA800"/>
    <w:rsid w:val="2211648B"/>
    <w:rsid w:val="22144765"/>
    <w:rsid w:val="22175042"/>
    <w:rsid w:val="2219188F"/>
    <w:rsid w:val="221BA554"/>
    <w:rsid w:val="221BC0A8"/>
    <w:rsid w:val="221BF26D"/>
    <w:rsid w:val="221E748E"/>
    <w:rsid w:val="2223A447"/>
    <w:rsid w:val="22240A24"/>
    <w:rsid w:val="2225364B"/>
    <w:rsid w:val="2228997A"/>
    <w:rsid w:val="2228D147"/>
    <w:rsid w:val="2234A8F2"/>
    <w:rsid w:val="2235D61A"/>
    <w:rsid w:val="223ADA28"/>
    <w:rsid w:val="223B8756"/>
    <w:rsid w:val="2243F9E2"/>
    <w:rsid w:val="22482C7B"/>
    <w:rsid w:val="224E78B2"/>
    <w:rsid w:val="22586DD3"/>
    <w:rsid w:val="225D9D49"/>
    <w:rsid w:val="225E0C74"/>
    <w:rsid w:val="225EA18E"/>
    <w:rsid w:val="225EC3EA"/>
    <w:rsid w:val="22610C4D"/>
    <w:rsid w:val="2269B212"/>
    <w:rsid w:val="226A83DC"/>
    <w:rsid w:val="226AFA80"/>
    <w:rsid w:val="226BAFEF"/>
    <w:rsid w:val="227210DA"/>
    <w:rsid w:val="22750C8D"/>
    <w:rsid w:val="2278D343"/>
    <w:rsid w:val="2285890C"/>
    <w:rsid w:val="228938B8"/>
    <w:rsid w:val="22904DAA"/>
    <w:rsid w:val="22926655"/>
    <w:rsid w:val="22966949"/>
    <w:rsid w:val="22991403"/>
    <w:rsid w:val="229CF2CC"/>
    <w:rsid w:val="229D1726"/>
    <w:rsid w:val="22AA8665"/>
    <w:rsid w:val="22AB4963"/>
    <w:rsid w:val="22AED482"/>
    <w:rsid w:val="22B1DC13"/>
    <w:rsid w:val="22BEF2A7"/>
    <w:rsid w:val="22C144A5"/>
    <w:rsid w:val="22C22B7E"/>
    <w:rsid w:val="22C78DCB"/>
    <w:rsid w:val="22CD8F3E"/>
    <w:rsid w:val="22CE7E85"/>
    <w:rsid w:val="22D30485"/>
    <w:rsid w:val="22D38DDF"/>
    <w:rsid w:val="22D55CD1"/>
    <w:rsid w:val="22DB33CB"/>
    <w:rsid w:val="22DB36C9"/>
    <w:rsid w:val="22DE76F9"/>
    <w:rsid w:val="22E27E8F"/>
    <w:rsid w:val="22E4E77B"/>
    <w:rsid w:val="22E9588A"/>
    <w:rsid w:val="22E9D7BF"/>
    <w:rsid w:val="22EC0BEC"/>
    <w:rsid w:val="22EE4DD7"/>
    <w:rsid w:val="22EEEB01"/>
    <w:rsid w:val="22F10FB7"/>
    <w:rsid w:val="22F65793"/>
    <w:rsid w:val="22F75072"/>
    <w:rsid w:val="22F873AB"/>
    <w:rsid w:val="2306D8FA"/>
    <w:rsid w:val="230B5DCF"/>
    <w:rsid w:val="230DC084"/>
    <w:rsid w:val="231661E5"/>
    <w:rsid w:val="23179F95"/>
    <w:rsid w:val="231D2027"/>
    <w:rsid w:val="23273613"/>
    <w:rsid w:val="23299ADF"/>
    <w:rsid w:val="232D3B76"/>
    <w:rsid w:val="232EF8B1"/>
    <w:rsid w:val="23372B06"/>
    <w:rsid w:val="2337EEC6"/>
    <w:rsid w:val="233A1E57"/>
    <w:rsid w:val="23401AB1"/>
    <w:rsid w:val="2342A910"/>
    <w:rsid w:val="234843C4"/>
    <w:rsid w:val="234BE096"/>
    <w:rsid w:val="234BEC89"/>
    <w:rsid w:val="23560D41"/>
    <w:rsid w:val="23632039"/>
    <w:rsid w:val="2365EFB8"/>
    <w:rsid w:val="2367C51C"/>
    <w:rsid w:val="236BD7E2"/>
    <w:rsid w:val="23766358"/>
    <w:rsid w:val="237F223C"/>
    <w:rsid w:val="2384D5F1"/>
    <w:rsid w:val="23855123"/>
    <w:rsid w:val="23859E67"/>
    <w:rsid w:val="23882F95"/>
    <w:rsid w:val="239172C6"/>
    <w:rsid w:val="23919445"/>
    <w:rsid w:val="2392E64E"/>
    <w:rsid w:val="2393B29F"/>
    <w:rsid w:val="239C8B98"/>
    <w:rsid w:val="239D0E00"/>
    <w:rsid w:val="23A13BD6"/>
    <w:rsid w:val="23A9BAB0"/>
    <w:rsid w:val="23ACA48E"/>
    <w:rsid w:val="23B501B6"/>
    <w:rsid w:val="23B6FDB8"/>
    <w:rsid w:val="23BA9FF9"/>
    <w:rsid w:val="23BBF8DA"/>
    <w:rsid w:val="23C55EA2"/>
    <w:rsid w:val="23C7266A"/>
    <w:rsid w:val="23C9FBC6"/>
    <w:rsid w:val="23CA25BB"/>
    <w:rsid w:val="23CCD9E4"/>
    <w:rsid w:val="23CF3C51"/>
    <w:rsid w:val="23DCDF50"/>
    <w:rsid w:val="23DE7EEA"/>
    <w:rsid w:val="23E183E9"/>
    <w:rsid w:val="23E1D039"/>
    <w:rsid w:val="23E41F33"/>
    <w:rsid w:val="23E45934"/>
    <w:rsid w:val="23E8FD75"/>
    <w:rsid w:val="23EC5F21"/>
    <w:rsid w:val="23F121D8"/>
    <w:rsid w:val="23F13CBB"/>
    <w:rsid w:val="23F22321"/>
    <w:rsid w:val="23F32C6D"/>
    <w:rsid w:val="23FD4185"/>
    <w:rsid w:val="2406984E"/>
    <w:rsid w:val="24109481"/>
    <w:rsid w:val="241EB4C3"/>
    <w:rsid w:val="242CDF76"/>
    <w:rsid w:val="2431EDE6"/>
    <w:rsid w:val="243884AD"/>
    <w:rsid w:val="243B7095"/>
    <w:rsid w:val="244782BC"/>
    <w:rsid w:val="24498E0A"/>
    <w:rsid w:val="24513C39"/>
    <w:rsid w:val="24531894"/>
    <w:rsid w:val="2454F583"/>
    <w:rsid w:val="245E0806"/>
    <w:rsid w:val="246542CF"/>
    <w:rsid w:val="246BE853"/>
    <w:rsid w:val="246DAE33"/>
    <w:rsid w:val="2473DB6F"/>
    <w:rsid w:val="24780094"/>
    <w:rsid w:val="247893AB"/>
    <w:rsid w:val="247F5D89"/>
    <w:rsid w:val="248487D4"/>
    <w:rsid w:val="2492CC00"/>
    <w:rsid w:val="2498ED46"/>
    <w:rsid w:val="2499CF36"/>
    <w:rsid w:val="249AE931"/>
    <w:rsid w:val="249D0A12"/>
    <w:rsid w:val="24A112AD"/>
    <w:rsid w:val="24AA713A"/>
    <w:rsid w:val="24AAAB15"/>
    <w:rsid w:val="24AE2DFA"/>
    <w:rsid w:val="24B3D0BB"/>
    <w:rsid w:val="24B95630"/>
    <w:rsid w:val="24BF5CA5"/>
    <w:rsid w:val="24C5BDE8"/>
    <w:rsid w:val="24CFD740"/>
    <w:rsid w:val="24D48B4E"/>
    <w:rsid w:val="24D4C5A9"/>
    <w:rsid w:val="24D5EEB8"/>
    <w:rsid w:val="24D8548C"/>
    <w:rsid w:val="24D8786D"/>
    <w:rsid w:val="24DE30AF"/>
    <w:rsid w:val="24E031A4"/>
    <w:rsid w:val="24E5944F"/>
    <w:rsid w:val="24E6DD71"/>
    <w:rsid w:val="24EABF13"/>
    <w:rsid w:val="24EADA51"/>
    <w:rsid w:val="24EEB8E9"/>
    <w:rsid w:val="24F3E79B"/>
    <w:rsid w:val="25036481"/>
    <w:rsid w:val="250371F2"/>
    <w:rsid w:val="250590FF"/>
    <w:rsid w:val="2508C911"/>
    <w:rsid w:val="250BDDD3"/>
    <w:rsid w:val="250E0565"/>
    <w:rsid w:val="250FFAA3"/>
    <w:rsid w:val="25114731"/>
    <w:rsid w:val="25138942"/>
    <w:rsid w:val="251453C0"/>
    <w:rsid w:val="2519E22A"/>
    <w:rsid w:val="251A1165"/>
    <w:rsid w:val="25230C04"/>
    <w:rsid w:val="2524373E"/>
    <w:rsid w:val="2526DA5B"/>
    <w:rsid w:val="252832EB"/>
    <w:rsid w:val="252867B9"/>
    <w:rsid w:val="252BA18F"/>
    <w:rsid w:val="252EB6AF"/>
    <w:rsid w:val="25392186"/>
    <w:rsid w:val="253B7F07"/>
    <w:rsid w:val="253DC2CD"/>
    <w:rsid w:val="253F4DFA"/>
    <w:rsid w:val="254874EF"/>
    <w:rsid w:val="2549201B"/>
    <w:rsid w:val="254AE702"/>
    <w:rsid w:val="254FDE86"/>
    <w:rsid w:val="2553C6F3"/>
    <w:rsid w:val="255A4067"/>
    <w:rsid w:val="255EC1A9"/>
    <w:rsid w:val="2565474C"/>
    <w:rsid w:val="25690507"/>
    <w:rsid w:val="256F6064"/>
    <w:rsid w:val="25700C26"/>
    <w:rsid w:val="25756768"/>
    <w:rsid w:val="257A9B02"/>
    <w:rsid w:val="257AF8E0"/>
    <w:rsid w:val="257CA6C1"/>
    <w:rsid w:val="2585590B"/>
    <w:rsid w:val="258CA829"/>
    <w:rsid w:val="258D4403"/>
    <w:rsid w:val="258DF0C2"/>
    <w:rsid w:val="258E3C59"/>
    <w:rsid w:val="2599B63C"/>
    <w:rsid w:val="259A48FA"/>
    <w:rsid w:val="259CFC86"/>
    <w:rsid w:val="259E4304"/>
    <w:rsid w:val="259E496C"/>
    <w:rsid w:val="25A30765"/>
    <w:rsid w:val="25A3A79E"/>
    <w:rsid w:val="25A62AFB"/>
    <w:rsid w:val="25A7ABD4"/>
    <w:rsid w:val="25A9D820"/>
    <w:rsid w:val="25AFDAB5"/>
    <w:rsid w:val="25B258A5"/>
    <w:rsid w:val="25B33CE0"/>
    <w:rsid w:val="25BB80D5"/>
    <w:rsid w:val="25BE59BC"/>
    <w:rsid w:val="25BE6300"/>
    <w:rsid w:val="25CCB7FD"/>
    <w:rsid w:val="25D09970"/>
    <w:rsid w:val="25D2849F"/>
    <w:rsid w:val="25DB07F4"/>
    <w:rsid w:val="25DD2CED"/>
    <w:rsid w:val="25E121E5"/>
    <w:rsid w:val="25E39815"/>
    <w:rsid w:val="25ECBCCC"/>
    <w:rsid w:val="25F2F702"/>
    <w:rsid w:val="25F9CFBD"/>
    <w:rsid w:val="2605306C"/>
    <w:rsid w:val="26094CD1"/>
    <w:rsid w:val="26095828"/>
    <w:rsid w:val="26128131"/>
    <w:rsid w:val="261BF233"/>
    <w:rsid w:val="261C6978"/>
    <w:rsid w:val="262265AB"/>
    <w:rsid w:val="2624A9B0"/>
    <w:rsid w:val="2628D2AF"/>
    <w:rsid w:val="262FF590"/>
    <w:rsid w:val="26306031"/>
    <w:rsid w:val="263FF910"/>
    <w:rsid w:val="264037A0"/>
    <w:rsid w:val="2640B191"/>
    <w:rsid w:val="264486C0"/>
    <w:rsid w:val="2645657C"/>
    <w:rsid w:val="264E886D"/>
    <w:rsid w:val="26581D91"/>
    <w:rsid w:val="2659D6C4"/>
    <w:rsid w:val="266448B0"/>
    <w:rsid w:val="2664A774"/>
    <w:rsid w:val="26660F88"/>
    <w:rsid w:val="266765DE"/>
    <w:rsid w:val="266B1EBB"/>
    <w:rsid w:val="26718DCF"/>
    <w:rsid w:val="267205BD"/>
    <w:rsid w:val="2676F00A"/>
    <w:rsid w:val="267BECCD"/>
    <w:rsid w:val="267C08A1"/>
    <w:rsid w:val="267C2F62"/>
    <w:rsid w:val="268164B0"/>
    <w:rsid w:val="2682568E"/>
    <w:rsid w:val="26899FBA"/>
    <w:rsid w:val="26929EF5"/>
    <w:rsid w:val="269CAC78"/>
    <w:rsid w:val="269D8DBE"/>
    <w:rsid w:val="26A7AE34"/>
    <w:rsid w:val="26AA4304"/>
    <w:rsid w:val="26AD9A77"/>
    <w:rsid w:val="26AF1839"/>
    <w:rsid w:val="26B7F3D3"/>
    <w:rsid w:val="26B82829"/>
    <w:rsid w:val="26BAFD1C"/>
    <w:rsid w:val="26BDF4CD"/>
    <w:rsid w:val="26C1E6A7"/>
    <w:rsid w:val="26C39D78"/>
    <w:rsid w:val="26C83756"/>
    <w:rsid w:val="26CCC8D0"/>
    <w:rsid w:val="26D21274"/>
    <w:rsid w:val="26D694D2"/>
    <w:rsid w:val="26D7ACDC"/>
    <w:rsid w:val="26D89239"/>
    <w:rsid w:val="26DE5806"/>
    <w:rsid w:val="26DFB8C5"/>
    <w:rsid w:val="26F1C005"/>
    <w:rsid w:val="26F8A76E"/>
    <w:rsid w:val="26FCEC74"/>
    <w:rsid w:val="27001C64"/>
    <w:rsid w:val="27067332"/>
    <w:rsid w:val="270FB467"/>
    <w:rsid w:val="2715E4FA"/>
    <w:rsid w:val="27211E14"/>
    <w:rsid w:val="27212A8C"/>
    <w:rsid w:val="272139CC"/>
    <w:rsid w:val="2723E51C"/>
    <w:rsid w:val="272A68B8"/>
    <w:rsid w:val="272EECEB"/>
    <w:rsid w:val="2730D072"/>
    <w:rsid w:val="273A3A1C"/>
    <w:rsid w:val="273CD3FB"/>
    <w:rsid w:val="2742BA5C"/>
    <w:rsid w:val="2745A527"/>
    <w:rsid w:val="27473CFA"/>
    <w:rsid w:val="274A77A6"/>
    <w:rsid w:val="274C6B61"/>
    <w:rsid w:val="274D9320"/>
    <w:rsid w:val="275ED21F"/>
    <w:rsid w:val="2764F646"/>
    <w:rsid w:val="2766BDF2"/>
    <w:rsid w:val="276D89EB"/>
    <w:rsid w:val="277061F0"/>
    <w:rsid w:val="27718A03"/>
    <w:rsid w:val="2776A212"/>
    <w:rsid w:val="277D291F"/>
    <w:rsid w:val="27876A3D"/>
    <w:rsid w:val="27882A8B"/>
    <w:rsid w:val="278F2739"/>
    <w:rsid w:val="278FAD16"/>
    <w:rsid w:val="279004F0"/>
    <w:rsid w:val="279287DB"/>
    <w:rsid w:val="2793AA61"/>
    <w:rsid w:val="2793C630"/>
    <w:rsid w:val="27956497"/>
    <w:rsid w:val="27959D9D"/>
    <w:rsid w:val="2799BACB"/>
    <w:rsid w:val="279AF4DC"/>
    <w:rsid w:val="279BE000"/>
    <w:rsid w:val="27A32657"/>
    <w:rsid w:val="27A8626D"/>
    <w:rsid w:val="27ADBA3D"/>
    <w:rsid w:val="27AEB076"/>
    <w:rsid w:val="27B33451"/>
    <w:rsid w:val="27BC68B9"/>
    <w:rsid w:val="27C146D4"/>
    <w:rsid w:val="27C337B9"/>
    <w:rsid w:val="27C36642"/>
    <w:rsid w:val="27C3DE6E"/>
    <w:rsid w:val="27C403D7"/>
    <w:rsid w:val="27C790DF"/>
    <w:rsid w:val="27CF92C2"/>
    <w:rsid w:val="27CFE8E4"/>
    <w:rsid w:val="27D00E1A"/>
    <w:rsid w:val="27D94D88"/>
    <w:rsid w:val="27DBCDA7"/>
    <w:rsid w:val="27DC6E2D"/>
    <w:rsid w:val="27DCCC67"/>
    <w:rsid w:val="27DF7906"/>
    <w:rsid w:val="27E0C744"/>
    <w:rsid w:val="27E8F6AA"/>
    <w:rsid w:val="27EEE8D3"/>
    <w:rsid w:val="27F1E4CF"/>
    <w:rsid w:val="27F409A7"/>
    <w:rsid w:val="27F6334D"/>
    <w:rsid w:val="27F7062B"/>
    <w:rsid w:val="27FB96B7"/>
    <w:rsid w:val="27FBA7C9"/>
    <w:rsid w:val="27FCD0E6"/>
    <w:rsid w:val="27FDA211"/>
    <w:rsid w:val="27FEB4CD"/>
    <w:rsid w:val="28069F7E"/>
    <w:rsid w:val="28098DEC"/>
    <w:rsid w:val="280EB97E"/>
    <w:rsid w:val="280EE2D1"/>
    <w:rsid w:val="281025C4"/>
    <w:rsid w:val="28117789"/>
    <w:rsid w:val="281DFB8E"/>
    <w:rsid w:val="2821E661"/>
    <w:rsid w:val="28296473"/>
    <w:rsid w:val="28307D1C"/>
    <w:rsid w:val="2830C5B6"/>
    <w:rsid w:val="283129C0"/>
    <w:rsid w:val="2834DC93"/>
    <w:rsid w:val="2836B318"/>
    <w:rsid w:val="283889CA"/>
    <w:rsid w:val="283BCF53"/>
    <w:rsid w:val="284659B5"/>
    <w:rsid w:val="2848B5E5"/>
    <w:rsid w:val="284920E6"/>
    <w:rsid w:val="284FB03A"/>
    <w:rsid w:val="28540D73"/>
    <w:rsid w:val="28587300"/>
    <w:rsid w:val="285A1524"/>
    <w:rsid w:val="28614F03"/>
    <w:rsid w:val="28624F1B"/>
    <w:rsid w:val="28625AC5"/>
    <w:rsid w:val="286439A9"/>
    <w:rsid w:val="286C281D"/>
    <w:rsid w:val="286D8BBC"/>
    <w:rsid w:val="286E9954"/>
    <w:rsid w:val="286F257C"/>
    <w:rsid w:val="2878495B"/>
    <w:rsid w:val="287A753B"/>
    <w:rsid w:val="287CDF74"/>
    <w:rsid w:val="28801D2F"/>
    <w:rsid w:val="2885D614"/>
    <w:rsid w:val="2888AE63"/>
    <w:rsid w:val="288CA7D9"/>
    <w:rsid w:val="289059E0"/>
    <w:rsid w:val="28963641"/>
    <w:rsid w:val="2898244E"/>
    <w:rsid w:val="289D3FA0"/>
    <w:rsid w:val="28A24F05"/>
    <w:rsid w:val="28A6B95D"/>
    <w:rsid w:val="28A6ED38"/>
    <w:rsid w:val="28AD2577"/>
    <w:rsid w:val="28ADB043"/>
    <w:rsid w:val="28AF4B0F"/>
    <w:rsid w:val="28B1D86B"/>
    <w:rsid w:val="28B24AE5"/>
    <w:rsid w:val="28B2E241"/>
    <w:rsid w:val="28B69EE5"/>
    <w:rsid w:val="28BCDAA3"/>
    <w:rsid w:val="28C312F8"/>
    <w:rsid w:val="28C45C4B"/>
    <w:rsid w:val="28CCAD55"/>
    <w:rsid w:val="28CD16B3"/>
    <w:rsid w:val="28CF230B"/>
    <w:rsid w:val="28D2014C"/>
    <w:rsid w:val="28D6DA30"/>
    <w:rsid w:val="28D9C560"/>
    <w:rsid w:val="28DDFB3E"/>
    <w:rsid w:val="28E11422"/>
    <w:rsid w:val="28F3D3B9"/>
    <w:rsid w:val="28F7F3FA"/>
    <w:rsid w:val="28FC0705"/>
    <w:rsid w:val="28FDFF7F"/>
    <w:rsid w:val="29002696"/>
    <w:rsid w:val="29056B88"/>
    <w:rsid w:val="2906D8AA"/>
    <w:rsid w:val="290D7F1A"/>
    <w:rsid w:val="2911145F"/>
    <w:rsid w:val="291560DE"/>
    <w:rsid w:val="2919529B"/>
    <w:rsid w:val="291B6DCA"/>
    <w:rsid w:val="292323C6"/>
    <w:rsid w:val="29277BCD"/>
    <w:rsid w:val="292F16B5"/>
    <w:rsid w:val="2933A291"/>
    <w:rsid w:val="2934460E"/>
    <w:rsid w:val="2935D248"/>
    <w:rsid w:val="293A8699"/>
    <w:rsid w:val="293F5976"/>
    <w:rsid w:val="293F8EE4"/>
    <w:rsid w:val="2941579D"/>
    <w:rsid w:val="2942C363"/>
    <w:rsid w:val="2943E19A"/>
    <w:rsid w:val="2950EEA5"/>
    <w:rsid w:val="29594843"/>
    <w:rsid w:val="295DF9A3"/>
    <w:rsid w:val="295F675F"/>
    <w:rsid w:val="2962D2B4"/>
    <w:rsid w:val="2965C6BF"/>
    <w:rsid w:val="29674185"/>
    <w:rsid w:val="2969BB29"/>
    <w:rsid w:val="296A9B84"/>
    <w:rsid w:val="29718C54"/>
    <w:rsid w:val="29797BFE"/>
    <w:rsid w:val="2979C33B"/>
    <w:rsid w:val="299BA3B3"/>
    <w:rsid w:val="29A0709D"/>
    <w:rsid w:val="29A13135"/>
    <w:rsid w:val="29A220DA"/>
    <w:rsid w:val="29A2BF7D"/>
    <w:rsid w:val="29A721BE"/>
    <w:rsid w:val="29AF11BF"/>
    <w:rsid w:val="29B46618"/>
    <w:rsid w:val="29B8ACB5"/>
    <w:rsid w:val="29B9F750"/>
    <w:rsid w:val="29BB724A"/>
    <w:rsid w:val="29BD51BF"/>
    <w:rsid w:val="29C90D76"/>
    <w:rsid w:val="29CCFA21"/>
    <w:rsid w:val="29CED8A7"/>
    <w:rsid w:val="29D2D2EF"/>
    <w:rsid w:val="29D94F0B"/>
    <w:rsid w:val="29D95CC7"/>
    <w:rsid w:val="29D9960D"/>
    <w:rsid w:val="29DA896A"/>
    <w:rsid w:val="29E9D082"/>
    <w:rsid w:val="29EC5F2B"/>
    <w:rsid w:val="29ED1F41"/>
    <w:rsid w:val="29F93E97"/>
    <w:rsid w:val="29FAFEA7"/>
    <w:rsid w:val="29FF41BA"/>
    <w:rsid w:val="2A03EA8C"/>
    <w:rsid w:val="2A04052E"/>
    <w:rsid w:val="2A0876EB"/>
    <w:rsid w:val="2A0D60B3"/>
    <w:rsid w:val="2A0F898E"/>
    <w:rsid w:val="2A11E77D"/>
    <w:rsid w:val="2A13EA85"/>
    <w:rsid w:val="2A1A9678"/>
    <w:rsid w:val="2A1D4AE1"/>
    <w:rsid w:val="2A23971C"/>
    <w:rsid w:val="2A2A3B73"/>
    <w:rsid w:val="2A2EA4D0"/>
    <w:rsid w:val="2A30DFB5"/>
    <w:rsid w:val="2A321BB1"/>
    <w:rsid w:val="2A32A30F"/>
    <w:rsid w:val="2A343B30"/>
    <w:rsid w:val="2A36931F"/>
    <w:rsid w:val="2A389C5F"/>
    <w:rsid w:val="2A3B880D"/>
    <w:rsid w:val="2A3CA37C"/>
    <w:rsid w:val="2A3FB231"/>
    <w:rsid w:val="2A40E1ED"/>
    <w:rsid w:val="2A4A9E50"/>
    <w:rsid w:val="2A4E20BC"/>
    <w:rsid w:val="2A502E4D"/>
    <w:rsid w:val="2A547862"/>
    <w:rsid w:val="2A54D765"/>
    <w:rsid w:val="2A5C67B5"/>
    <w:rsid w:val="2A68D5B9"/>
    <w:rsid w:val="2A6EA9B0"/>
    <w:rsid w:val="2A6EEFC5"/>
    <w:rsid w:val="2A7474BD"/>
    <w:rsid w:val="2A7DEFC6"/>
    <w:rsid w:val="2A807FC8"/>
    <w:rsid w:val="2A849F51"/>
    <w:rsid w:val="2A8CCB3A"/>
    <w:rsid w:val="2A8D3888"/>
    <w:rsid w:val="2A947C4A"/>
    <w:rsid w:val="2A95A53A"/>
    <w:rsid w:val="2A960CE0"/>
    <w:rsid w:val="2A9A2146"/>
    <w:rsid w:val="2A9A24AF"/>
    <w:rsid w:val="2AB1DF68"/>
    <w:rsid w:val="2AB3B6B9"/>
    <w:rsid w:val="2AB41029"/>
    <w:rsid w:val="2ABCF890"/>
    <w:rsid w:val="2ABD8543"/>
    <w:rsid w:val="2AC09094"/>
    <w:rsid w:val="2AC4540A"/>
    <w:rsid w:val="2AC57CA2"/>
    <w:rsid w:val="2AC5ED9E"/>
    <w:rsid w:val="2AC61616"/>
    <w:rsid w:val="2AC70185"/>
    <w:rsid w:val="2AC77D2E"/>
    <w:rsid w:val="2ACDA3C0"/>
    <w:rsid w:val="2AD2959E"/>
    <w:rsid w:val="2AD7B7C4"/>
    <w:rsid w:val="2AD84FE9"/>
    <w:rsid w:val="2AD8CC53"/>
    <w:rsid w:val="2ADC3211"/>
    <w:rsid w:val="2ADD7170"/>
    <w:rsid w:val="2AE0E234"/>
    <w:rsid w:val="2AE1E1ED"/>
    <w:rsid w:val="2AE7F7DF"/>
    <w:rsid w:val="2AEB9568"/>
    <w:rsid w:val="2AEC4DB6"/>
    <w:rsid w:val="2AEC6792"/>
    <w:rsid w:val="2AF71E82"/>
    <w:rsid w:val="2AF7C1F3"/>
    <w:rsid w:val="2AFAEE46"/>
    <w:rsid w:val="2B0283BA"/>
    <w:rsid w:val="2B035D5B"/>
    <w:rsid w:val="2B0366B3"/>
    <w:rsid w:val="2B0D72EA"/>
    <w:rsid w:val="2B0ECFC4"/>
    <w:rsid w:val="2B0FA905"/>
    <w:rsid w:val="2B0FAE9E"/>
    <w:rsid w:val="2B10EFC0"/>
    <w:rsid w:val="2B20E0CC"/>
    <w:rsid w:val="2B20F148"/>
    <w:rsid w:val="2B21666C"/>
    <w:rsid w:val="2B2485D7"/>
    <w:rsid w:val="2B2B1836"/>
    <w:rsid w:val="2B2C9A2B"/>
    <w:rsid w:val="2B2DFCA8"/>
    <w:rsid w:val="2B34C58A"/>
    <w:rsid w:val="2B36B49A"/>
    <w:rsid w:val="2B3927A8"/>
    <w:rsid w:val="2B3E5967"/>
    <w:rsid w:val="2B483512"/>
    <w:rsid w:val="2B4A773C"/>
    <w:rsid w:val="2B50F65C"/>
    <w:rsid w:val="2B5724B6"/>
    <w:rsid w:val="2B5A2335"/>
    <w:rsid w:val="2B5B427E"/>
    <w:rsid w:val="2B6000AD"/>
    <w:rsid w:val="2B619EEC"/>
    <w:rsid w:val="2B651278"/>
    <w:rsid w:val="2B77D147"/>
    <w:rsid w:val="2B7A66E9"/>
    <w:rsid w:val="2B8191E3"/>
    <w:rsid w:val="2B838EDD"/>
    <w:rsid w:val="2B851DD1"/>
    <w:rsid w:val="2B910D46"/>
    <w:rsid w:val="2B9158AC"/>
    <w:rsid w:val="2B983AD4"/>
    <w:rsid w:val="2B9CEC0D"/>
    <w:rsid w:val="2BA1E504"/>
    <w:rsid w:val="2BA9A526"/>
    <w:rsid w:val="2BA9B91F"/>
    <w:rsid w:val="2BAC369A"/>
    <w:rsid w:val="2BB54E14"/>
    <w:rsid w:val="2BB82693"/>
    <w:rsid w:val="2BBB91AB"/>
    <w:rsid w:val="2BC46497"/>
    <w:rsid w:val="2BC58112"/>
    <w:rsid w:val="2BC59A45"/>
    <w:rsid w:val="2BC90BCC"/>
    <w:rsid w:val="2BCA6933"/>
    <w:rsid w:val="2BCC8A04"/>
    <w:rsid w:val="2BDB2E63"/>
    <w:rsid w:val="2BDD73CF"/>
    <w:rsid w:val="2BE6CA6E"/>
    <w:rsid w:val="2BE9F0E9"/>
    <w:rsid w:val="2BEA9564"/>
    <w:rsid w:val="2BEB31D0"/>
    <w:rsid w:val="2BF509E7"/>
    <w:rsid w:val="2BF675F0"/>
    <w:rsid w:val="2BF7E8AE"/>
    <w:rsid w:val="2BF88988"/>
    <w:rsid w:val="2BFB2BC0"/>
    <w:rsid w:val="2BFD545E"/>
    <w:rsid w:val="2C004CA0"/>
    <w:rsid w:val="2C02974B"/>
    <w:rsid w:val="2C03FEEA"/>
    <w:rsid w:val="2C189B98"/>
    <w:rsid w:val="2C1B8656"/>
    <w:rsid w:val="2C1B9DF9"/>
    <w:rsid w:val="2C1C60B6"/>
    <w:rsid w:val="2C1DD889"/>
    <w:rsid w:val="2C2144E6"/>
    <w:rsid w:val="2C230C8A"/>
    <w:rsid w:val="2C232568"/>
    <w:rsid w:val="2C28ED80"/>
    <w:rsid w:val="2C2B34EF"/>
    <w:rsid w:val="2C316057"/>
    <w:rsid w:val="2C31EA86"/>
    <w:rsid w:val="2C38B074"/>
    <w:rsid w:val="2C3C1431"/>
    <w:rsid w:val="2C40AB40"/>
    <w:rsid w:val="2C40F3F9"/>
    <w:rsid w:val="2C422231"/>
    <w:rsid w:val="2C42673F"/>
    <w:rsid w:val="2C486581"/>
    <w:rsid w:val="2C4C2C0C"/>
    <w:rsid w:val="2C4E826D"/>
    <w:rsid w:val="2C4F5DD8"/>
    <w:rsid w:val="2C50BBA2"/>
    <w:rsid w:val="2C52E5F7"/>
    <w:rsid w:val="2C53CA48"/>
    <w:rsid w:val="2C548160"/>
    <w:rsid w:val="2C5573A8"/>
    <w:rsid w:val="2C5990F5"/>
    <w:rsid w:val="2C60246B"/>
    <w:rsid w:val="2C617058"/>
    <w:rsid w:val="2C643BA4"/>
    <w:rsid w:val="2C667879"/>
    <w:rsid w:val="2C6BEB92"/>
    <w:rsid w:val="2C703D74"/>
    <w:rsid w:val="2C7591E8"/>
    <w:rsid w:val="2C774139"/>
    <w:rsid w:val="2C80DAEA"/>
    <w:rsid w:val="2C86A6CE"/>
    <w:rsid w:val="2C88ACE3"/>
    <w:rsid w:val="2C97AAEC"/>
    <w:rsid w:val="2CA46BF6"/>
    <w:rsid w:val="2CA55B86"/>
    <w:rsid w:val="2CA60EA8"/>
    <w:rsid w:val="2CA73C41"/>
    <w:rsid w:val="2CA90F41"/>
    <w:rsid w:val="2CAC81CB"/>
    <w:rsid w:val="2CACF1EC"/>
    <w:rsid w:val="2CB71111"/>
    <w:rsid w:val="2CB8654F"/>
    <w:rsid w:val="2CBB5DBD"/>
    <w:rsid w:val="2CBE34FD"/>
    <w:rsid w:val="2CBFA71E"/>
    <w:rsid w:val="2CC237AD"/>
    <w:rsid w:val="2CC30424"/>
    <w:rsid w:val="2CC6B2C4"/>
    <w:rsid w:val="2CC7903F"/>
    <w:rsid w:val="2CC87599"/>
    <w:rsid w:val="2CD422FB"/>
    <w:rsid w:val="2CD4F809"/>
    <w:rsid w:val="2CD5510C"/>
    <w:rsid w:val="2CD5881C"/>
    <w:rsid w:val="2CDCF210"/>
    <w:rsid w:val="2CDD3937"/>
    <w:rsid w:val="2CDFC59D"/>
    <w:rsid w:val="2CE7BA60"/>
    <w:rsid w:val="2CED64EB"/>
    <w:rsid w:val="2CF5E554"/>
    <w:rsid w:val="2CF62BCF"/>
    <w:rsid w:val="2CF65671"/>
    <w:rsid w:val="2CFA1220"/>
    <w:rsid w:val="2CFA128C"/>
    <w:rsid w:val="2CFE55A1"/>
    <w:rsid w:val="2D012A36"/>
    <w:rsid w:val="2D0BFAED"/>
    <w:rsid w:val="2D0C2C82"/>
    <w:rsid w:val="2D0F4FDB"/>
    <w:rsid w:val="2D16F6FA"/>
    <w:rsid w:val="2D19408C"/>
    <w:rsid w:val="2D210ABF"/>
    <w:rsid w:val="2D270C19"/>
    <w:rsid w:val="2D2855EB"/>
    <w:rsid w:val="2D299B64"/>
    <w:rsid w:val="2D2C02B4"/>
    <w:rsid w:val="2D2C0B6E"/>
    <w:rsid w:val="2D2CAD89"/>
    <w:rsid w:val="2D2CADF9"/>
    <w:rsid w:val="2D2CC7D4"/>
    <w:rsid w:val="2D2F45A8"/>
    <w:rsid w:val="2D444EF6"/>
    <w:rsid w:val="2D4545DC"/>
    <w:rsid w:val="2D4B21CA"/>
    <w:rsid w:val="2D511E75"/>
    <w:rsid w:val="2D5F46E4"/>
    <w:rsid w:val="2D65B4FB"/>
    <w:rsid w:val="2D66B2C8"/>
    <w:rsid w:val="2D6A879D"/>
    <w:rsid w:val="2D6C5726"/>
    <w:rsid w:val="2D6CEA3B"/>
    <w:rsid w:val="2D6FC924"/>
    <w:rsid w:val="2D7035B5"/>
    <w:rsid w:val="2D752692"/>
    <w:rsid w:val="2D77F319"/>
    <w:rsid w:val="2D789DE3"/>
    <w:rsid w:val="2D80E4F9"/>
    <w:rsid w:val="2D833267"/>
    <w:rsid w:val="2D85B83B"/>
    <w:rsid w:val="2D87D225"/>
    <w:rsid w:val="2D8BEF42"/>
    <w:rsid w:val="2D8C4A12"/>
    <w:rsid w:val="2D92136C"/>
    <w:rsid w:val="2D98B3A2"/>
    <w:rsid w:val="2D9D5FDF"/>
    <w:rsid w:val="2DA6A9D2"/>
    <w:rsid w:val="2DAC14CF"/>
    <w:rsid w:val="2DB4D327"/>
    <w:rsid w:val="2DBA6DEE"/>
    <w:rsid w:val="2DBAAEDE"/>
    <w:rsid w:val="2DC179F4"/>
    <w:rsid w:val="2DC31CC3"/>
    <w:rsid w:val="2DC5B8AB"/>
    <w:rsid w:val="2DC86556"/>
    <w:rsid w:val="2DCA84C9"/>
    <w:rsid w:val="2DCF0172"/>
    <w:rsid w:val="2DCFD279"/>
    <w:rsid w:val="2DD13BE9"/>
    <w:rsid w:val="2DD58669"/>
    <w:rsid w:val="2DD6F438"/>
    <w:rsid w:val="2DD79880"/>
    <w:rsid w:val="2DD7A649"/>
    <w:rsid w:val="2DDC11B8"/>
    <w:rsid w:val="2DDED992"/>
    <w:rsid w:val="2DE3CF1D"/>
    <w:rsid w:val="2DE3F1B3"/>
    <w:rsid w:val="2DE725C5"/>
    <w:rsid w:val="2DEBF040"/>
    <w:rsid w:val="2DEF9AA9"/>
    <w:rsid w:val="2DF220BD"/>
    <w:rsid w:val="2DF56D46"/>
    <w:rsid w:val="2DF63E6D"/>
    <w:rsid w:val="2DFA9512"/>
    <w:rsid w:val="2DFB7642"/>
    <w:rsid w:val="2DFDDA6F"/>
    <w:rsid w:val="2E077F53"/>
    <w:rsid w:val="2E0C3501"/>
    <w:rsid w:val="2E0DE501"/>
    <w:rsid w:val="2E0E5DCA"/>
    <w:rsid w:val="2E0E8259"/>
    <w:rsid w:val="2E0F73EE"/>
    <w:rsid w:val="2E18E0FB"/>
    <w:rsid w:val="2E1F02CA"/>
    <w:rsid w:val="2E220F5E"/>
    <w:rsid w:val="2E27BE91"/>
    <w:rsid w:val="2E28CF2D"/>
    <w:rsid w:val="2E2B0549"/>
    <w:rsid w:val="2E2C8DD0"/>
    <w:rsid w:val="2E2CAE3B"/>
    <w:rsid w:val="2E2FBB52"/>
    <w:rsid w:val="2E377178"/>
    <w:rsid w:val="2E4504B3"/>
    <w:rsid w:val="2E466579"/>
    <w:rsid w:val="2E4AE25C"/>
    <w:rsid w:val="2E559742"/>
    <w:rsid w:val="2E582091"/>
    <w:rsid w:val="2E587404"/>
    <w:rsid w:val="2E5937DA"/>
    <w:rsid w:val="2E5D7588"/>
    <w:rsid w:val="2E5F69DC"/>
    <w:rsid w:val="2E62D4A2"/>
    <w:rsid w:val="2E64BCC3"/>
    <w:rsid w:val="2E6A6A9B"/>
    <w:rsid w:val="2E6E9853"/>
    <w:rsid w:val="2E70A297"/>
    <w:rsid w:val="2E71E969"/>
    <w:rsid w:val="2E727CAB"/>
    <w:rsid w:val="2E741445"/>
    <w:rsid w:val="2E755EA3"/>
    <w:rsid w:val="2E75634B"/>
    <w:rsid w:val="2E8C1A2B"/>
    <w:rsid w:val="2E8EE36D"/>
    <w:rsid w:val="2E8F4C95"/>
    <w:rsid w:val="2E905FF4"/>
    <w:rsid w:val="2E93A81A"/>
    <w:rsid w:val="2E93E593"/>
    <w:rsid w:val="2E9B1884"/>
    <w:rsid w:val="2E9C2153"/>
    <w:rsid w:val="2EA26869"/>
    <w:rsid w:val="2EB65C0B"/>
    <w:rsid w:val="2EB9EA5A"/>
    <w:rsid w:val="2EB9ED3E"/>
    <w:rsid w:val="2EBA0B67"/>
    <w:rsid w:val="2EBCEC22"/>
    <w:rsid w:val="2EBDC369"/>
    <w:rsid w:val="2EC17095"/>
    <w:rsid w:val="2EC6D4DB"/>
    <w:rsid w:val="2ED4D17F"/>
    <w:rsid w:val="2EE2812E"/>
    <w:rsid w:val="2EE281A3"/>
    <w:rsid w:val="2EE61FC7"/>
    <w:rsid w:val="2EE70D61"/>
    <w:rsid w:val="2EEAFB87"/>
    <w:rsid w:val="2EED2740"/>
    <w:rsid w:val="2EEE079B"/>
    <w:rsid w:val="2EF0FCDD"/>
    <w:rsid w:val="2EF3F3C3"/>
    <w:rsid w:val="2EF7EFE7"/>
    <w:rsid w:val="2EFE4EF1"/>
    <w:rsid w:val="2F043FD5"/>
    <w:rsid w:val="2F069D37"/>
    <w:rsid w:val="2F06B58E"/>
    <w:rsid w:val="2F0C44C7"/>
    <w:rsid w:val="2F0DF958"/>
    <w:rsid w:val="2F20D782"/>
    <w:rsid w:val="2F259414"/>
    <w:rsid w:val="2F30A175"/>
    <w:rsid w:val="2F351DED"/>
    <w:rsid w:val="2F36A376"/>
    <w:rsid w:val="2F380243"/>
    <w:rsid w:val="2F3D2DF7"/>
    <w:rsid w:val="2F404387"/>
    <w:rsid w:val="2F435A12"/>
    <w:rsid w:val="2F43B4A7"/>
    <w:rsid w:val="2F47F2C5"/>
    <w:rsid w:val="2F4C56EB"/>
    <w:rsid w:val="2F5055A6"/>
    <w:rsid w:val="2F52B848"/>
    <w:rsid w:val="2F581074"/>
    <w:rsid w:val="2F599B00"/>
    <w:rsid w:val="2F5C8145"/>
    <w:rsid w:val="2F5DFA0E"/>
    <w:rsid w:val="2F63C720"/>
    <w:rsid w:val="2F6C67C8"/>
    <w:rsid w:val="2F6F868D"/>
    <w:rsid w:val="2F71CFD7"/>
    <w:rsid w:val="2F7ED4B9"/>
    <w:rsid w:val="2F80AE79"/>
    <w:rsid w:val="2F842048"/>
    <w:rsid w:val="2F84D3EE"/>
    <w:rsid w:val="2F8C3A28"/>
    <w:rsid w:val="2F939F12"/>
    <w:rsid w:val="2F964FEE"/>
    <w:rsid w:val="2F987904"/>
    <w:rsid w:val="2FA19175"/>
    <w:rsid w:val="2FA6E5F0"/>
    <w:rsid w:val="2FA793D9"/>
    <w:rsid w:val="2FB23D27"/>
    <w:rsid w:val="2FBDCB58"/>
    <w:rsid w:val="2FC5ACAF"/>
    <w:rsid w:val="2FC95742"/>
    <w:rsid w:val="2FC9EA60"/>
    <w:rsid w:val="2FCF8117"/>
    <w:rsid w:val="2FD23405"/>
    <w:rsid w:val="2FDC45AB"/>
    <w:rsid w:val="2FE726C1"/>
    <w:rsid w:val="2FEC2310"/>
    <w:rsid w:val="2FEDFB10"/>
    <w:rsid w:val="2FF0D4D4"/>
    <w:rsid w:val="2FF910F8"/>
    <w:rsid w:val="2FF945E9"/>
    <w:rsid w:val="2FFDC735"/>
    <w:rsid w:val="30020B08"/>
    <w:rsid w:val="30041C96"/>
    <w:rsid w:val="300588E8"/>
    <w:rsid w:val="3006E647"/>
    <w:rsid w:val="300822E0"/>
    <w:rsid w:val="300DB9CA"/>
    <w:rsid w:val="300DBD37"/>
    <w:rsid w:val="3014BA5A"/>
    <w:rsid w:val="3015720F"/>
    <w:rsid w:val="3019F19F"/>
    <w:rsid w:val="301A901E"/>
    <w:rsid w:val="301C62BC"/>
    <w:rsid w:val="301CACDF"/>
    <w:rsid w:val="301F54E8"/>
    <w:rsid w:val="30268B3F"/>
    <w:rsid w:val="30272CAD"/>
    <w:rsid w:val="30295075"/>
    <w:rsid w:val="302B9522"/>
    <w:rsid w:val="3031B6E2"/>
    <w:rsid w:val="30337A36"/>
    <w:rsid w:val="3037238E"/>
    <w:rsid w:val="3038CAF8"/>
    <w:rsid w:val="303C3BA5"/>
    <w:rsid w:val="303C89E1"/>
    <w:rsid w:val="3040956E"/>
    <w:rsid w:val="3044C2F4"/>
    <w:rsid w:val="304919A6"/>
    <w:rsid w:val="304A6D2D"/>
    <w:rsid w:val="304DD1C4"/>
    <w:rsid w:val="30500F57"/>
    <w:rsid w:val="3053479A"/>
    <w:rsid w:val="305639DC"/>
    <w:rsid w:val="305B4198"/>
    <w:rsid w:val="305C20D7"/>
    <w:rsid w:val="305D42E2"/>
    <w:rsid w:val="305DE84A"/>
    <w:rsid w:val="306243BA"/>
    <w:rsid w:val="3063A376"/>
    <w:rsid w:val="3065242C"/>
    <w:rsid w:val="30689287"/>
    <w:rsid w:val="306DD1A6"/>
    <w:rsid w:val="306E5DD8"/>
    <w:rsid w:val="306F856F"/>
    <w:rsid w:val="3073C3AD"/>
    <w:rsid w:val="3073D05F"/>
    <w:rsid w:val="30772DCF"/>
    <w:rsid w:val="3079DBA7"/>
    <w:rsid w:val="307E3B56"/>
    <w:rsid w:val="30805522"/>
    <w:rsid w:val="30856F38"/>
    <w:rsid w:val="3086CE6D"/>
    <w:rsid w:val="308F1EF2"/>
    <w:rsid w:val="309132C1"/>
    <w:rsid w:val="309513D5"/>
    <w:rsid w:val="30989EB5"/>
    <w:rsid w:val="309A988A"/>
    <w:rsid w:val="30A17020"/>
    <w:rsid w:val="30A26391"/>
    <w:rsid w:val="30A6671E"/>
    <w:rsid w:val="30A7A69D"/>
    <w:rsid w:val="30AB6CDF"/>
    <w:rsid w:val="30AD8E8C"/>
    <w:rsid w:val="30B1D0AD"/>
    <w:rsid w:val="30BB0EC6"/>
    <w:rsid w:val="30C13071"/>
    <w:rsid w:val="30C72F91"/>
    <w:rsid w:val="30C95F50"/>
    <w:rsid w:val="30CBA129"/>
    <w:rsid w:val="30CF8B5C"/>
    <w:rsid w:val="30D78847"/>
    <w:rsid w:val="30DBFD3A"/>
    <w:rsid w:val="30DD7ECF"/>
    <w:rsid w:val="30DFA98A"/>
    <w:rsid w:val="30E1B91D"/>
    <w:rsid w:val="30E220E1"/>
    <w:rsid w:val="30E4A03A"/>
    <w:rsid w:val="30EA9219"/>
    <w:rsid w:val="30EC8AC7"/>
    <w:rsid w:val="30ED9531"/>
    <w:rsid w:val="30EE417C"/>
    <w:rsid w:val="30F0D2C7"/>
    <w:rsid w:val="30F33946"/>
    <w:rsid w:val="30F45017"/>
    <w:rsid w:val="30F71C27"/>
    <w:rsid w:val="30F721C9"/>
    <w:rsid w:val="3102029C"/>
    <w:rsid w:val="31040335"/>
    <w:rsid w:val="3107C0E1"/>
    <w:rsid w:val="310DA038"/>
    <w:rsid w:val="31133A82"/>
    <w:rsid w:val="3113FC93"/>
    <w:rsid w:val="3114457F"/>
    <w:rsid w:val="3114DFCC"/>
    <w:rsid w:val="31152CDC"/>
    <w:rsid w:val="31167B13"/>
    <w:rsid w:val="31185547"/>
    <w:rsid w:val="3118C772"/>
    <w:rsid w:val="311A5D7E"/>
    <w:rsid w:val="311B2D08"/>
    <w:rsid w:val="311D69A4"/>
    <w:rsid w:val="31228E97"/>
    <w:rsid w:val="312602C5"/>
    <w:rsid w:val="312D93FB"/>
    <w:rsid w:val="312DD1A0"/>
    <w:rsid w:val="31310C19"/>
    <w:rsid w:val="3132FC5E"/>
    <w:rsid w:val="31363D3D"/>
    <w:rsid w:val="313EB6AD"/>
    <w:rsid w:val="313EBF2F"/>
    <w:rsid w:val="31462280"/>
    <w:rsid w:val="3149D558"/>
    <w:rsid w:val="314A3FA7"/>
    <w:rsid w:val="314BE55D"/>
    <w:rsid w:val="315023B8"/>
    <w:rsid w:val="315628AB"/>
    <w:rsid w:val="315B276D"/>
    <w:rsid w:val="315E51EF"/>
    <w:rsid w:val="315F6E8E"/>
    <w:rsid w:val="3166CA91"/>
    <w:rsid w:val="316D4085"/>
    <w:rsid w:val="316E9B98"/>
    <w:rsid w:val="31718061"/>
    <w:rsid w:val="3186045B"/>
    <w:rsid w:val="31896BDF"/>
    <w:rsid w:val="318E32BB"/>
    <w:rsid w:val="319085EA"/>
    <w:rsid w:val="3193277F"/>
    <w:rsid w:val="31937D0E"/>
    <w:rsid w:val="3193AC4F"/>
    <w:rsid w:val="31940A62"/>
    <w:rsid w:val="31951A7D"/>
    <w:rsid w:val="3195B0C3"/>
    <w:rsid w:val="31963D55"/>
    <w:rsid w:val="3196995E"/>
    <w:rsid w:val="3197B934"/>
    <w:rsid w:val="3199DA2F"/>
    <w:rsid w:val="319BCF15"/>
    <w:rsid w:val="319DDFF0"/>
    <w:rsid w:val="319E442B"/>
    <w:rsid w:val="31A8A126"/>
    <w:rsid w:val="31A8FF55"/>
    <w:rsid w:val="31B68A94"/>
    <w:rsid w:val="31BB851D"/>
    <w:rsid w:val="31BDE37D"/>
    <w:rsid w:val="31C76583"/>
    <w:rsid w:val="31C857B7"/>
    <w:rsid w:val="31C96049"/>
    <w:rsid w:val="31CAD952"/>
    <w:rsid w:val="31CBFAB0"/>
    <w:rsid w:val="31CC7C40"/>
    <w:rsid w:val="31D03577"/>
    <w:rsid w:val="31D308CE"/>
    <w:rsid w:val="31D49B59"/>
    <w:rsid w:val="31D80C06"/>
    <w:rsid w:val="31DD743F"/>
    <w:rsid w:val="31E70CEA"/>
    <w:rsid w:val="31ED8B22"/>
    <w:rsid w:val="31EEBA23"/>
    <w:rsid w:val="31F9B1A0"/>
    <w:rsid w:val="31FC4211"/>
    <w:rsid w:val="31FDA21C"/>
    <w:rsid w:val="32044FA7"/>
    <w:rsid w:val="3204AB85"/>
    <w:rsid w:val="3206EBB7"/>
    <w:rsid w:val="320AB227"/>
    <w:rsid w:val="320AF6D4"/>
    <w:rsid w:val="320ED9E3"/>
    <w:rsid w:val="32114BAE"/>
    <w:rsid w:val="32150C6F"/>
    <w:rsid w:val="322448C9"/>
    <w:rsid w:val="322A66F2"/>
    <w:rsid w:val="3234A23A"/>
    <w:rsid w:val="32371B7C"/>
    <w:rsid w:val="3238E9DC"/>
    <w:rsid w:val="323DBA61"/>
    <w:rsid w:val="323E59A1"/>
    <w:rsid w:val="3240E91E"/>
    <w:rsid w:val="324588FA"/>
    <w:rsid w:val="324AFC56"/>
    <w:rsid w:val="3250AD7D"/>
    <w:rsid w:val="32522F9D"/>
    <w:rsid w:val="3256C37A"/>
    <w:rsid w:val="325B13DA"/>
    <w:rsid w:val="325CA721"/>
    <w:rsid w:val="325E4372"/>
    <w:rsid w:val="3262D679"/>
    <w:rsid w:val="3264373D"/>
    <w:rsid w:val="32653451"/>
    <w:rsid w:val="326A690E"/>
    <w:rsid w:val="3270121A"/>
    <w:rsid w:val="327103BA"/>
    <w:rsid w:val="32799261"/>
    <w:rsid w:val="32840655"/>
    <w:rsid w:val="328E331B"/>
    <w:rsid w:val="328F681F"/>
    <w:rsid w:val="3292352F"/>
    <w:rsid w:val="329F29D3"/>
    <w:rsid w:val="32A0A651"/>
    <w:rsid w:val="32A0EFDE"/>
    <w:rsid w:val="32A168B9"/>
    <w:rsid w:val="32A33FF7"/>
    <w:rsid w:val="32A54E58"/>
    <w:rsid w:val="32A8AF15"/>
    <w:rsid w:val="32A90E37"/>
    <w:rsid w:val="32B28941"/>
    <w:rsid w:val="32B7A8F3"/>
    <w:rsid w:val="32BABCEF"/>
    <w:rsid w:val="32BC3659"/>
    <w:rsid w:val="32BFB1DF"/>
    <w:rsid w:val="32C0D57A"/>
    <w:rsid w:val="32C3F509"/>
    <w:rsid w:val="32CA079F"/>
    <w:rsid w:val="32CE6724"/>
    <w:rsid w:val="32CF4DE5"/>
    <w:rsid w:val="32D32278"/>
    <w:rsid w:val="32D5A20D"/>
    <w:rsid w:val="32DB2133"/>
    <w:rsid w:val="32DE511A"/>
    <w:rsid w:val="32E70D91"/>
    <w:rsid w:val="32F84EB8"/>
    <w:rsid w:val="32F8A259"/>
    <w:rsid w:val="32FCEC2C"/>
    <w:rsid w:val="32FFDFC6"/>
    <w:rsid w:val="33060AA7"/>
    <w:rsid w:val="330E2758"/>
    <w:rsid w:val="33113FE0"/>
    <w:rsid w:val="33128252"/>
    <w:rsid w:val="33165889"/>
    <w:rsid w:val="331DF82A"/>
    <w:rsid w:val="331EE27D"/>
    <w:rsid w:val="33253C40"/>
    <w:rsid w:val="3325CBF3"/>
    <w:rsid w:val="33270D40"/>
    <w:rsid w:val="3327EBCD"/>
    <w:rsid w:val="332B6A33"/>
    <w:rsid w:val="332BA0B0"/>
    <w:rsid w:val="333087C9"/>
    <w:rsid w:val="3332134B"/>
    <w:rsid w:val="33333AFA"/>
    <w:rsid w:val="33344ED9"/>
    <w:rsid w:val="3336EDE3"/>
    <w:rsid w:val="33379DE4"/>
    <w:rsid w:val="333AC4B3"/>
    <w:rsid w:val="333DDA05"/>
    <w:rsid w:val="33401B6C"/>
    <w:rsid w:val="3341933D"/>
    <w:rsid w:val="3341FB21"/>
    <w:rsid w:val="334928B7"/>
    <w:rsid w:val="3350AC31"/>
    <w:rsid w:val="335213C4"/>
    <w:rsid w:val="33567F5F"/>
    <w:rsid w:val="336A3A47"/>
    <w:rsid w:val="336B2E2C"/>
    <w:rsid w:val="336F8722"/>
    <w:rsid w:val="336F872B"/>
    <w:rsid w:val="33713DCD"/>
    <w:rsid w:val="33714463"/>
    <w:rsid w:val="337CD6A0"/>
    <w:rsid w:val="337EA270"/>
    <w:rsid w:val="338B7761"/>
    <w:rsid w:val="338B85F9"/>
    <w:rsid w:val="338EE4B1"/>
    <w:rsid w:val="3390AF6B"/>
    <w:rsid w:val="33942640"/>
    <w:rsid w:val="3394E3A4"/>
    <w:rsid w:val="3397098E"/>
    <w:rsid w:val="33983887"/>
    <w:rsid w:val="3398FB9B"/>
    <w:rsid w:val="339A1A1D"/>
    <w:rsid w:val="339D68A2"/>
    <w:rsid w:val="33A0A017"/>
    <w:rsid w:val="33A0CE2F"/>
    <w:rsid w:val="33A1D667"/>
    <w:rsid w:val="33A2BC18"/>
    <w:rsid w:val="33A4E795"/>
    <w:rsid w:val="33A5F8C1"/>
    <w:rsid w:val="33AAB1BF"/>
    <w:rsid w:val="33ACE4DB"/>
    <w:rsid w:val="33B23A29"/>
    <w:rsid w:val="33B56590"/>
    <w:rsid w:val="33B669CF"/>
    <w:rsid w:val="33BB9584"/>
    <w:rsid w:val="33C22106"/>
    <w:rsid w:val="33C5A3F9"/>
    <w:rsid w:val="33C63B90"/>
    <w:rsid w:val="33C8B039"/>
    <w:rsid w:val="33CACBC1"/>
    <w:rsid w:val="33CB92BD"/>
    <w:rsid w:val="33CE0246"/>
    <w:rsid w:val="33CF2C63"/>
    <w:rsid w:val="33D27A17"/>
    <w:rsid w:val="33D5BB77"/>
    <w:rsid w:val="33E0441D"/>
    <w:rsid w:val="33E5F8E2"/>
    <w:rsid w:val="33ECF73F"/>
    <w:rsid w:val="33EECCC9"/>
    <w:rsid w:val="33F4A652"/>
    <w:rsid w:val="33F82D4B"/>
    <w:rsid w:val="33F8CAF1"/>
    <w:rsid w:val="33F8E2EA"/>
    <w:rsid w:val="33F9CBEA"/>
    <w:rsid w:val="33FA0D1B"/>
    <w:rsid w:val="33FC6667"/>
    <w:rsid w:val="33FC75BE"/>
    <w:rsid w:val="33FD5011"/>
    <w:rsid w:val="340578E4"/>
    <w:rsid w:val="340E3AED"/>
    <w:rsid w:val="340E6327"/>
    <w:rsid w:val="34148A81"/>
    <w:rsid w:val="34192E10"/>
    <w:rsid w:val="341A405D"/>
    <w:rsid w:val="342B04F6"/>
    <w:rsid w:val="342BF0D9"/>
    <w:rsid w:val="34323C0B"/>
    <w:rsid w:val="3437FC80"/>
    <w:rsid w:val="34403EBC"/>
    <w:rsid w:val="34469B5E"/>
    <w:rsid w:val="3447F765"/>
    <w:rsid w:val="344A5856"/>
    <w:rsid w:val="344B60BB"/>
    <w:rsid w:val="344CFB41"/>
    <w:rsid w:val="3453138A"/>
    <w:rsid w:val="3454EF99"/>
    <w:rsid w:val="3456C627"/>
    <w:rsid w:val="34575162"/>
    <w:rsid w:val="3461F48A"/>
    <w:rsid w:val="34627CF9"/>
    <w:rsid w:val="3465FADA"/>
    <w:rsid w:val="346B6667"/>
    <w:rsid w:val="3475D032"/>
    <w:rsid w:val="3476B3FA"/>
    <w:rsid w:val="347E4524"/>
    <w:rsid w:val="347EFF92"/>
    <w:rsid w:val="3483D592"/>
    <w:rsid w:val="348CD353"/>
    <w:rsid w:val="3491A5C4"/>
    <w:rsid w:val="3491B621"/>
    <w:rsid w:val="349522CF"/>
    <w:rsid w:val="349E5058"/>
    <w:rsid w:val="34A0C6B9"/>
    <w:rsid w:val="34A2309E"/>
    <w:rsid w:val="34A584F1"/>
    <w:rsid w:val="34A69CA4"/>
    <w:rsid w:val="34A6CACF"/>
    <w:rsid w:val="34A82F88"/>
    <w:rsid w:val="34A8F85B"/>
    <w:rsid w:val="34AAB9D2"/>
    <w:rsid w:val="34B1C50C"/>
    <w:rsid w:val="34B2F596"/>
    <w:rsid w:val="34B6856A"/>
    <w:rsid w:val="34B69C1E"/>
    <w:rsid w:val="34BA5F21"/>
    <w:rsid w:val="34C4505F"/>
    <w:rsid w:val="34C4835D"/>
    <w:rsid w:val="34C92E22"/>
    <w:rsid w:val="34C9BF6F"/>
    <w:rsid w:val="34D4F586"/>
    <w:rsid w:val="34D505CC"/>
    <w:rsid w:val="34DB4CF5"/>
    <w:rsid w:val="34E374AF"/>
    <w:rsid w:val="34E4F815"/>
    <w:rsid w:val="34E7CD4F"/>
    <w:rsid w:val="34E837FF"/>
    <w:rsid w:val="34EAF38C"/>
    <w:rsid w:val="34EB070A"/>
    <w:rsid w:val="34F38635"/>
    <w:rsid w:val="34F6A0E8"/>
    <w:rsid w:val="34FC1C64"/>
    <w:rsid w:val="3506DB84"/>
    <w:rsid w:val="3507779D"/>
    <w:rsid w:val="35077D7C"/>
    <w:rsid w:val="35085CF5"/>
    <w:rsid w:val="35092570"/>
    <w:rsid w:val="350B7728"/>
    <w:rsid w:val="35157F44"/>
    <w:rsid w:val="3519B9A2"/>
    <w:rsid w:val="35219A87"/>
    <w:rsid w:val="35265AE5"/>
    <w:rsid w:val="352AFF1F"/>
    <w:rsid w:val="352D0F96"/>
    <w:rsid w:val="353AE5E9"/>
    <w:rsid w:val="354624FA"/>
    <w:rsid w:val="354E6045"/>
    <w:rsid w:val="354F1F8B"/>
    <w:rsid w:val="354F2B3B"/>
    <w:rsid w:val="3550B322"/>
    <w:rsid w:val="3551F09A"/>
    <w:rsid w:val="3553214F"/>
    <w:rsid w:val="3554BB15"/>
    <w:rsid w:val="3556795A"/>
    <w:rsid w:val="355A39D1"/>
    <w:rsid w:val="356064FA"/>
    <w:rsid w:val="3567947D"/>
    <w:rsid w:val="356F26F9"/>
    <w:rsid w:val="35700DD9"/>
    <w:rsid w:val="3571B439"/>
    <w:rsid w:val="35756EB0"/>
    <w:rsid w:val="357614DD"/>
    <w:rsid w:val="35781F56"/>
    <w:rsid w:val="35799630"/>
    <w:rsid w:val="35799D65"/>
    <w:rsid w:val="3579BAD3"/>
    <w:rsid w:val="357C395A"/>
    <w:rsid w:val="358113E8"/>
    <w:rsid w:val="35859AAA"/>
    <w:rsid w:val="358619AF"/>
    <w:rsid w:val="358E4B3B"/>
    <w:rsid w:val="358F0CB2"/>
    <w:rsid w:val="3594908C"/>
    <w:rsid w:val="359903F5"/>
    <w:rsid w:val="3599BCEC"/>
    <w:rsid w:val="359BF69A"/>
    <w:rsid w:val="359DA6EB"/>
    <w:rsid w:val="35A5C00D"/>
    <w:rsid w:val="35A726FD"/>
    <w:rsid w:val="35A7C598"/>
    <w:rsid w:val="35A8E767"/>
    <w:rsid w:val="35A97347"/>
    <w:rsid w:val="35ACBC79"/>
    <w:rsid w:val="35ACED53"/>
    <w:rsid w:val="35AD2E45"/>
    <w:rsid w:val="35B1A95C"/>
    <w:rsid w:val="35B4EB02"/>
    <w:rsid w:val="35B52A40"/>
    <w:rsid w:val="35BC8479"/>
    <w:rsid w:val="35C05BE4"/>
    <w:rsid w:val="35C6C34C"/>
    <w:rsid w:val="35C94362"/>
    <w:rsid w:val="35CEFF15"/>
    <w:rsid w:val="35D1006B"/>
    <w:rsid w:val="35D47EE3"/>
    <w:rsid w:val="35D4CFE5"/>
    <w:rsid w:val="35D9835E"/>
    <w:rsid w:val="35DAAFDE"/>
    <w:rsid w:val="35DFB238"/>
    <w:rsid w:val="35E23B49"/>
    <w:rsid w:val="35E4EC71"/>
    <w:rsid w:val="35EC2E30"/>
    <w:rsid w:val="35ECECBC"/>
    <w:rsid w:val="35ED1C98"/>
    <w:rsid w:val="35F422E1"/>
    <w:rsid w:val="35FBDE82"/>
    <w:rsid w:val="35FD3824"/>
    <w:rsid w:val="36029C9B"/>
    <w:rsid w:val="3606E38D"/>
    <w:rsid w:val="360C901F"/>
    <w:rsid w:val="361027FB"/>
    <w:rsid w:val="3610B8AA"/>
    <w:rsid w:val="3611241E"/>
    <w:rsid w:val="3611AC3A"/>
    <w:rsid w:val="36126B8C"/>
    <w:rsid w:val="3614928F"/>
    <w:rsid w:val="36163DA6"/>
    <w:rsid w:val="3621B689"/>
    <w:rsid w:val="3621D454"/>
    <w:rsid w:val="36222461"/>
    <w:rsid w:val="362D66C8"/>
    <w:rsid w:val="36354231"/>
    <w:rsid w:val="363D29A7"/>
    <w:rsid w:val="36468CC8"/>
    <w:rsid w:val="364AEF03"/>
    <w:rsid w:val="365089CA"/>
    <w:rsid w:val="365254D5"/>
    <w:rsid w:val="3655252E"/>
    <w:rsid w:val="3655A8AF"/>
    <w:rsid w:val="36574CDE"/>
    <w:rsid w:val="3659F122"/>
    <w:rsid w:val="365AA9F8"/>
    <w:rsid w:val="365B7065"/>
    <w:rsid w:val="365E1791"/>
    <w:rsid w:val="366026E3"/>
    <w:rsid w:val="36632D17"/>
    <w:rsid w:val="366345D3"/>
    <w:rsid w:val="36656D1C"/>
    <w:rsid w:val="36685ADF"/>
    <w:rsid w:val="3668A785"/>
    <w:rsid w:val="366D282A"/>
    <w:rsid w:val="366FF6DE"/>
    <w:rsid w:val="36716E9C"/>
    <w:rsid w:val="367A3D4B"/>
    <w:rsid w:val="367E9536"/>
    <w:rsid w:val="368AF578"/>
    <w:rsid w:val="368F38A4"/>
    <w:rsid w:val="36952CB4"/>
    <w:rsid w:val="36A03798"/>
    <w:rsid w:val="36A38EAD"/>
    <w:rsid w:val="36AA9FF2"/>
    <w:rsid w:val="36AB030C"/>
    <w:rsid w:val="36AED175"/>
    <w:rsid w:val="36B51BF4"/>
    <w:rsid w:val="36C073FE"/>
    <w:rsid w:val="36C106DC"/>
    <w:rsid w:val="36C22B46"/>
    <w:rsid w:val="36C7A0C6"/>
    <w:rsid w:val="36CB28E2"/>
    <w:rsid w:val="36D0F2AE"/>
    <w:rsid w:val="36D9B54A"/>
    <w:rsid w:val="36DBA047"/>
    <w:rsid w:val="36DF311B"/>
    <w:rsid w:val="36E14670"/>
    <w:rsid w:val="36E2DAA5"/>
    <w:rsid w:val="36E39677"/>
    <w:rsid w:val="36E4BCD1"/>
    <w:rsid w:val="36ED47A3"/>
    <w:rsid w:val="36EEF1B0"/>
    <w:rsid w:val="36EF2A80"/>
    <w:rsid w:val="36F55279"/>
    <w:rsid w:val="36F5BF81"/>
    <w:rsid w:val="36F65BF8"/>
    <w:rsid w:val="36F6F357"/>
    <w:rsid w:val="36FC12B5"/>
    <w:rsid w:val="37002F53"/>
    <w:rsid w:val="37013704"/>
    <w:rsid w:val="3701C7B7"/>
    <w:rsid w:val="3706BD8E"/>
    <w:rsid w:val="370766EE"/>
    <w:rsid w:val="370BC11D"/>
    <w:rsid w:val="370D32A2"/>
    <w:rsid w:val="37101DE0"/>
    <w:rsid w:val="37138C6B"/>
    <w:rsid w:val="3713EFB7"/>
    <w:rsid w:val="37193743"/>
    <w:rsid w:val="371F98BC"/>
    <w:rsid w:val="3720F46C"/>
    <w:rsid w:val="37214C07"/>
    <w:rsid w:val="372A2993"/>
    <w:rsid w:val="372D16D5"/>
    <w:rsid w:val="3731A656"/>
    <w:rsid w:val="3732CADB"/>
    <w:rsid w:val="3732F4A1"/>
    <w:rsid w:val="3733557A"/>
    <w:rsid w:val="3733714B"/>
    <w:rsid w:val="37342528"/>
    <w:rsid w:val="373BB841"/>
    <w:rsid w:val="373C55FD"/>
    <w:rsid w:val="373EBC07"/>
    <w:rsid w:val="374208F8"/>
    <w:rsid w:val="374269AD"/>
    <w:rsid w:val="374670C5"/>
    <w:rsid w:val="37479266"/>
    <w:rsid w:val="3747B13B"/>
    <w:rsid w:val="374FE857"/>
    <w:rsid w:val="37534084"/>
    <w:rsid w:val="37577B48"/>
    <w:rsid w:val="375AB293"/>
    <w:rsid w:val="375B19B6"/>
    <w:rsid w:val="376345C5"/>
    <w:rsid w:val="37652F24"/>
    <w:rsid w:val="3765ABFF"/>
    <w:rsid w:val="376986CA"/>
    <w:rsid w:val="376BFE5B"/>
    <w:rsid w:val="376CB781"/>
    <w:rsid w:val="37705CA8"/>
    <w:rsid w:val="3770A1B9"/>
    <w:rsid w:val="377575DC"/>
    <w:rsid w:val="37796AD4"/>
    <w:rsid w:val="377C3256"/>
    <w:rsid w:val="378039CB"/>
    <w:rsid w:val="3782943D"/>
    <w:rsid w:val="37879FF8"/>
    <w:rsid w:val="37898965"/>
    <w:rsid w:val="378F8680"/>
    <w:rsid w:val="3790243E"/>
    <w:rsid w:val="3791A09D"/>
    <w:rsid w:val="3793EEA2"/>
    <w:rsid w:val="3799CFF7"/>
    <w:rsid w:val="379B2727"/>
    <w:rsid w:val="37A45B50"/>
    <w:rsid w:val="37A69153"/>
    <w:rsid w:val="37A6A026"/>
    <w:rsid w:val="37B24EB1"/>
    <w:rsid w:val="37B36206"/>
    <w:rsid w:val="37B5F652"/>
    <w:rsid w:val="37B72AB2"/>
    <w:rsid w:val="37BCC8BD"/>
    <w:rsid w:val="37C37627"/>
    <w:rsid w:val="37C87949"/>
    <w:rsid w:val="37CA311B"/>
    <w:rsid w:val="37D0CC3D"/>
    <w:rsid w:val="37D0DE7A"/>
    <w:rsid w:val="37D61656"/>
    <w:rsid w:val="37E15606"/>
    <w:rsid w:val="37E36C3F"/>
    <w:rsid w:val="37E4336F"/>
    <w:rsid w:val="37E743C2"/>
    <w:rsid w:val="37E94F1F"/>
    <w:rsid w:val="37EC18A5"/>
    <w:rsid w:val="37F37717"/>
    <w:rsid w:val="38025B3E"/>
    <w:rsid w:val="380261BC"/>
    <w:rsid w:val="3806AC1D"/>
    <w:rsid w:val="3806F44A"/>
    <w:rsid w:val="3813D1E8"/>
    <w:rsid w:val="3818C50A"/>
    <w:rsid w:val="382D113D"/>
    <w:rsid w:val="382E5E46"/>
    <w:rsid w:val="382E83E2"/>
    <w:rsid w:val="382F1E86"/>
    <w:rsid w:val="382F745D"/>
    <w:rsid w:val="383358DB"/>
    <w:rsid w:val="3835CB62"/>
    <w:rsid w:val="383C9652"/>
    <w:rsid w:val="38408F53"/>
    <w:rsid w:val="3841B30C"/>
    <w:rsid w:val="38445A66"/>
    <w:rsid w:val="384AA60B"/>
    <w:rsid w:val="384B1F77"/>
    <w:rsid w:val="384B77AE"/>
    <w:rsid w:val="384B887E"/>
    <w:rsid w:val="384F87D4"/>
    <w:rsid w:val="38504E7A"/>
    <w:rsid w:val="38533C78"/>
    <w:rsid w:val="3867EC2D"/>
    <w:rsid w:val="38682642"/>
    <w:rsid w:val="3869BD31"/>
    <w:rsid w:val="38774E26"/>
    <w:rsid w:val="3878A85F"/>
    <w:rsid w:val="387D8469"/>
    <w:rsid w:val="38807397"/>
    <w:rsid w:val="3881521D"/>
    <w:rsid w:val="38858D2A"/>
    <w:rsid w:val="3886757C"/>
    <w:rsid w:val="388DF6B5"/>
    <w:rsid w:val="3893CE5A"/>
    <w:rsid w:val="38962C6C"/>
    <w:rsid w:val="38976204"/>
    <w:rsid w:val="3899F698"/>
    <w:rsid w:val="389ABFC8"/>
    <w:rsid w:val="389DB6F2"/>
    <w:rsid w:val="38B520F5"/>
    <w:rsid w:val="38B8F800"/>
    <w:rsid w:val="38B97B43"/>
    <w:rsid w:val="38C41DFD"/>
    <w:rsid w:val="38C52343"/>
    <w:rsid w:val="38C5E982"/>
    <w:rsid w:val="38CC83B5"/>
    <w:rsid w:val="38D9CFA1"/>
    <w:rsid w:val="38DB916F"/>
    <w:rsid w:val="38DB9796"/>
    <w:rsid w:val="38DCA8F0"/>
    <w:rsid w:val="38DDFEB2"/>
    <w:rsid w:val="38E3FC28"/>
    <w:rsid w:val="38E745C7"/>
    <w:rsid w:val="38F28A90"/>
    <w:rsid w:val="38F2E380"/>
    <w:rsid w:val="38F5B2F6"/>
    <w:rsid w:val="38F9D530"/>
    <w:rsid w:val="3900D835"/>
    <w:rsid w:val="39083035"/>
    <w:rsid w:val="390B6382"/>
    <w:rsid w:val="390FB765"/>
    <w:rsid w:val="39175FDE"/>
    <w:rsid w:val="39218C39"/>
    <w:rsid w:val="392B5773"/>
    <w:rsid w:val="393AC9E6"/>
    <w:rsid w:val="39424BA3"/>
    <w:rsid w:val="3943D97D"/>
    <w:rsid w:val="39458B88"/>
    <w:rsid w:val="394A0C4E"/>
    <w:rsid w:val="395701D5"/>
    <w:rsid w:val="396449AA"/>
    <w:rsid w:val="396796F1"/>
    <w:rsid w:val="396CDDC7"/>
    <w:rsid w:val="397B249E"/>
    <w:rsid w:val="397D5803"/>
    <w:rsid w:val="397E2AF5"/>
    <w:rsid w:val="39831423"/>
    <w:rsid w:val="39891691"/>
    <w:rsid w:val="399312F1"/>
    <w:rsid w:val="399E2B9F"/>
    <w:rsid w:val="39A33DB4"/>
    <w:rsid w:val="39B600DF"/>
    <w:rsid w:val="39BE6C45"/>
    <w:rsid w:val="39BF596D"/>
    <w:rsid w:val="39BF7794"/>
    <w:rsid w:val="39C41889"/>
    <w:rsid w:val="39D04D4A"/>
    <w:rsid w:val="39D2DE6D"/>
    <w:rsid w:val="39D4F604"/>
    <w:rsid w:val="39D7354D"/>
    <w:rsid w:val="39DD796C"/>
    <w:rsid w:val="39E0B6AC"/>
    <w:rsid w:val="39E9127E"/>
    <w:rsid w:val="39EA7DF5"/>
    <w:rsid w:val="39ECF50B"/>
    <w:rsid w:val="39ED5C13"/>
    <w:rsid w:val="39EE6385"/>
    <w:rsid w:val="39EF7DF5"/>
    <w:rsid w:val="39EFF405"/>
    <w:rsid w:val="39F34CB3"/>
    <w:rsid w:val="39F7B30B"/>
    <w:rsid w:val="39F7B3AC"/>
    <w:rsid w:val="39FFAABF"/>
    <w:rsid w:val="3A04D98B"/>
    <w:rsid w:val="3A09F500"/>
    <w:rsid w:val="3A0C3E95"/>
    <w:rsid w:val="3A1123B0"/>
    <w:rsid w:val="3A1249A6"/>
    <w:rsid w:val="3A1AC207"/>
    <w:rsid w:val="3A1BEE65"/>
    <w:rsid w:val="3A1C4293"/>
    <w:rsid w:val="3A1CC452"/>
    <w:rsid w:val="3A1F2765"/>
    <w:rsid w:val="3A2213BE"/>
    <w:rsid w:val="3A22FA7F"/>
    <w:rsid w:val="3A22FE4C"/>
    <w:rsid w:val="3A280D81"/>
    <w:rsid w:val="3A2E21A6"/>
    <w:rsid w:val="3A358710"/>
    <w:rsid w:val="3A3E5355"/>
    <w:rsid w:val="3A401543"/>
    <w:rsid w:val="3A403C0D"/>
    <w:rsid w:val="3A41DF18"/>
    <w:rsid w:val="3A47DE2C"/>
    <w:rsid w:val="3A4B87CC"/>
    <w:rsid w:val="3A526B5A"/>
    <w:rsid w:val="3A53E1D5"/>
    <w:rsid w:val="3A56D6D3"/>
    <w:rsid w:val="3A599EF6"/>
    <w:rsid w:val="3A59F31E"/>
    <w:rsid w:val="3A5AE0D6"/>
    <w:rsid w:val="3A5DC381"/>
    <w:rsid w:val="3A5DCE89"/>
    <w:rsid w:val="3A61237C"/>
    <w:rsid w:val="3A62AA6D"/>
    <w:rsid w:val="3A663AE5"/>
    <w:rsid w:val="3A672DA4"/>
    <w:rsid w:val="3A68FB35"/>
    <w:rsid w:val="3A6986B7"/>
    <w:rsid w:val="3A6BE14D"/>
    <w:rsid w:val="3A6BEB2F"/>
    <w:rsid w:val="3A73CEEC"/>
    <w:rsid w:val="3A75A988"/>
    <w:rsid w:val="3A775B1D"/>
    <w:rsid w:val="3A7D1ED2"/>
    <w:rsid w:val="3A83E1FB"/>
    <w:rsid w:val="3A8DAEA2"/>
    <w:rsid w:val="3A9070A3"/>
    <w:rsid w:val="3A92860D"/>
    <w:rsid w:val="3A9A2979"/>
    <w:rsid w:val="3A9B325D"/>
    <w:rsid w:val="3A9B69EA"/>
    <w:rsid w:val="3A9C7CCB"/>
    <w:rsid w:val="3AA0C15D"/>
    <w:rsid w:val="3AA26032"/>
    <w:rsid w:val="3AA52913"/>
    <w:rsid w:val="3AA7FD6A"/>
    <w:rsid w:val="3AA904EF"/>
    <w:rsid w:val="3ABC59F0"/>
    <w:rsid w:val="3ABE27F5"/>
    <w:rsid w:val="3ABEC939"/>
    <w:rsid w:val="3AC0BD14"/>
    <w:rsid w:val="3AC4AAA8"/>
    <w:rsid w:val="3AC7B91E"/>
    <w:rsid w:val="3AC82077"/>
    <w:rsid w:val="3ACCB0F0"/>
    <w:rsid w:val="3ACF428F"/>
    <w:rsid w:val="3AD8604D"/>
    <w:rsid w:val="3AD892CD"/>
    <w:rsid w:val="3AD92C14"/>
    <w:rsid w:val="3ADD8E07"/>
    <w:rsid w:val="3ADE3BA6"/>
    <w:rsid w:val="3AEF7321"/>
    <w:rsid w:val="3AF4C38E"/>
    <w:rsid w:val="3AF58B84"/>
    <w:rsid w:val="3AF8ADE1"/>
    <w:rsid w:val="3AFADE17"/>
    <w:rsid w:val="3AFFDF57"/>
    <w:rsid w:val="3B003B5B"/>
    <w:rsid w:val="3B04E7AA"/>
    <w:rsid w:val="3B08A1BE"/>
    <w:rsid w:val="3B0C762E"/>
    <w:rsid w:val="3B0D20D9"/>
    <w:rsid w:val="3B15C5F8"/>
    <w:rsid w:val="3B2409B9"/>
    <w:rsid w:val="3B2688E7"/>
    <w:rsid w:val="3B29A0A5"/>
    <w:rsid w:val="3B2CA3B1"/>
    <w:rsid w:val="3B3034FE"/>
    <w:rsid w:val="3B33B0A1"/>
    <w:rsid w:val="3B34B540"/>
    <w:rsid w:val="3B34DC7E"/>
    <w:rsid w:val="3B35FED2"/>
    <w:rsid w:val="3B396A7B"/>
    <w:rsid w:val="3B3B0E4A"/>
    <w:rsid w:val="3B3E109B"/>
    <w:rsid w:val="3B41BD69"/>
    <w:rsid w:val="3B42DEB9"/>
    <w:rsid w:val="3B4445FE"/>
    <w:rsid w:val="3B51E4F7"/>
    <w:rsid w:val="3B65326D"/>
    <w:rsid w:val="3B65C9EB"/>
    <w:rsid w:val="3B679D2A"/>
    <w:rsid w:val="3B67B187"/>
    <w:rsid w:val="3B6A3EF1"/>
    <w:rsid w:val="3B6BBB91"/>
    <w:rsid w:val="3B6E6A49"/>
    <w:rsid w:val="3B71BFD1"/>
    <w:rsid w:val="3B746D94"/>
    <w:rsid w:val="3B75F242"/>
    <w:rsid w:val="3B775678"/>
    <w:rsid w:val="3B783015"/>
    <w:rsid w:val="3B79603E"/>
    <w:rsid w:val="3B7ADF3C"/>
    <w:rsid w:val="3B7C5F2D"/>
    <w:rsid w:val="3B7DBE96"/>
    <w:rsid w:val="3B810391"/>
    <w:rsid w:val="3B810696"/>
    <w:rsid w:val="3B885766"/>
    <w:rsid w:val="3B89B455"/>
    <w:rsid w:val="3B8A7D71"/>
    <w:rsid w:val="3B8ADD3A"/>
    <w:rsid w:val="3B8B6E3B"/>
    <w:rsid w:val="3B9156F1"/>
    <w:rsid w:val="3B9359E3"/>
    <w:rsid w:val="3B986AD7"/>
    <w:rsid w:val="3B9A9C1E"/>
    <w:rsid w:val="3BABD74F"/>
    <w:rsid w:val="3BB5586B"/>
    <w:rsid w:val="3BB6C300"/>
    <w:rsid w:val="3BB82518"/>
    <w:rsid w:val="3BBAE81E"/>
    <w:rsid w:val="3BBDCD8B"/>
    <w:rsid w:val="3BC16063"/>
    <w:rsid w:val="3BC52677"/>
    <w:rsid w:val="3BC7EE79"/>
    <w:rsid w:val="3BD3E568"/>
    <w:rsid w:val="3BD672EF"/>
    <w:rsid w:val="3BD98ECA"/>
    <w:rsid w:val="3BDB8AD4"/>
    <w:rsid w:val="3BDF9FC9"/>
    <w:rsid w:val="3BEAC8F1"/>
    <w:rsid w:val="3BEB7ADE"/>
    <w:rsid w:val="3BEB92B0"/>
    <w:rsid w:val="3BEBCF68"/>
    <w:rsid w:val="3BECA866"/>
    <w:rsid w:val="3BEDB732"/>
    <w:rsid w:val="3BFBD226"/>
    <w:rsid w:val="3C01CC34"/>
    <w:rsid w:val="3C0ADC78"/>
    <w:rsid w:val="3C0EA383"/>
    <w:rsid w:val="3C101578"/>
    <w:rsid w:val="3C154C4C"/>
    <w:rsid w:val="3C1788D7"/>
    <w:rsid w:val="3C1E18AC"/>
    <w:rsid w:val="3C22A39D"/>
    <w:rsid w:val="3C245B1B"/>
    <w:rsid w:val="3C26D567"/>
    <w:rsid w:val="3C2712B1"/>
    <w:rsid w:val="3C28D7F4"/>
    <w:rsid w:val="3C2D9210"/>
    <w:rsid w:val="3C3257FF"/>
    <w:rsid w:val="3C3760F8"/>
    <w:rsid w:val="3C37B86E"/>
    <w:rsid w:val="3C3C848A"/>
    <w:rsid w:val="3C3F6AFD"/>
    <w:rsid w:val="3C40DD73"/>
    <w:rsid w:val="3C41F21D"/>
    <w:rsid w:val="3C4D8A97"/>
    <w:rsid w:val="3C51B7C6"/>
    <w:rsid w:val="3C554326"/>
    <w:rsid w:val="3C5D3486"/>
    <w:rsid w:val="3C5E71A1"/>
    <w:rsid w:val="3C61437C"/>
    <w:rsid w:val="3C651BF0"/>
    <w:rsid w:val="3C6897B5"/>
    <w:rsid w:val="3C71DA65"/>
    <w:rsid w:val="3C72B13F"/>
    <w:rsid w:val="3C78E5A1"/>
    <w:rsid w:val="3C7A8B75"/>
    <w:rsid w:val="3C7AE647"/>
    <w:rsid w:val="3C7C4BAF"/>
    <w:rsid w:val="3C83A551"/>
    <w:rsid w:val="3C84EE2D"/>
    <w:rsid w:val="3C865C42"/>
    <w:rsid w:val="3C8F9D0B"/>
    <w:rsid w:val="3C907B49"/>
    <w:rsid w:val="3C90E65E"/>
    <w:rsid w:val="3C91B061"/>
    <w:rsid w:val="3C95A357"/>
    <w:rsid w:val="3C97D4F8"/>
    <w:rsid w:val="3C99EF74"/>
    <w:rsid w:val="3C9AC455"/>
    <w:rsid w:val="3C9AEBF2"/>
    <w:rsid w:val="3C9C1263"/>
    <w:rsid w:val="3CA1CA96"/>
    <w:rsid w:val="3CA21F3D"/>
    <w:rsid w:val="3CAA42D6"/>
    <w:rsid w:val="3CAD12F2"/>
    <w:rsid w:val="3CB5CBB7"/>
    <w:rsid w:val="3CB639E7"/>
    <w:rsid w:val="3CB7AB2C"/>
    <w:rsid w:val="3CBBAFBB"/>
    <w:rsid w:val="3CBBC748"/>
    <w:rsid w:val="3CBFAFD2"/>
    <w:rsid w:val="3CC4973F"/>
    <w:rsid w:val="3CC57106"/>
    <w:rsid w:val="3CC8B62C"/>
    <w:rsid w:val="3CC8E8B6"/>
    <w:rsid w:val="3CC96EAA"/>
    <w:rsid w:val="3CD28B3D"/>
    <w:rsid w:val="3CD2F49C"/>
    <w:rsid w:val="3CD46273"/>
    <w:rsid w:val="3CD509D4"/>
    <w:rsid w:val="3CD5898F"/>
    <w:rsid w:val="3CDA1D40"/>
    <w:rsid w:val="3CE34C9E"/>
    <w:rsid w:val="3CE5DAA2"/>
    <w:rsid w:val="3CE6FDB2"/>
    <w:rsid w:val="3CEF367F"/>
    <w:rsid w:val="3CF08B90"/>
    <w:rsid w:val="3CF174FE"/>
    <w:rsid w:val="3CF26835"/>
    <w:rsid w:val="3CF63F00"/>
    <w:rsid w:val="3CFA36FC"/>
    <w:rsid w:val="3CFF8696"/>
    <w:rsid w:val="3D0462A9"/>
    <w:rsid w:val="3D0C6B35"/>
    <w:rsid w:val="3D18A100"/>
    <w:rsid w:val="3D1BA09D"/>
    <w:rsid w:val="3D1C061D"/>
    <w:rsid w:val="3D1F3B86"/>
    <w:rsid w:val="3D2296AF"/>
    <w:rsid w:val="3D2DB64C"/>
    <w:rsid w:val="3D2EF273"/>
    <w:rsid w:val="3D420566"/>
    <w:rsid w:val="3D47033E"/>
    <w:rsid w:val="3D4A3593"/>
    <w:rsid w:val="3D4ABF49"/>
    <w:rsid w:val="3D4BCCFE"/>
    <w:rsid w:val="3D4F32A7"/>
    <w:rsid w:val="3D50BE4B"/>
    <w:rsid w:val="3D545926"/>
    <w:rsid w:val="3D565181"/>
    <w:rsid w:val="3D5776B6"/>
    <w:rsid w:val="3D5CEEE6"/>
    <w:rsid w:val="3D5F1647"/>
    <w:rsid w:val="3D621B76"/>
    <w:rsid w:val="3D65CB7D"/>
    <w:rsid w:val="3D67A5BE"/>
    <w:rsid w:val="3D6A759A"/>
    <w:rsid w:val="3D6DDDD2"/>
    <w:rsid w:val="3D6F8964"/>
    <w:rsid w:val="3D730276"/>
    <w:rsid w:val="3D7350C8"/>
    <w:rsid w:val="3D7399FF"/>
    <w:rsid w:val="3D7B7FFB"/>
    <w:rsid w:val="3D840175"/>
    <w:rsid w:val="3D8DD41C"/>
    <w:rsid w:val="3D907779"/>
    <w:rsid w:val="3D9887C1"/>
    <w:rsid w:val="3D9A6240"/>
    <w:rsid w:val="3D9CAE62"/>
    <w:rsid w:val="3D9E58A7"/>
    <w:rsid w:val="3DA1C4F5"/>
    <w:rsid w:val="3DA5358F"/>
    <w:rsid w:val="3DA8E58A"/>
    <w:rsid w:val="3DAD40C4"/>
    <w:rsid w:val="3DADC1A7"/>
    <w:rsid w:val="3DB33D52"/>
    <w:rsid w:val="3DB61452"/>
    <w:rsid w:val="3DB928FF"/>
    <w:rsid w:val="3DBAA62C"/>
    <w:rsid w:val="3DC21ED3"/>
    <w:rsid w:val="3DC2E312"/>
    <w:rsid w:val="3DCBD605"/>
    <w:rsid w:val="3DCD6F74"/>
    <w:rsid w:val="3DD524CF"/>
    <w:rsid w:val="3DDB4041"/>
    <w:rsid w:val="3DDDE0FC"/>
    <w:rsid w:val="3DE057D6"/>
    <w:rsid w:val="3DEAF049"/>
    <w:rsid w:val="3DEC6D80"/>
    <w:rsid w:val="3DF84E85"/>
    <w:rsid w:val="3DFD1A2C"/>
    <w:rsid w:val="3DFFD5E3"/>
    <w:rsid w:val="3E06D3E6"/>
    <w:rsid w:val="3E0A78B8"/>
    <w:rsid w:val="3E0B6BBA"/>
    <w:rsid w:val="3E1BD55B"/>
    <w:rsid w:val="3E1D6C59"/>
    <w:rsid w:val="3E1F7E4D"/>
    <w:rsid w:val="3E22B76B"/>
    <w:rsid w:val="3E232749"/>
    <w:rsid w:val="3E245137"/>
    <w:rsid w:val="3E280780"/>
    <w:rsid w:val="3E2CB6BF"/>
    <w:rsid w:val="3E2E3A97"/>
    <w:rsid w:val="3E2E7D63"/>
    <w:rsid w:val="3E361C6C"/>
    <w:rsid w:val="3E3D6151"/>
    <w:rsid w:val="3E3E3E7E"/>
    <w:rsid w:val="3E44B87F"/>
    <w:rsid w:val="3E44C20E"/>
    <w:rsid w:val="3E4BE330"/>
    <w:rsid w:val="3E4E8450"/>
    <w:rsid w:val="3E549627"/>
    <w:rsid w:val="3E58F343"/>
    <w:rsid w:val="3E5EB027"/>
    <w:rsid w:val="3E6BDB49"/>
    <w:rsid w:val="3E719CC2"/>
    <w:rsid w:val="3E742B42"/>
    <w:rsid w:val="3E807C4C"/>
    <w:rsid w:val="3E8A689C"/>
    <w:rsid w:val="3E8AC934"/>
    <w:rsid w:val="3E8CF6D9"/>
    <w:rsid w:val="3E8E528B"/>
    <w:rsid w:val="3E8E7C84"/>
    <w:rsid w:val="3E933318"/>
    <w:rsid w:val="3E937B5A"/>
    <w:rsid w:val="3E96075D"/>
    <w:rsid w:val="3E9CD32F"/>
    <w:rsid w:val="3E9EE8DC"/>
    <w:rsid w:val="3EA3AFB7"/>
    <w:rsid w:val="3EA951DB"/>
    <w:rsid w:val="3EB027A6"/>
    <w:rsid w:val="3EB392DD"/>
    <w:rsid w:val="3EB82265"/>
    <w:rsid w:val="3EC0633B"/>
    <w:rsid w:val="3EC219E0"/>
    <w:rsid w:val="3ED0D60C"/>
    <w:rsid w:val="3ED0F4FD"/>
    <w:rsid w:val="3ED2B672"/>
    <w:rsid w:val="3ED30FEC"/>
    <w:rsid w:val="3EDB450B"/>
    <w:rsid w:val="3EE7CE74"/>
    <w:rsid w:val="3EED9695"/>
    <w:rsid w:val="3EEFD991"/>
    <w:rsid w:val="3EF85A4E"/>
    <w:rsid w:val="3EFF93AE"/>
    <w:rsid w:val="3F004BA0"/>
    <w:rsid w:val="3F035047"/>
    <w:rsid w:val="3F03C259"/>
    <w:rsid w:val="3F06FEE6"/>
    <w:rsid w:val="3F09E5FF"/>
    <w:rsid w:val="3F0F457F"/>
    <w:rsid w:val="3F10369A"/>
    <w:rsid w:val="3F112B45"/>
    <w:rsid w:val="3F17D8F7"/>
    <w:rsid w:val="3F1909B8"/>
    <w:rsid w:val="3F1C036D"/>
    <w:rsid w:val="3F1C689D"/>
    <w:rsid w:val="3F1CE036"/>
    <w:rsid w:val="3F225384"/>
    <w:rsid w:val="3F260FA9"/>
    <w:rsid w:val="3F28570A"/>
    <w:rsid w:val="3F32A72E"/>
    <w:rsid w:val="3F380827"/>
    <w:rsid w:val="3F399D7A"/>
    <w:rsid w:val="3F524168"/>
    <w:rsid w:val="3F5D38EE"/>
    <w:rsid w:val="3F6E66F6"/>
    <w:rsid w:val="3F71397C"/>
    <w:rsid w:val="3F7617A6"/>
    <w:rsid w:val="3F7AF4C2"/>
    <w:rsid w:val="3F87913F"/>
    <w:rsid w:val="3F88659F"/>
    <w:rsid w:val="3F896457"/>
    <w:rsid w:val="3F8986C4"/>
    <w:rsid w:val="3F8AAFAD"/>
    <w:rsid w:val="3F92CB40"/>
    <w:rsid w:val="3F995991"/>
    <w:rsid w:val="3F9A9BDD"/>
    <w:rsid w:val="3FB3364D"/>
    <w:rsid w:val="3FB76842"/>
    <w:rsid w:val="3FBBC6FF"/>
    <w:rsid w:val="3FBE927D"/>
    <w:rsid w:val="3FC02198"/>
    <w:rsid w:val="3FC5EA8A"/>
    <w:rsid w:val="3FC88720"/>
    <w:rsid w:val="3FCAB0D5"/>
    <w:rsid w:val="3FCCE5AA"/>
    <w:rsid w:val="3FCE7925"/>
    <w:rsid w:val="3FCF5282"/>
    <w:rsid w:val="3FD83441"/>
    <w:rsid w:val="3FE341D8"/>
    <w:rsid w:val="3FE44FC0"/>
    <w:rsid w:val="3FE82B68"/>
    <w:rsid w:val="3FE8F779"/>
    <w:rsid w:val="3FE9A6FC"/>
    <w:rsid w:val="3FEE10FD"/>
    <w:rsid w:val="3FF409AA"/>
    <w:rsid w:val="3FF8DF20"/>
    <w:rsid w:val="3FFA4AFE"/>
    <w:rsid w:val="3FFCBB23"/>
    <w:rsid w:val="3FFD5A64"/>
    <w:rsid w:val="3FFD96C2"/>
    <w:rsid w:val="400D2798"/>
    <w:rsid w:val="4013589B"/>
    <w:rsid w:val="4016E9F4"/>
    <w:rsid w:val="401ABFDC"/>
    <w:rsid w:val="401E9E74"/>
    <w:rsid w:val="4026FFDC"/>
    <w:rsid w:val="4027039E"/>
    <w:rsid w:val="402960F9"/>
    <w:rsid w:val="40299D8F"/>
    <w:rsid w:val="40307E15"/>
    <w:rsid w:val="4034C695"/>
    <w:rsid w:val="40435D01"/>
    <w:rsid w:val="40452600"/>
    <w:rsid w:val="40493E16"/>
    <w:rsid w:val="404E004E"/>
    <w:rsid w:val="40560504"/>
    <w:rsid w:val="405AA7C2"/>
    <w:rsid w:val="40615ECB"/>
    <w:rsid w:val="40626673"/>
    <w:rsid w:val="4064A16F"/>
    <w:rsid w:val="40655A23"/>
    <w:rsid w:val="406D7CBD"/>
    <w:rsid w:val="40726564"/>
    <w:rsid w:val="4075B9FF"/>
    <w:rsid w:val="4076340E"/>
    <w:rsid w:val="40766E69"/>
    <w:rsid w:val="4079C7B1"/>
    <w:rsid w:val="407E6054"/>
    <w:rsid w:val="407FC198"/>
    <w:rsid w:val="408C05D6"/>
    <w:rsid w:val="4094CC5D"/>
    <w:rsid w:val="409BD61F"/>
    <w:rsid w:val="40A273E9"/>
    <w:rsid w:val="40AB5396"/>
    <w:rsid w:val="40AE1140"/>
    <w:rsid w:val="40B414E8"/>
    <w:rsid w:val="40B83C26"/>
    <w:rsid w:val="40BE3274"/>
    <w:rsid w:val="40C00D75"/>
    <w:rsid w:val="40C06A75"/>
    <w:rsid w:val="40C07EE8"/>
    <w:rsid w:val="40C2A3CB"/>
    <w:rsid w:val="40C51EE8"/>
    <w:rsid w:val="40C6C6B0"/>
    <w:rsid w:val="40C8E26C"/>
    <w:rsid w:val="40CD7444"/>
    <w:rsid w:val="40D3F088"/>
    <w:rsid w:val="40D6C27B"/>
    <w:rsid w:val="40D86A6F"/>
    <w:rsid w:val="40D8E3D6"/>
    <w:rsid w:val="40DB3CFE"/>
    <w:rsid w:val="40DC0576"/>
    <w:rsid w:val="40DE6274"/>
    <w:rsid w:val="40DF106E"/>
    <w:rsid w:val="40E89A4E"/>
    <w:rsid w:val="40E91408"/>
    <w:rsid w:val="40EFBED5"/>
    <w:rsid w:val="40FD572B"/>
    <w:rsid w:val="410892BC"/>
    <w:rsid w:val="4108AC76"/>
    <w:rsid w:val="410E7AC2"/>
    <w:rsid w:val="410F7A3D"/>
    <w:rsid w:val="411592C8"/>
    <w:rsid w:val="41190556"/>
    <w:rsid w:val="412FD522"/>
    <w:rsid w:val="4132FE8B"/>
    <w:rsid w:val="413929EA"/>
    <w:rsid w:val="413A62DE"/>
    <w:rsid w:val="413DF316"/>
    <w:rsid w:val="41451479"/>
    <w:rsid w:val="414E567E"/>
    <w:rsid w:val="414F3A49"/>
    <w:rsid w:val="4157517F"/>
    <w:rsid w:val="4158BCD2"/>
    <w:rsid w:val="415C7038"/>
    <w:rsid w:val="415D634C"/>
    <w:rsid w:val="415D8C7B"/>
    <w:rsid w:val="41660794"/>
    <w:rsid w:val="416D6097"/>
    <w:rsid w:val="416E3889"/>
    <w:rsid w:val="4171F9DC"/>
    <w:rsid w:val="41720008"/>
    <w:rsid w:val="4173DE5A"/>
    <w:rsid w:val="417B00DB"/>
    <w:rsid w:val="417E1105"/>
    <w:rsid w:val="41829A8E"/>
    <w:rsid w:val="418581C5"/>
    <w:rsid w:val="41868E5A"/>
    <w:rsid w:val="418B336C"/>
    <w:rsid w:val="418F0686"/>
    <w:rsid w:val="41904814"/>
    <w:rsid w:val="4193C5E4"/>
    <w:rsid w:val="41948D1A"/>
    <w:rsid w:val="41969303"/>
    <w:rsid w:val="41974E35"/>
    <w:rsid w:val="419CDDB2"/>
    <w:rsid w:val="419E5932"/>
    <w:rsid w:val="41A2636B"/>
    <w:rsid w:val="41A84EFA"/>
    <w:rsid w:val="41A8B1C5"/>
    <w:rsid w:val="41A95574"/>
    <w:rsid w:val="41AAC319"/>
    <w:rsid w:val="41ABB418"/>
    <w:rsid w:val="41B22B86"/>
    <w:rsid w:val="41B2AEF4"/>
    <w:rsid w:val="41B49B47"/>
    <w:rsid w:val="41B98DA5"/>
    <w:rsid w:val="41BBF140"/>
    <w:rsid w:val="41BE6030"/>
    <w:rsid w:val="41BF5B43"/>
    <w:rsid w:val="41BFED09"/>
    <w:rsid w:val="41C06213"/>
    <w:rsid w:val="41C195D3"/>
    <w:rsid w:val="41C30441"/>
    <w:rsid w:val="41C35C97"/>
    <w:rsid w:val="41C4E42B"/>
    <w:rsid w:val="41C8D80E"/>
    <w:rsid w:val="41CD1120"/>
    <w:rsid w:val="41CDEC94"/>
    <w:rsid w:val="41CFC10F"/>
    <w:rsid w:val="41D0FB79"/>
    <w:rsid w:val="41D135C2"/>
    <w:rsid w:val="41DD02FE"/>
    <w:rsid w:val="41DF8413"/>
    <w:rsid w:val="41E30417"/>
    <w:rsid w:val="41E418A0"/>
    <w:rsid w:val="41E45503"/>
    <w:rsid w:val="41ED1626"/>
    <w:rsid w:val="41EE871B"/>
    <w:rsid w:val="41F6B3D3"/>
    <w:rsid w:val="4205624B"/>
    <w:rsid w:val="4206E4AC"/>
    <w:rsid w:val="42092B5C"/>
    <w:rsid w:val="4209B8A9"/>
    <w:rsid w:val="420FDB46"/>
    <w:rsid w:val="4218B0E3"/>
    <w:rsid w:val="421C4769"/>
    <w:rsid w:val="42225B72"/>
    <w:rsid w:val="422473A2"/>
    <w:rsid w:val="422562CE"/>
    <w:rsid w:val="422602AC"/>
    <w:rsid w:val="422B2760"/>
    <w:rsid w:val="4236A711"/>
    <w:rsid w:val="42383340"/>
    <w:rsid w:val="423C30B6"/>
    <w:rsid w:val="423EB454"/>
    <w:rsid w:val="42403CEC"/>
    <w:rsid w:val="424326EC"/>
    <w:rsid w:val="424AF555"/>
    <w:rsid w:val="424C0EE3"/>
    <w:rsid w:val="425C70B4"/>
    <w:rsid w:val="425C887C"/>
    <w:rsid w:val="42635B8F"/>
    <w:rsid w:val="4266F53F"/>
    <w:rsid w:val="426721AE"/>
    <w:rsid w:val="42695505"/>
    <w:rsid w:val="426955A7"/>
    <w:rsid w:val="426A8749"/>
    <w:rsid w:val="426D7F60"/>
    <w:rsid w:val="426F94C9"/>
    <w:rsid w:val="42721577"/>
    <w:rsid w:val="4272B44F"/>
    <w:rsid w:val="42768994"/>
    <w:rsid w:val="4284F5BF"/>
    <w:rsid w:val="4285D4AA"/>
    <w:rsid w:val="428635E4"/>
    <w:rsid w:val="428D6F65"/>
    <w:rsid w:val="4298A6EF"/>
    <w:rsid w:val="42A04DAC"/>
    <w:rsid w:val="42AD5BA2"/>
    <w:rsid w:val="42AEB164"/>
    <w:rsid w:val="42B09B6B"/>
    <w:rsid w:val="42B315AC"/>
    <w:rsid w:val="42B8BDC9"/>
    <w:rsid w:val="42B99B30"/>
    <w:rsid w:val="42BACD58"/>
    <w:rsid w:val="42D4C00F"/>
    <w:rsid w:val="42D662FD"/>
    <w:rsid w:val="42D7D12B"/>
    <w:rsid w:val="42D8B569"/>
    <w:rsid w:val="42DE97C1"/>
    <w:rsid w:val="42DE9AF0"/>
    <w:rsid w:val="42DFDDC2"/>
    <w:rsid w:val="42E69F52"/>
    <w:rsid w:val="42EC4964"/>
    <w:rsid w:val="42ECF510"/>
    <w:rsid w:val="42EF58CF"/>
    <w:rsid w:val="42F22FA1"/>
    <w:rsid w:val="42F3CB4D"/>
    <w:rsid w:val="42F74570"/>
    <w:rsid w:val="42F7BDE3"/>
    <w:rsid w:val="42FF1C74"/>
    <w:rsid w:val="4300B881"/>
    <w:rsid w:val="43020132"/>
    <w:rsid w:val="4303BDA7"/>
    <w:rsid w:val="43077EBC"/>
    <w:rsid w:val="43079829"/>
    <w:rsid w:val="430FB2AB"/>
    <w:rsid w:val="43190C97"/>
    <w:rsid w:val="431B298F"/>
    <w:rsid w:val="431BF9E4"/>
    <w:rsid w:val="431E568A"/>
    <w:rsid w:val="4322A5A6"/>
    <w:rsid w:val="43267ABF"/>
    <w:rsid w:val="43279392"/>
    <w:rsid w:val="432B885A"/>
    <w:rsid w:val="432D5593"/>
    <w:rsid w:val="432F88DC"/>
    <w:rsid w:val="432FC986"/>
    <w:rsid w:val="43305D4E"/>
    <w:rsid w:val="4336E416"/>
    <w:rsid w:val="433EBA20"/>
    <w:rsid w:val="4343A83C"/>
    <w:rsid w:val="4348964B"/>
    <w:rsid w:val="43492280"/>
    <w:rsid w:val="4349AE4A"/>
    <w:rsid w:val="434C1FF8"/>
    <w:rsid w:val="4350DEA8"/>
    <w:rsid w:val="43556CE5"/>
    <w:rsid w:val="4358B686"/>
    <w:rsid w:val="4358F61A"/>
    <w:rsid w:val="435C652C"/>
    <w:rsid w:val="43630A43"/>
    <w:rsid w:val="43673D83"/>
    <w:rsid w:val="4367A374"/>
    <w:rsid w:val="43693E64"/>
    <w:rsid w:val="436AC84C"/>
    <w:rsid w:val="436D6FEC"/>
    <w:rsid w:val="436FB50B"/>
    <w:rsid w:val="4370B945"/>
    <w:rsid w:val="43724DFE"/>
    <w:rsid w:val="4377E3F2"/>
    <w:rsid w:val="43788EDC"/>
    <w:rsid w:val="437CA4B3"/>
    <w:rsid w:val="4382A0DD"/>
    <w:rsid w:val="4383ED71"/>
    <w:rsid w:val="43845BB2"/>
    <w:rsid w:val="438CA59A"/>
    <w:rsid w:val="438D033A"/>
    <w:rsid w:val="438D4DAA"/>
    <w:rsid w:val="4394C6EA"/>
    <w:rsid w:val="439ABDDB"/>
    <w:rsid w:val="439B980A"/>
    <w:rsid w:val="43A1E8A4"/>
    <w:rsid w:val="43A54FE2"/>
    <w:rsid w:val="43A55638"/>
    <w:rsid w:val="43AB57BF"/>
    <w:rsid w:val="43ABE3EF"/>
    <w:rsid w:val="43AD45C4"/>
    <w:rsid w:val="43AE5D93"/>
    <w:rsid w:val="43B81A0A"/>
    <w:rsid w:val="43B86989"/>
    <w:rsid w:val="43B86C59"/>
    <w:rsid w:val="43B8DF86"/>
    <w:rsid w:val="43BD61B7"/>
    <w:rsid w:val="43BE46BA"/>
    <w:rsid w:val="43C0FBA9"/>
    <w:rsid w:val="43C15E09"/>
    <w:rsid w:val="43C19CC6"/>
    <w:rsid w:val="43C2F74D"/>
    <w:rsid w:val="43CB2483"/>
    <w:rsid w:val="43CB9943"/>
    <w:rsid w:val="43CD134C"/>
    <w:rsid w:val="43D0C1D2"/>
    <w:rsid w:val="43D20324"/>
    <w:rsid w:val="43DEF74D"/>
    <w:rsid w:val="43DFBFE8"/>
    <w:rsid w:val="43E030D5"/>
    <w:rsid w:val="43E18517"/>
    <w:rsid w:val="43E5BC45"/>
    <w:rsid w:val="43E6E4D3"/>
    <w:rsid w:val="43E7A736"/>
    <w:rsid w:val="43EABBE0"/>
    <w:rsid w:val="43FA5A08"/>
    <w:rsid w:val="43FB90C7"/>
    <w:rsid w:val="43FE9508"/>
    <w:rsid w:val="44000DA6"/>
    <w:rsid w:val="440243BA"/>
    <w:rsid w:val="440525AC"/>
    <w:rsid w:val="44054151"/>
    <w:rsid w:val="4409A768"/>
    <w:rsid w:val="440AE92D"/>
    <w:rsid w:val="4417AA18"/>
    <w:rsid w:val="441C5D9E"/>
    <w:rsid w:val="441E3B94"/>
    <w:rsid w:val="442240B6"/>
    <w:rsid w:val="442635D8"/>
    <w:rsid w:val="4426D121"/>
    <w:rsid w:val="442D7A9C"/>
    <w:rsid w:val="442E21C9"/>
    <w:rsid w:val="442F8763"/>
    <w:rsid w:val="44351BCE"/>
    <w:rsid w:val="44375C74"/>
    <w:rsid w:val="4439A5FF"/>
    <w:rsid w:val="443B2604"/>
    <w:rsid w:val="444A29ED"/>
    <w:rsid w:val="444F7DB2"/>
    <w:rsid w:val="4450E8F9"/>
    <w:rsid w:val="4457D79D"/>
    <w:rsid w:val="445D99E2"/>
    <w:rsid w:val="445DDC2A"/>
    <w:rsid w:val="445F22E4"/>
    <w:rsid w:val="4462F647"/>
    <w:rsid w:val="4465428C"/>
    <w:rsid w:val="4473C7D7"/>
    <w:rsid w:val="447BE05C"/>
    <w:rsid w:val="4482C331"/>
    <w:rsid w:val="448339CF"/>
    <w:rsid w:val="44847FA0"/>
    <w:rsid w:val="44858387"/>
    <w:rsid w:val="4488B016"/>
    <w:rsid w:val="44892E91"/>
    <w:rsid w:val="448E214C"/>
    <w:rsid w:val="44924DAE"/>
    <w:rsid w:val="4493E6FE"/>
    <w:rsid w:val="44977AE9"/>
    <w:rsid w:val="4497A99B"/>
    <w:rsid w:val="449FC20A"/>
    <w:rsid w:val="44A5C11B"/>
    <w:rsid w:val="44B399FA"/>
    <w:rsid w:val="44B4577C"/>
    <w:rsid w:val="44C4A1D8"/>
    <w:rsid w:val="44C834C7"/>
    <w:rsid w:val="44CC02C1"/>
    <w:rsid w:val="44CE5336"/>
    <w:rsid w:val="44D2DCCE"/>
    <w:rsid w:val="44D32B2A"/>
    <w:rsid w:val="44D3CFD7"/>
    <w:rsid w:val="44D45A1A"/>
    <w:rsid w:val="44D78B17"/>
    <w:rsid w:val="44D7D108"/>
    <w:rsid w:val="44DC5267"/>
    <w:rsid w:val="44E779A5"/>
    <w:rsid w:val="44EB2F98"/>
    <w:rsid w:val="44ECF8E7"/>
    <w:rsid w:val="44EE0824"/>
    <w:rsid w:val="44EE7B60"/>
    <w:rsid w:val="44EF2772"/>
    <w:rsid w:val="44F74FC6"/>
    <w:rsid w:val="44F88937"/>
    <w:rsid w:val="44FB8C38"/>
    <w:rsid w:val="44FF4230"/>
    <w:rsid w:val="45024DDC"/>
    <w:rsid w:val="4503F3D8"/>
    <w:rsid w:val="4504A144"/>
    <w:rsid w:val="45099FA1"/>
    <w:rsid w:val="450DF1F3"/>
    <w:rsid w:val="450FA874"/>
    <w:rsid w:val="4517410E"/>
    <w:rsid w:val="45176C34"/>
    <w:rsid w:val="451D7690"/>
    <w:rsid w:val="45202C13"/>
    <w:rsid w:val="4523886D"/>
    <w:rsid w:val="452D567B"/>
    <w:rsid w:val="452EC399"/>
    <w:rsid w:val="452F956D"/>
    <w:rsid w:val="4530CDE0"/>
    <w:rsid w:val="4532FDCC"/>
    <w:rsid w:val="453376E2"/>
    <w:rsid w:val="4534C952"/>
    <w:rsid w:val="4535512E"/>
    <w:rsid w:val="45386635"/>
    <w:rsid w:val="453CA107"/>
    <w:rsid w:val="453CB37D"/>
    <w:rsid w:val="453F2875"/>
    <w:rsid w:val="454173C7"/>
    <w:rsid w:val="4542AD54"/>
    <w:rsid w:val="4542B86A"/>
    <w:rsid w:val="4544A755"/>
    <w:rsid w:val="4547EBAE"/>
    <w:rsid w:val="454F1A4C"/>
    <w:rsid w:val="455332BB"/>
    <w:rsid w:val="455610F4"/>
    <w:rsid w:val="4557CE95"/>
    <w:rsid w:val="455DBDA4"/>
    <w:rsid w:val="455EC9E0"/>
    <w:rsid w:val="455EFBFE"/>
    <w:rsid w:val="456739F7"/>
    <w:rsid w:val="456B9004"/>
    <w:rsid w:val="457AC7AE"/>
    <w:rsid w:val="457C0F67"/>
    <w:rsid w:val="457CAEC0"/>
    <w:rsid w:val="4583D70D"/>
    <w:rsid w:val="4584FDFE"/>
    <w:rsid w:val="4589889E"/>
    <w:rsid w:val="458A0D84"/>
    <w:rsid w:val="458E9BD5"/>
    <w:rsid w:val="459979CD"/>
    <w:rsid w:val="459A8490"/>
    <w:rsid w:val="459C691B"/>
    <w:rsid w:val="459CFA17"/>
    <w:rsid w:val="45A2BBDE"/>
    <w:rsid w:val="45A6D339"/>
    <w:rsid w:val="45A802F5"/>
    <w:rsid w:val="45AADCE3"/>
    <w:rsid w:val="45AB0F0F"/>
    <w:rsid w:val="45ABB158"/>
    <w:rsid w:val="45AE150E"/>
    <w:rsid w:val="45AE8D69"/>
    <w:rsid w:val="45B225AD"/>
    <w:rsid w:val="45B56D47"/>
    <w:rsid w:val="45B7AB91"/>
    <w:rsid w:val="45B97736"/>
    <w:rsid w:val="45BDFC56"/>
    <w:rsid w:val="45CE9885"/>
    <w:rsid w:val="45CFA12B"/>
    <w:rsid w:val="45D04E47"/>
    <w:rsid w:val="45D68FEE"/>
    <w:rsid w:val="45D9E0CE"/>
    <w:rsid w:val="45DF01A3"/>
    <w:rsid w:val="45DF634F"/>
    <w:rsid w:val="45E385EC"/>
    <w:rsid w:val="45EB8846"/>
    <w:rsid w:val="45ED005F"/>
    <w:rsid w:val="45F14376"/>
    <w:rsid w:val="45F322E1"/>
    <w:rsid w:val="45F4BC77"/>
    <w:rsid w:val="45F5BECF"/>
    <w:rsid w:val="45F67790"/>
    <w:rsid w:val="45F739FA"/>
    <w:rsid w:val="45F79E85"/>
    <w:rsid w:val="45F9C5F0"/>
    <w:rsid w:val="45FAC6A9"/>
    <w:rsid w:val="45FB2C1F"/>
    <w:rsid w:val="46006B28"/>
    <w:rsid w:val="46042A62"/>
    <w:rsid w:val="46066FAE"/>
    <w:rsid w:val="460BB857"/>
    <w:rsid w:val="460C60D1"/>
    <w:rsid w:val="461243B2"/>
    <w:rsid w:val="4613DA70"/>
    <w:rsid w:val="46153194"/>
    <w:rsid w:val="46196A86"/>
    <w:rsid w:val="4619CCB1"/>
    <w:rsid w:val="461A57ED"/>
    <w:rsid w:val="461C75AD"/>
    <w:rsid w:val="461E9141"/>
    <w:rsid w:val="462675DE"/>
    <w:rsid w:val="4627E1B6"/>
    <w:rsid w:val="46284BFA"/>
    <w:rsid w:val="463C2FAB"/>
    <w:rsid w:val="463D0F24"/>
    <w:rsid w:val="4649FDF1"/>
    <w:rsid w:val="464A9288"/>
    <w:rsid w:val="464BE156"/>
    <w:rsid w:val="464ECB34"/>
    <w:rsid w:val="46526FA6"/>
    <w:rsid w:val="466227EF"/>
    <w:rsid w:val="466466BE"/>
    <w:rsid w:val="466625C5"/>
    <w:rsid w:val="46662D10"/>
    <w:rsid w:val="466AFE44"/>
    <w:rsid w:val="466BDE5B"/>
    <w:rsid w:val="466E3641"/>
    <w:rsid w:val="4670B6E6"/>
    <w:rsid w:val="4671906D"/>
    <w:rsid w:val="467A9080"/>
    <w:rsid w:val="46850643"/>
    <w:rsid w:val="4685FF67"/>
    <w:rsid w:val="4688F16C"/>
    <w:rsid w:val="468C218F"/>
    <w:rsid w:val="468D0183"/>
    <w:rsid w:val="4691065E"/>
    <w:rsid w:val="4695D1A5"/>
    <w:rsid w:val="46964589"/>
    <w:rsid w:val="46964D1A"/>
    <w:rsid w:val="46A0E22B"/>
    <w:rsid w:val="46A1FA6F"/>
    <w:rsid w:val="46A4AE7C"/>
    <w:rsid w:val="46A821DB"/>
    <w:rsid w:val="46AC06C8"/>
    <w:rsid w:val="46ACE462"/>
    <w:rsid w:val="46ADAC44"/>
    <w:rsid w:val="46AE15CD"/>
    <w:rsid w:val="46AF6A4D"/>
    <w:rsid w:val="46B02595"/>
    <w:rsid w:val="46B12A08"/>
    <w:rsid w:val="46B1B54C"/>
    <w:rsid w:val="46B93ACF"/>
    <w:rsid w:val="46BA419F"/>
    <w:rsid w:val="46BAA004"/>
    <w:rsid w:val="46C1FC3B"/>
    <w:rsid w:val="46C514CF"/>
    <w:rsid w:val="46D2F265"/>
    <w:rsid w:val="46D49AFD"/>
    <w:rsid w:val="46D5F07A"/>
    <w:rsid w:val="46D79D26"/>
    <w:rsid w:val="46D90E4F"/>
    <w:rsid w:val="46DE7304"/>
    <w:rsid w:val="46E3EAC5"/>
    <w:rsid w:val="46E4BC28"/>
    <w:rsid w:val="46E5FE55"/>
    <w:rsid w:val="46E73271"/>
    <w:rsid w:val="46E94BF8"/>
    <w:rsid w:val="46ED16B4"/>
    <w:rsid w:val="46EF031C"/>
    <w:rsid w:val="46F01282"/>
    <w:rsid w:val="46F33136"/>
    <w:rsid w:val="46F34E1F"/>
    <w:rsid w:val="46F3E753"/>
    <w:rsid w:val="46F5837A"/>
    <w:rsid w:val="46F67659"/>
    <w:rsid w:val="46FA5768"/>
    <w:rsid w:val="46FB8E25"/>
    <w:rsid w:val="46FBDC4A"/>
    <w:rsid w:val="46FCD9A1"/>
    <w:rsid w:val="470CEA74"/>
    <w:rsid w:val="470D430F"/>
    <w:rsid w:val="470ED43E"/>
    <w:rsid w:val="471240FA"/>
    <w:rsid w:val="47126ECD"/>
    <w:rsid w:val="4714B682"/>
    <w:rsid w:val="471579A1"/>
    <w:rsid w:val="4716269C"/>
    <w:rsid w:val="4717B2BF"/>
    <w:rsid w:val="4717D3BB"/>
    <w:rsid w:val="471A3040"/>
    <w:rsid w:val="471A3A95"/>
    <w:rsid w:val="471BDC8A"/>
    <w:rsid w:val="471FB4F2"/>
    <w:rsid w:val="4721BD79"/>
    <w:rsid w:val="4725F159"/>
    <w:rsid w:val="4728C62C"/>
    <w:rsid w:val="472E894D"/>
    <w:rsid w:val="473383DF"/>
    <w:rsid w:val="47340582"/>
    <w:rsid w:val="4734B7D8"/>
    <w:rsid w:val="473B6D3B"/>
    <w:rsid w:val="473DAEB3"/>
    <w:rsid w:val="473FF972"/>
    <w:rsid w:val="4744B3F4"/>
    <w:rsid w:val="47479867"/>
    <w:rsid w:val="474D05D6"/>
    <w:rsid w:val="4756168C"/>
    <w:rsid w:val="4759EC89"/>
    <w:rsid w:val="47609B39"/>
    <w:rsid w:val="4766B93E"/>
    <w:rsid w:val="476982F5"/>
    <w:rsid w:val="476B2ADA"/>
    <w:rsid w:val="476C7521"/>
    <w:rsid w:val="476C98AF"/>
    <w:rsid w:val="4774A14D"/>
    <w:rsid w:val="4774C279"/>
    <w:rsid w:val="47781F43"/>
    <w:rsid w:val="477978DB"/>
    <w:rsid w:val="47866848"/>
    <w:rsid w:val="4787EE1D"/>
    <w:rsid w:val="478FE703"/>
    <w:rsid w:val="47909230"/>
    <w:rsid w:val="4791B332"/>
    <w:rsid w:val="4793AC9C"/>
    <w:rsid w:val="47940C3D"/>
    <w:rsid w:val="4795F6FF"/>
    <w:rsid w:val="479734EA"/>
    <w:rsid w:val="4798314E"/>
    <w:rsid w:val="47A6A017"/>
    <w:rsid w:val="47A7C2A6"/>
    <w:rsid w:val="47A8CEE5"/>
    <w:rsid w:val="47BC0D8A"/>
    <w:rsid w:val="47CC1203"/>
    <w:rsid w:val="47D05EC5"/>
    <w:rsid w:val="47D08CE8"/>
    <w:rsid w:val="47D1B2D5"/>
    <w:rsid w:val="47D54175"/>
    <w:rsid w:val="47D816CD"/>
    <w:rsid w:val="47DD18BA"/>
    <w:rsid w:val="47E49510"/>
    <w:rsid w:val="47E4AE82"/>
    <w:rsid w:val="47E50270"/>
    <w:rsid w:val="47EA4774"/>
    <w:rsid w:val="47ECC162"/>
    <w:rsid w:val="47ECDAF2"/>
    <w:rsid w:val="47EDECBE"/>
    <w:rsid w:val="47F31500"/>
    <w:rsid w:val="47F3C4F5"/>
    <w:rsid w:val="47F5B604"/>
    <w:rsid w:val="47F6379B"/>
    <w:rsid w:val="47F69977"/>
    <w:rsid w:val="48000878"/>
    <w:rsid w:val="48039C98"/>
    <w:rsid w:val="4806CF2D"/>
    <w:rsid w:val="480A45B9"/>
    <w:rsid w:val="48120A67"/>
    <w:rsid w:val="481A55BD"/>
    <w:rsid w:val="481D5DBA"/>
    <w:rsid w:val="48248D67"/>
    <w:rsid w:val="482A6A83"/>
    <w:rsid w:val="4833BD6D"/>
    <w:rsid w:val="4841AE26"/>
    <w:rsid w:val="48426C69"/>
    <w:rsid w:val="4842D02E"/>
    <w:rsid w:val="48477F3A"/>
    <w:rsid w:val="4848181B"/>
    <w:rsid w:val="4848960A"/>
    <w:rsid w:val="484D8BBC"/>
    <w:rsid w:val="4857CCD5"/>
    <w:rsid w:val="48581D3F"/>
    <w:rsid w:val="4859CF14"/>
    <w:rsid w:val="486440B1"/>
    <w:rsid w:val="4865EE2F"/>
    <w:rsid w:val="486B2A56"/>
    <w:rsid w:val="486CE1A6"/>
    <w:rsid w:val="487274A5"/>
    <w:rsid w:val="48731DD5"/>
    <w:rsid w:val="4874CB52"/>
    <w:rsid w:val="487562E6"/>
    <w:rsid w:val="487A4E16"/>
    <w:rsid w:val="487C9F71"/>
    <w:rsid w:val="48867D7D"/>
    <w:rsid w:val="4888D144"/>
    <w:rsid w:val="488BE2E3"/>
    <w:rsid w:val="488C399C"/>
    <w:rsid w:val="488DDFB7"/>
    <w:rsid w:val="4892157A"/>
    <w:rsid w:val="48971F88"/>
    <w:rsid w:val="48980ED4"/>
    <w:rsid w:val="489BCD9A"/>
    <w:rsid w:val="48A7C3F7"/>
    <w:rsid w:val="48A90640"/>
    <w:rsid w:val="48BC4E68"/>
    <w:rsid w:val="48BDBB80"/>
    <w:rsid w:val="48C06E1C"/>
    <w:rsid w:val="48C2BE0D"/>
    <w:rsid w:val="48C79C6F"/>
    <w:rsid w:val="48CA8634"/>
    <w:rsid w:val="48CBC6EF"/>
    <w:rsid w:val="48CDAA9D"/>
    <w:rsid w:val="48D0D198"/>
    <w:rsid w:val="48D1CBCB"/>
    <w:rsid w:val="48D39F60"/>
    <w:rsid w:val="48D50CD7"/>
    <w:rsid w:val="48DBA282"/>
    <w:rsid w:val="48DDD2A2"/>
    <w:rsid w:val="48DE15CF"/>
    <w:rsid w:val="48DFFAC9"/>
    <w:rsid w:val="48E11044"/>
    <w:rsid w:val="48F04400"/>
    <w:rsid w:val="48F2A49A"/>
    <w:rsid w:val="48F341A1"/>
    <w:rsid w:val="48F50853"/>
    <w:rsid w:val="48F640E8"/>
    <w:rsid w:val="48FA2AB6"/>
    <w:rsid w:val="48FC4B2E"/>
    <w:rsid w:val="48FCD035"/>
    <w:rsid w:val="49025241"/>
    <w:rsid w:val="4905D99D"/>
    <w:rsid w:val="490D32A3"/>
    <w:rsid w:val="490EA6C4"/>
    <w:rsid w:val="4917003D"/>
    <w:rsid w:val="491BCFB6"/>
    <w:rsid w:val="491BDEE9"/>
    <w:rsid w:val="492E2E98"/>
    <w:rsid w:val="492EA3A2"/>
    <w:rsid w:val="4932627A"/>
    <w:rsid w:val="493427F6"/>
    <w:rsid w:val="493BDDD7"/>
    <w:rsid w:val="493E6BBF"/>
    <w:rsid w:val="49405F50"/>
    <w:rsid w:val="4944C9C4"/>
    <w:rsid w:val="4945AF32"/>
    <w:rsid w:val="494658A9"/>
    <w:rsid w:val="494C8C9A"/>
    <w:rsid w:val="494D5D58"/>
    <w:rsid w:val="49514884"/>
    <w:rsid w:val="4952562E"/>
    <w:rsid w:val="495B33A9"/>
    <w:rsid w:val="49632BFF"/>
    <w:rsid w:val="49662383"/>
    <w:rsid w:val="496DB418"/>
    <w:rsid w:val="4973C7F0"/>
    <w:rsid w:val="4975A669"/>
    <w:rsid w:val="497B5824"/>
    <w:rsid w:val="497CAE18"/>
    <w:rsid w:val="497DD2ED"/>
    <w:rsid w:val="497ED87C"/>
    <w:rsid w:val="4981596B"/>
    <w:rsid w:val="49844938"/>
    <w:rsid w:val="4984D42B"/>
    <w:rsid w:val="4987DFF8"/>
    <w:rsid w:val="498B2F83"/>
    <w:rsid w:val="498E3498"/>
    <w:rsid w:val="49903E33"/>
    <w:rsid w:val="49920C76"/>
    <w:rsid w:val="4992C0BE"/>
    <w:rsid w:val="499AE43A"/>
    <w:rsid w:val="499B1374"/>
    <w:rsid w:val="49AB07CD"/>
    <w:rsid w:val="49AF84D8"/>
    <w:rsid w:val="49B0F299"/>
    <w:rsid w:val="49B2C470"/>
    <w:rsid w:val="49BCA705"/>
    <w:rsid w:val="49BD126D"/>
    <w:rsid w:val="49BEB673"/>
    <w:rsid w:val="49C2A07B"/>
    <w:rsid w:val="49C6DE71"/>
    <w:rsid w:val="49C6FF05"/>
    <w:rsid w:val="49CA6662"/>
    <w:rsid w:val="49CDE8F9"/>
    <w:rsid w:val="49D1039E"/>
    <w:rsid w:val="49D75D74"/>
    <w:rsid w:val="49D8BA04"/>
    <w:rsid w:val="49D8C37F"/>
    <w:rsid w:val="49D95B21"/>
    <w:rsid w:val="49E0CDBC"/>
    <w:rsid w:val="49E13059"/>
    <w:rsid w:val="49E1417E"/>
    <w:rsid w:val="49E5287D"/>
    <w:rsid w:val="49ED46CD"/>
    <w:rsid w:val="49EF61A6"/>
    <w:rsid w:val="49F3FD29"/>
    <w:rsid w:val="49F4E69B"/>
    <w:rsid w:val="49F754C7"/>
    <w:rsid w:val="49FA3A3E"/>
    <w:rsid w:val="49FBDBB5"/>
    <w:rsid w:val="4A0402C3"/>
    <w:rsid w:val="4A04086E"/>
    <w:rsid w:val="4A086CA4"/>
    <w:rsid w:val="4A088A03"/>
    <w:rsid w:val="4A08ADB9"/>
    <w:rsid w:val="4A0E7075"/>
    <w:rsid w:val="4A0F0CF0"/>
    <w:rsid w:val="4A275391"/>
    <w:rsid w:val="4A327626"/>
    <w:rsid w:val="4A3C0094"/>
    <w:rsid w:val="4A3C53E9"/>
    <w:rsid w:val="4A47EC61"/>
    <w:rsid w:val="4A4C144D"/>
    <w:rsid w:val="4A4F7CB3"/>
    <w:rsid w:val="4A51187F"/>
    <w:rsid w:val="4A519F13"/>
    <w:rsid w:val="4A69D4AB"/>
    <w:rsid w:val="4A77B046"/>
    <w:rsid w:val="4A7BE34E"/>
    <w:rsid w:val="4A7C54B6"/>
    <w:rsid w:val="4A808151"/>
    <w:rsid w:val="4A80E5F0"/>
    <w:rsid w:val="4A821FCE"/>
    <w:rsid w:val="4A84FA9E"/>
    <w:rsid w:val="4A854B95"/>
    <w:rsid w:val="4A85DB10"/>
    <w:rsid w:val="4A927AEC"/>
    <w:rsid w:val="4A9567DB"/>
    <w:rsid w:val="4A9E5853"/>
    <w:rsid w:val="4AA032A4"/>
    <w:rsid w:val="4AA34761"/>
    <w:rsid w:val="4AA41541"/>
    <w:rsid w:val="4AA56C20"/>
    <w:rsid w:val="4AA6A1E9"/>
    <w:rsid w:val="4AA6AEE9"/>
    <w:rsid w:val="4AACF82E"/>
    <w:rsid w:val="4AB35FED"/>
    <w:rsid w:val="4AB49E06"/>
    <w:rsid w:val="4AB4F7A0"/>
    <w:rsid w:val="4AB8A3AE"/>
    <w:rsid w:val="4AB8F105"/>
    <w:rsid w:val="4ABEB192"/>
    <w:rsid w:val="4ABF8EDF"/>
    <w:rsid w:val="4ACBACFF"/>
    <w:rsid w:val="4ACD784D"/>
    <w:rsid w:val="4AD6E7ED"/>
    <w:rsid w:val="4AED7111"/>
    <w:rsid w:val="4AF4D2F9"/>
    <w:rsid w:val="4AF69C71"/>
    <w:rsid w:val="4AFABE02"/>
    <w:rsid w:val="4AFD87DB"/>
    <w:rsid w:val="4B020C9C"/>
    <w:rsid w:val="4B0572A4"/>
    <w:rsid w:val="4B062DCE"/>
    <w:rsid w:val="4B0805F3"/>
    <w:rsid w:val="4B0EBA0E"/>
    <w:rsid w:val="4B18DA83"/>
    <w:rsid w:val="4B1E3D10"/>
    <w:rsid w:val="4B2211CB"/>
    <w:rsid w:val="4B26D74C"/>
    <w:rsid w:val="4B2C7EDC"/>
    <w:rsid w:val="4B32F7FC"/>
    <w:rsid w:val="4B333CD3"/>
    <w:rsid w:val="4B353A6C"/>
    <w:rsid w:val="4B36ED72"/>
    <w:rsid w:val="4B3A9AF9"/>
    <w:rsid w:val="4B3CF5D4"/>
    <w:rsid w:val="4B3D7480"/>
    <w:rsid w:val="4B3F68DE"/>
    <w:rsid w:val="4B3FCC7F"/>
    <w:rsid w:val="4B45E863"/>
    <w:rsid w:val="4B4EBA21"/>
    <w:rsid w:val="4B4F9AEF"/>
    <w:rsid w:val="4B50963F"/>
    <w:rsid w:val="4B511680"/>
    <w:rsid w:val="4B5A0578"/>
    <w:rsid w:val="4B5A0CFF"/>
    <w:rsid w:val="4B5A525F"/>
    <w:rsid w:val="4B61C9FC"/>
    <w:rsid w:val="4B672B60"/>
    <w:rsid w:val="4B67F50A"/>
    <w:rsid w:val="4B712E21"/>
    <w:rsid w:val="4B79E6E3"/>
    <w:rsid w:val="4B83EE86"/>
    <w:rsid w:val="4B86F640"/>
    <w:rsid w:val="4B916FD6"/>
    <w:rsid w:val="4B935D7C"/>
    <w:rsid w:val="4B95104C"/>
    <w:rsid w:val="4B972217"/>
    <w:rsid w:val="4B9BEA82"/>
    <w:rsid w:val="4B9CD0C1"/>
    <w:rsid w:val="4B9F7E31"/>
    <w:rsid w:val="4B9F9C73"/>
    <w:rsid w:val="4B9FD8CF"/>
    <w:rsid w:val="4BA33827"/>
    <w:rsid w:val="4BA4938E"/>
    <w:rsid w:val="4BA80070"/>
    <w:rsid w:val="4BAA2E8C"/>
    <w:rsid w:val="4BAB609F"/>
    <w:rsid w:val="4BB1EED8"/>
    <w:rsid w:val="4BB6E538"/>
    <w:rsid w:val="4BBB63A9"/>
    <w:rsid w:val="4BBD72B2"/>
    <w:rsid w:val="4BBF58DE"/>
    <w:rsid w:val="4BC3C491"/>
    <w:rsid w:val="4BCA4C23"/>
    <w:rsid w:val="4BCBEBBD"/>
    <w:rsid w:val="4BCF3B1C"/>
    <w:rsid w:val="4BD543C0"/>
    <w:rsid w:val="4BD6192E"/>
    <w:rsid w:val="4BDB5D5E"/>
    <w:rsid w:val="4BE3210D"/>
    <w:rsid w:val="4BE68EA4"/>
    <w:rsid w:val="4BE7937A"/>
    <w:rsid w:val="4BE7C45E"/>
    <w:rsid w:val="4BE81142"/>
    <w:rsid w:val="4BF11578"/>
    <w:rsid w:val="4BF12210"/>
    <w:rsid w:val="4BF1F6B8"/>
    <w:rsid w:val="4BF30489"/>
    <w:rsid w:val="4BFD7EE9"/>
    <w:rsid w:val="4BFD9A7E"/>
    <w:rsid w:val="4C01557F"/>
    <w:rsid w:val="4C044514"/>
    <w:rsid w:val="4C094282"/>
    <w:rsid w:val="4C0D4E0F"/>
    <w:rsid w:val="4C0E552B"/>
    <w:rsid w:val="4C1C1A5D"/>
    <w:rsid w:val="4C201C96"/>
    <w:rsid w:val="4C20C69D"/>
    <w:rsid w:val="4C2405E4"/>
    <w:rsid w:val="4C2A455C"/>
    <w:rsid w:val="4C2D4D42"/>
    <w:rsid w:val="4C36C085"/>
    <w:rsid w:val="4C3A559A"/>
    <w:rsid w:val="4C3E03C6"/>
    <w:rsid w:val="4C468580"/>
    <w:rsid w:val="4C478750"/>
    <w:rsid w:val="4C4AB64C"/>
    <w:rsid w:val="4C4F61CD"/>
    <w:rsid w:val="4C50FE64"/>
    <w:rsid w:val="4C538A9F"/>
    <w:rsid w:val="4C6374B4"/>
    <w:rsid w:val="4C665978"/>
    <w:rsid w:val="4C6AA740"/>
    <w:rsid w:val="4C6C10B1"/>
    <w:rsid w:val="4C6EC8DE"/>
    <w:rsid w:val="4C765650"/>
    <w:rsid w:val="4C76E665"/>
    <w:rsid w:val="4C770CB6"/>
    <w:rsid w:val="4C773C3A"/>
    <w:rsid w:val="4C7A294C"/>
    <w:rsid w:val="4C7C6C58"/>
    <w:rsid w:val="4C7D3796"/>
    <w:rsid w:val="4C7FA577"/>
    <w:rsid w:val="4C8108CA"/>
    <w:rsid w:val="4C8ED190"/>
    <w:rsid w:val="4C8F7EAD"/>
    <w:rsid w:val="4C943F29"/>
    <w:rsid w:val="4C95048E"/>
    <w:rsid w:val="4C9565EE"/>
    <w:rsid w:val="4C97BFC2"/>
    <w:rsid w:val="4C98D887"/>
    <w:rsid w:val="4C9B2211"/>
    <w:rsid w:val="4C9C2362"/>
    <w:rsid w:val="4C9F4F49"/>
    <w:rsid w:val="4CA13E81"/>
    <w:rsid w:val="4CA6009E"/>
    <w:rsid w:val="4CA89C83"/>
    <w:rsid w:val="4CB0B306"/>
    <w:rsid w:val="4CB2352C"/>
    <w:rsid w:val="4CB2E9A7"/>
    <w:rsid w:val="4CB3FCC8"/>
    <w:rsid w:val="4CB61863"/>
    <w:rsid w:val="4CB63732"/>
    <w:rsid w:val="4CB7EBDA"/>
    <w:rsid w:val="4CBA6D6A"/>
    <w:rsid w:val="4CBDE373"/>
    <w:rsid w:val="4CC6C28B"/>
    <w:rsid w:val="4CC8228E"/>
    <w:rsid w:val="4CCF0A23"/>
    <w:rsid w:val="4CCF14CC"/>
    <w:rsid w:val="4CDA4050"/>
    <w:rsid w:val="4CDA96CC"/>
    <w:rsid w:val="4CDC0A09"/>
    <w:rsid w:val="4CDEF7B6"/>
    <w:rsid w:val="4CE00028"/>
    <w:rsid w:val="4CE4C6D4"/>
    <w:rsid w:val="4CECDA0E"/>
    <w:rsid w:val="4CEFEB99"/>
    <w:rsid w:val="4CF3E52E"/>
    <w:rsid w:val="4CF57D12"/>
    <w:rsid w:val="4CFA771F"/>
    <w:rsid w:val="4CFAF74B"/>
    <w:rsid w:val="4CFE9B0B"/>
    <w:rsid w:val="4D022066"/>
    <w:rsid w:val="4D067F89"/>
    <w:rsid w:val="4D0A5E91"/>
    <w:rsid w:val="4D163CE8"/>
    <w:rsid w:val="4D24408C"/>
    <w:rsid w:val="4D2B1833"/>
    <w:rsid w:val="4D2B48E1"/>
    <w:rsid w:val="4D327CBC"/>
    <w:rsid w:val="4D36B360"/>
    <w:rsid w:val="4D3D4B98"/>
    <w:rsid w:val="4D3F16E3"/>
    <w:rsid w:val="4D419F2B"/>
    <w:rsid w:val="4D4BE737"/>
    <w:rsid w:val="4D4BF3B1"/>
    <w:rsid w:val="4D4E5698"/>
    <w:rsid w:val="4D4F2233"/>
    <w:rsid w:val="4D50C412"/>
    <w:rsid w:val="4D52194B"/>
    <w:rsid w:val="4D533F35"/>
    <w:rsid w:val="4D535FEB"/>
    <w:rsid w:val="4D5453C1"/>
    <w:rsid w:val="4D56AC75"/>
    <w:rsid w:val="4D594313"/>
    <w:rsid w:val="4D5C1FCC"/>
    <w:rsid w:val="4D672272"/>
    <w:rsid w:val="4D6856E4"/>
    <w:rsid w:val="4D6A1943"/>
    <w:rsid w:val="4D6A3A5A"/>
    <w:rsid w:val="4D702D33"/>
    <w:rsid w:val="4D718031"/>
    <w:rsid w:val="4D78125A"/>
    <w:rsid w:val="4D792C91"/>
    <w:rsid w:val="4D7B73B0"/>
    <w:rsid w:val="4D81524F"/>
    <w:rsid w:val="4D831400"/>
    <w:rsid w:val="4D8394BF"/>
    <w:rsid w:val="4D841E1F"/>
    <w:rsid w:val="4D8890D3"/>
    <w:rsid w:val="4D8ADC45"/>
    <w:rsid w:val="4D8DC719"/>
    <w:rsid w:val="4D924E5A"/>
    <w:rsid w:val="4D99914B"/>
    <w:rsid w:val="4D99D227"/>
    <w:rsid w:val="4D9C47D2"/>
    <w:rsid w:val="4D9DF1BD"/>
    <w:rsid w:val="4D9DFA20"/>
    <w:rsid w:val="4D9FB894"/>
    <w:rsid w:val="4DA0A3F6"/>
    <w:rsid w:val="4DA1756D"/>
    <w:rsid w:val="4DA34035"/>
    <w:rsid w:val="4DA4270C"/>
    <w:rsid w:val="4DAAEF43"/>
    <w:rsid w:val="4DAEE2FF"/>
    <w:rsid w:val="4DB15305"/>
    <w:rsid w:val="4DB27899"/>
    <w:rsid w:val="4DBAF5BE"/>
    <w:rsid w:val="4DBEABD2"/>
    <w:rsid w:val="4DC11B70"/>
    <w:rsid w:val="4DC615BD"/>
    <w:rsid w:val="4DCDEB0D"/>
    <w:rsid w:val="4DD4E7D6"/>
    <w:rsid w:val="4DD50E99"/>
    <w:rsid w:val="4DD7BC12"/>
    <w:rsid w:val="4DD898D2"/>
    <w:rsid w:val="4DDDA928"/>
    <w:rsid w:val="4DE2AB17"/>
    <w:rsid w:val="4DECCEC5"/>
    <w:rsid w:val="4DEE1185"/>
    <w:rsid w:val="4DF10C33"/>
    <w:rsid w:val="4DF59256"/>
    <w:rsid w:val="4DF70C20"/>
    <w:rsid w:val="4DF9E8F3"/>
    <w:rsid w:val="4DFC9CCA"/>
    <w:rsid w:val="4DFDA849"/>
    <w:rsid w:val="4DFF5C92"/>
    <w:rsid w:val="4E00C895"/>
    <w:rsid w:val="4E05D88E"/>
    <w:rsid w:val="4E06120C"/>
    <w:rsid w:val="4E06BDA8"/>
    <w:rsid w:val="4E06F816"/>
    <w:rsid w:val="4E13421A"/>
    <w:rsid w:val="4E1CADB1"/>
    <w:rsid w:val="4E1FD3AC"/>
    <w:rsid w:val="4E20781B"/>
    <w:rsid w:val="4E22E9AB"/>
    <w:rsid w:val="4E232F34"/>
    <w:rsid w:val="4E241D9F"/>
    <w:rsid w:val="4E309DB4"/>
    <w:rsid w:val="4E342F94"/>
    <w:rsid w:val="4E3864ED"/>
    <w:rsid w:val="4E3DA23D"/>
    <w:rsid w:val="4E489844"/>
    <w:rsid w:val="4E4A36D7"/>
    <w:rsid w:val="4E4A7E83"/>
    <w:rsid w:val="4E4DF47C"/>
    <w:rsid w:val="4E4FE23C"/>
    <w:rsid w:val="4E502D99"/>
    <w:rsid w:val="4E5BC0BA"/>
    <w:rsid w:val="4E659CF8"/>
    <w:rsid w:val="4E699A1C"/>
    <w:rsid w:val="4E6BBB52"/>
    <w:rsid w:val="4E70F502"/>
    <w:rsid w:val="4E75C328"/>
    <w:rsid w:val="4E7A16A2"/>
    <w:rsid w:val="4E7FAF78"/>
    <w:rsid w:val="4E8147CB"/>
    <w:rsid w:val="4E84A108"/>
    <w:rsid w:val="4E8661A6"/>
    <w:rsid w:val="4E8AC713"/>
    <w:rsid w:val="4E8FF1A0"/>
    <w:rsid w:val="4E9192BA"/>
    <w:rsid w:val="4E985758"/>
    <w:rsid w:val="4E9F95CC"/>
    <w:rsid w:val="4EA0BD91"/>
    <w:rsid w:val="4EA24B9C"/>
    <w:rsid w:val="4EA39ED4"/>
    <w:rsid w:val="4EA8B82B"/>
    <w:rsid w:val="4EB09A83"/>
    <w:rsid w:val="4EBA6A05"/>
    <w:rsid w:val="4EBB599C"/>
    <w:rsid w:val="4EBC4A44"/>
    <w:rsid w:val="4EBFDA22"/>
    <w:rsid w:val="4EC2D80B"/>
    <w:rsid w:val="4EC39FB0"/>
    <w:rsid w:val="4EC55384"/>
    <w:rsid w:val="4EC5C8F2"/>
    <w:rsid w:val="4ECECA2B"/>
    <w:rsid w:val="4ED0740E"/>
    <w:rsid w:val="4ED2D979"/>
    <w:rsid w:val="4ED57B15"/>
    <w:rsid w:val="4ED5A80E"/>
    <w:rsid w:val="4ED60325"/>
    <w:rsid w:val="4EDB4EBA"/>
    <w:rsid w:val="4EDE662A"/>
    <w:rsid w:val="4EE1C532"/>
    <w:rsid w:val="4EE80AFB"/>
    <w:rsid w:val="4EEA54DB"/>
    <w:rsid w:val="4EEEC2AC"/>
    <w:rsid w:val="4EF1824E"/>
    <w:rsid w:val="4EF27CD6"/>
    <w:rsid w:val="4EF7753B"/>
    <w:rsid w:val="4EFA5D1B"/>
    <w:rsid w:val="4F015799"/>
    <w:rsid w:val="4F021883"/>
    <w:rsid w:val="4F034730"/>
    <w:rsid w:val="4F06FA1C"/>
    <w:rsid w:val="4F0D15FE"/>
    <w:rsid w:val="4F0D7D66"/>
    <w:rsid w:val="4F104F4D"/>
    <w:rsid w:val="4F1420A6"/>
    <w:rsid w:val="4F1491B7"/>
    <w:rsid w:val="4F216B4A"/>
    <w:rsid w:val="4F2205D0"/>
    <w:rsid w:val="4F251036"/>
    <w:rsid w:val="4F28792D"/>
    <w:rsid w:val="4F2A171B"/>
    <w:rsid w:val="4F2A72B0"/>
    <w:rsid w:val="4F2C9D46"/>
    <w:rsid w:val="4F2D454C"/>
    <w:rsid w:val="4F2E5E50"/>
    <w:rsid w:val="4F2EB052"/>
    <w:rsid w:val="4F31C2EE"/>
    <w:rsid w:val="4F33EC21"/>
    <w:rsid w:val="4F364B0D"/>
    <w:rsid w:val="4F367C1A"/>
    <w:rsid w:val="4F37DC46"/>
    <w:rsid w:val="4F381833"/>
    <w:rsid w:val="4F38EF9F"/>
    <w:rsid w:val="4F3A5D58"/>
    <w:rsid w:val="4F3B9FFB"/>
    <w:rsid w:val="4F3E9270"/>
    <w:rsid w:val="4F43DB21"/>
    <w:rsid w:val="4F4965B2"/>
    <w:rsid w:val="4F4ADD85"/>
    <w:rsid w:val="4F4B4213"/>
    <w:rsid w:val="4F4BDB06"/>
    <w:rsid w:val="4F4BF466"/>
    <w:rsid w:val="4F4D2ED4"/>
    <w:rsid w:val="4F50956F"/>
    <w:rsid w:val="4F512600"/>
    <w:rsid w:val="4F51E820"/>
    <w:rsid w:val="4F53EF02"/>
    <w:rsid w:val="4F566A14"/>
    <w:rsid w:val="4F5BA6A6"/>
    <w:rsid w:val="4F5CB23E"/>
    <w:rsid w:val="4F5D62B3"/>
    <w:rsid w:val="4F622910"/>
    <w:rsid w:val="4F69C331"/>
    <w:rsid w:val="4F6FB99F"/>
    <w:rsid w:val="4F70091D"/>
    <w:rsid w:val="4F70A633"/>
    <w:rsid w:val="4F744921"/>
    <w:rsid w:val="4F748D74"/>
    <w:rsid w:val="4F786B85"/>
    <w:rsid w:val="4F7A7142"/>
    <w:rsid w:val="4F7ED71A"/>
    <w:rsid w:val="4F7F6ED5"/>
    <w:rsid w:val="4F8433A6"/>
    <w:rsid w:val="4F848AC0"/>
    <w:rsid w:val="4F8B206D"/>
    <w:rsid w:val="4F8DC2E1"/>
    <w:rsid w:val="4F8F7441"/>
    <w:rsid w:val="4F8FFEB7"/>
    <w:rsid w:val="4F92D15B"/>
    <w:rsid w:val="4F96104C"/>
    <w:rsid w:val="4F98B594"/>
    <w:rsid w:val="4F9C5443"/>
    <w:rsid w:val="4FA50D39"/>
    <w:rsid w:val="4FB80FA7"/>
    <w:rsid w:val="4FBAD5E1"/>
    <w:rsid w:val="4FBF9ACD"/>
    <w:rsid w:val="4FC2624F"/>
    <w:rsid w:val="4FC4EDDC"/>
    <w:rsid w:val="4FC6D177"/>
    <w:rsid w:val="4FCC430F"/>
    <w:rsid w:val="4FD09477"/>
    <w:rsid w:val="4FD28C07"/>
    <w:rsid w:val="4FD44BD2"/>
    <w:rsid w:val="4FD44C0E"/>
    <w:rsid w:val="4FDF78E3"/>
    <w:rsid w:val="4FE32C4F"/>
    <w:rsid w:val="4FE47E8D"/>
    <w:rsid w:val="4FEF89EC"/>
    <w:rsid w:val="4FF3AA9F"/>
    <w:rsid w:val="4FF487A6"/>
    <w:rsid w:val="4FFC54C2"/>
    <w:rsid w:val="4FFE26E5"/>
    <w:rsid w:val="4FFFB4D2"/>
    <w:rsid w:val="4FFFBDC6"/>
    <w:rsid w:val="500084D9"/>
    <w:rsid w:val="50029D6A"/>
    <w:rsid w:val="50034509"/>
    <w:rsid w:val="5004DD1E"/>
    <w:rsid w:val="50065A58"/>
    <w:rsid w:val="500DBA4F"/>
    <w:rsid w:val="500FD734"/>
    <w:rsid w:val="5013DA00"/>
    <w:rsid w:val="501E89CA"/>
    <w:rsid w:val="50206039"/>
    <w:rsid w:val="5022F281"/>
    <w:rsid w:val="5023A199"/>
    <w:rsid w:val="50282BFE"/>
    <w:rsid w:val="502EEAF0"/>
    <w:rsid w:val="502F2DE0"/>
    <w:rsid w:val="50364089"/>
    <w:rsid w:val="5037C315"/>
    <w:rsid w:val="503A914C"/>
    <w:rsid w:val="503C7B85"/>
    <w:rsid w:val="503F546E"/>
    <w:rsid w:val="50415E47"/>
    <w:rsid w:val="504A6902"/>
    <w:rsid w:val="504B370C"/>
    <w:rsid w:val="504F1916"/>
    <w:rsid w:val="5050DFFE"/>
    <w:rsid w:val="50596789"/>
    <w:rsid w:val="505FFF5A"/>
    <w:rsid w:val="506010A6"/>
    <w:rsid w:val="5062CF7F"/>
    <w:rsid w:val="5063BF25"/>
    <w:rsid w:val="50666352"/>
    <w:rsid w:val="50670D81"/>
    <w:rsid w:val="50672523"/>
    <w:rsid w:val="506920EC"/>
    <w:rsid w:val="506ACC40"/>
    <w:rsid w:val="5073B83E"/>
    <w:rsid w:val="5075A834"/>
    <w:rsid w:val="5075DC42"/>
    <w:rsid w:val="50894124"/>
    <w:rsid w:val="50934B14"/>
    <w:rsid w:val="50946C99"/>
    <w:rsid w:val="50962176"/>
    <w:rsid w:val="50A04F9D"/>
    <w:rsid w:val="50A09590"/>
    <w:rsid w:val="50A7F72A"/>
    <w:rsid w:val="50AC1988"/>
    <w:rsid w:val="50AC3335"/>
    <w:rsid w:val="50B1AD6B"/>
    <w:rsid w:val="50B3FE07"/>
    <w:rsid w:val="50B6116E"/>
    <w:rsid w:val="50B8C71D"/>
    <w:rsid w:val="50BD0A4A"/>
    <w:rsid w:val="50C29A04"/>
    <w:rsid w:val="50C2FD22"/>
    <w:rsid w:val="50C33896"/>
    <w:rsid w:val="50CB6D94"/>
    <w:rsid w:val="50CD1563"/>
    <w:rsid w:val="50D01A6B"/>
    <w:rsid w:val="50D03289"/>
    <w:rsid w:val="50D13AE6"/>
    <w:rsid w:val="50D26DDD"/>
    <w:rsid w:val="50D7B4A0"/>
    <w:rsid w:val="50D9162F"/>
    <w:rsid w:val="50DB554B"/>
    <w:rsid w:val="50DD7476"/>
    <w:rsid w:val="50E53613"/>
    <w:rsid w:val="50E82A70"/>
    <w:rsid w:val="50F07867"/>
    <w:rsid w:val="50F29BB4"/>
    <w:rsid w:val="50F77707"/>
    <w:rsid w:val="50FC2D6C"/>
    <w:rsid w:val="50FF93FE"/>
    <w:rsid w:val="51040570"/>
    <w:rsid w:val="510732C4"/>
    <w:rsid w:val="510876D3"/>
    <w:rsid w:val="510D6207"/>
    <w:rsid w:val="510F9D9F"/>
    <w:rsid w:val="51109FFE"/>
    <w:rsid w:val="511101EB"/>
    <w:rsid w:val="51183EE2"/>
    <w:rsid w:val="51185B28"/>
    <w:rsid w:val="5118F57D"/>
    <w:rsid w:val="511A6AB1"/>
    <w:rsid w:val="5120D0B1"/>
    <w:rsid w:val="5129916D"/>
    <w:rsid w:val="512A0759"/>
    <w:rsid w:val="512F759A"/>
    <w:rsid w:val="51303A7E"/>
    <w:rsid w:val="513323C3"/>
    <w:rsid w:val="51374473"/>
    <w:rsid w:val="513FB7AF"/>
    <w:rsid w:val="514846B6"/>
    <w:rsid w:val="514A7DD9"/>
    <w:rsid w:val="514B6E20"/>
    <w:rsid w:val="514BEF4C"/>
    <w:rsid w:val="514CB26A"/>
    <w:rsid w:val="51523574"/>
    <w:rsid w:val="5154B1C2"/>
    <w:rsid w:val="51578D94"/>
    <w:rsid w:val="515F668D"/>
    <w:rsid w:val="516023A7"/>
    <w:rsid w:val="51612E87"/>
    <w:rsid w:val="516349D7"/>
    <w:rsid w:val="51662251"/>
    <w:rsid w:val="516D5216"/>
    <w:rsid w:val="516EF7DB"/>
    <w:rsid w:val="51754F10"/>
    <w:rsid w:val="5177CF05"/>
    <w:rsid w:val="517D11F1"/>
    <w:rsid w:val="5180E6E9"/>
    <w:rsid w:val="518272C1"/>
    <w:rsid w:val="5183D7EF"/>
    <w:rsid w:val="5185E7B8"/>
    <w:rsid w:val="518E2E24"/>
    <w:rsid w:val="51926CEB"/>
    <w:rsid w:val="5192E1A9"/>
    <w:rsid w:val="5199510B"/>
    <w:rsid w:val="519AA272"/>
    <w:rsid w:val="519BC774"/>
    <w:rsid w:val="519D0BFC"/>
    <w:rsid w:val="519F16B2"/>
    <w:rsid w:val="51A1DB62"/>
    <w:rsid w:val="51A84CB8"/>
    <w:rsid w:val="51ACFF79"/>
    <w:rsid w:val="51AD620B"/>
    <w:rsid w:val="51B06FC5"/>
    <w:rsid w:val="51B08C01"/>
    <w:rsid w:val="51B8E88D"/>
    <w:rsid w:val="51BBBC38"/>
    <w:rsid w:val="51BDC365"/>
    <w:rsid w:val="51C0120F"/>
    <w:rsid w:val="51C92745"/>
    <w:rsid w:val="51C9A569"/>
    <w:rsid w:val="51C9C4EC"/>
    <w:rsid w:val="51D000FF"/>
    <w:rsid w:val="51D05126"/>
    <w:rsid w:val="51D1A9E5"/>
    <w:rsid w:val="51D50B9B"/>
    <w:rsid w:val="51D6BF6C"/>
    <w:rsid w:val="51D6DC82"/>
    <w:rsid w:val="51D75B01"/>
    <w:rsid w:val="51DA84BA"/>
    <w:rsid w:val="51DC0282"/>
    <w:rsid w:val="51E0E65A"/>
    <w:rsid w:val="51E5F6DC"/>
    <w:rsid w:val="51EBC14E"/>
    <w:rsid w:val="51EDEFF4"/>
    <w:rsid w:val="51EEC387"/>
    <w:rsid w:val="51F302A6"/>
    <w:rsid w:val="51F34255"/>
    <w:rsid w:val="51F4B6C3"/>
    <w:rsid w:val="51F53562"/>
    <w:rsid w:val="51F86E90"/>
    <w:rsid w:val="51FACB46"/>
    <w:rsid w:val="5206819C"/>
    <w:rsid w:val="520F015E"/>
    <w:rsid w:val="5215104E"/>
    <w:rsid w:val="5219ECCC"/>
    <w:rsid w:val="521AB09D"/>
    <w:rsid w:val="52235F30"/>
    <w:rsid w:val="522375F9"/>
    <w:rsid w:val="522DC96C"/>
    <w:rsid w:val="523071CD"/>
    <w:rsid w:val="5238A11B"/>
    <w:rsid w:val="5239206A"/>
    <w:rsid w:val="523CE548"/>
    <w:rsid w:val="523F8DD6"/>
    <w:rsid w:val="523F9F14"/>
    <w:rsid w:val="52405B90"/>
    <w:rsid w:val="5245124A"/>
    <w:rsid w:val="524E4B0A"/>
    <w:rsid w:val="52501847"/>
    <w:rsid w:val="52571BE3"/>
    <w:rsid w:val="525E4AC7"/>
    <w:rsid w:val="525FB505"/>
    <w:rsid w:val="5268890C"/>
    <w:rsid w:val="526BBB51"/>
    <w:rsid w:val="526DC398"/>
    <w:rsid w:val="527180ED"/>
    <w:rsid w:val="5278F6AC"/>
    <w:rsid w:val="52807CFA"/>
    <w:rsid w:val="5280D2B1"/>
    <w:rsid w:val="5280D4D5"/>
    <w:rsid w:val="528698DC"/>
    <w:rsid w:val="5289A181"/>
    <w:rsid w:val="5290E14E"/>
    <w:rsid w:val="52975D1D"/>
    <w:rsid w:val="529A0AA4"/>
    <w:rsid w:val="52A22BA6"/>
    <w:rsid w:val="52A52A51"/>
    <w:rsid w:val="52A6615A"/>
    <w:rsid w:val="52AC2550"/>
    <w:rsid w:val="52ACBA24"/>
    <w:rsid w:val="52B22121"/>
    <w:rsid w:val="52B4F975"/>
    <w:rsid w:val="52B51C6C"/>
    <w:rsid w:val="52B7CDE5"/>
    <w:rsid w:val="52BC2B82"/>
    <w:rsid w:val="52BEC146"/>
    <w:rsid w:val="52C3518D"/>
    <w:rsid w:val="52C56B5F"/>
    <w:rsid w:val="52C591FE"/>
    <w:rsid w:val="52C5DAA7"/>
    <w:rsid w:val="52C997C0"/>
    <w:rsid w:val="52CA6676"/>
    <w:rsid w:val="52D24FE6"/>
    <w:rsid w:val="52D37595"/>
    <w:rsid w:val="52D82FF9"/>
    <w:rsid w:val="52D953B2"/>
    <w:rsid w:val="52E031D2"/>
    <w:rsid w:val="52E0575D"/>
    <w:rsid w:val="52E3704B"/>
    <w:rsid w:val="52EADD1E"/>
    <w:rsid w:val="52F4356D"/>
    <w:rsid w:val="52F5C2AE"/>
    <w:rsid w:val="52F68BEF"/>
    <w:rsid w:val="52F7A957"/>
    <w:rsid w:val="52F7FE8A"/>
    <w:rsid w:val="52F8D48A"/>
    <w:rsid w:val="52F98A92"/>
    <w:rsid w:val="53051E09"/>
    <w:rsid w:val="53052284"/>
    <w:rsid w:val="530AB34F"/>
    <w:rsid w:val="530C25F9"/>
    <w:rsid w:val="530D161E"/>
    <w:rsid w:val="53103773"/>
    <w:rsid w:val="5312A7A8"/>
    <w:rsid w:val="5313C06C"/>
    <w:rsid w:val="53169A41"/>
    <w:rsid w:val="53189E8C"/>
    <w:rsid w:val="531AC2D0"/>
    <w:rsid w:val="5321E0A7"/>
    <w:rsid w:val="5323E187"/>
    <w:rsid w:val="532554FF"/>
    <w:rsid w:val="5326A1D4"/>
    <w:rsid w:val="532811C5"/>
    <w:rsid w:val="5329C4D9"/>
    <w:rsid w:val="53385C56"/>
    <w:rsid w:val="533B9F4E"/>
    <w:rsid w:val="533ED82E"/>
    <w:rsid w:val="5346D21B"/>
    <w:rsid w:val="534B1547"/>
    <w:rsid w:val="534CE281"/>
    <w:rsid w:val="534D98BC"/>
    <w:rsid w:val="53531450"/>
    <w:rsid w:val="53531EDF"/>
    <w:rsid w:val="5354EA14"/>
    <w:rsid w:val="535F7E44"/>
    <w:rsid w:val="5361835E"/>
    <w:rsid w:val="536D424C"/>
    <w:rsid w:val="536E8794"/>
    <w:rsid w:val="537186D3"/>
    <w:rsid w:val="5371D627"/>
    <w:rsid w:val="5372320E"/>
    <w:rsid w:val="5376551B"/>
    <w:rsid w:val="53767B3B"/>
    <w:rsid w:val="5379D5AF"/>
    <w:rsid w:val="537DE876"/>
    <w:rsid w:val="53871295"/>
    <w:rsid w:val="538A4ECB"/>
    <w:rsid w:val="538B8FD3"/>
    <w:rsid w:val="538DA340"/>
    <w:rsid w:val="538E5370"/>
    <w:rsid w:val="53957CDA"/>
    <w:rsid w:val="5396153A"/>
    <w:rsid w:val="539B1ACD"/>
    <w:rsid w:val="539C1B7C"/>
    <w:rsid w:val="53A15480"/>
    <w:rsid w:val="53A2B28C"/>
    <w:rsid w:val="53A4DFF9"/>
    <w:rsid w:val="53A6FE52"/>
    <w:rsid w:val="53A92E63"/>
    <w:rsid w:val="53AAEC16"/>
    <w:rsid w:val="53AB8BB8"/>
    <w:rsid w:val="53B04F4F"/>
    <w:rsid w:val="53B571FE"/>
    <w:rsid w:val="53B6EAB8"/>
    <w:rsid w:val="53BBD104"/>
    <w:rsid w:val="53BD29CD"/>
    <w:rsid w:val="53C1667E"/>
    <w:rsid w:val="53C78468"/>
    <w:rsid w:val="53C95DE6"/>
    <w:rsid w:val="53D1977C"/>
    <w:rsid w:val="53DA5A2A"/>
    <w:rsid w:val="53DC64BF"/>
    <w:rsid w:val="53E3A535"/>
    <w:rsid w:val="53E6E6EE"/>
    <w:rsid w:val="53EE49AC"/>
    <w:rsid w:val="53F447B8"/>
    <w:rsid w:val="53F79326"/>
    <w:rsid w:val="53F825FB"/>
    <w:rsid w:val="53F91ABA"/>
    <w:rsid w:val="53FB9770"/>
    <w:rsid w:val="5400F53C"/>
    <w:rsid w:val="54056A2F"/>
    <w:rsid w:val="5409A7B0"/>
    <w:rsid w:val="5411DAEA"/>
    <w:rsid w:val="54151251"/>
    <w:rsid w:val="5415CB9B"/>
    <w:rsid w:val="541A0DBE"/>
    <w:rsid w:val="541FF9DB"/>
    <w:rsid w:val="54201F8F"/>
    <w:rsid w:val="542301E3"/>
    <w:rsid w:val="54238591"/>
    <w:rsid w:val="5427B8B8"/>
    <w:rsid w:val="542BB841"/>
    <w:rsid w:val="5433BF74"/>
    <w:rsid w:val="5446CDFF"/>
    <w:rsid w:val="544D842F"/>
    <w:rsid w:val="544EE8D6"/>
    <w:rsid w:val="544FB9A1"/>
    <w:rsid w:val="5450237C"/>
    <w:rsid w:val="5450CB57"/>
    <w:rsid w:val="545723A7"/>
    <w:rsid w:val="5458EED9"/>
    <w:rsid w:val="545ADDD4"/>
    <w:rsid w:val="545C0B3A"/>
    <w:rsid w:val="545C2B76"/>
    <w:rsid w:val="546274D0"/>
    <w:rsid w:val="54689361"/>
    <w:rsid w:val="5472E802"/>
    <w:rsid w:val="5475C102"/>
    <w:rsid w:val="54766522"/>
    <w:rsid w:val="5476912F"/>
    <w:rsid w:val="5477CB6D"/>
    <w:rsid w:val="547C3018"/>
    <w:rsid w:val="54854997"/>
    <w:rsid w:val="548FB6C2"/>
    <w:rsid w:val="548FEC2C"/>
    <w:rsid w:val="54912950"/>
    <w:rsid w:val="54941EC9"/>
    <w:rsid w:val="54970D80"/>
    <w:rsid w:val="549ADA8E"/>
    <w:rsid w:val="549CD021"/>
    <w:rsid w:val="549E3BB1"/>
    <w:rsid w:val="54A1980D"/>
    <w:rsid w:val="54A6E857"/>
    <w:rsid w:val="54AFAC4E"/>
    <w:rsid w:val="54B75838"/>
    <w:rsid w:val="54B89C57"/>
    <w:rsid w:val="54BB3714"/>
    <w:rsid w:val="54BD741E"/>
    <w:rsid w:val="54C2E9D8"/>
    <w:rsid w:val="54CF0386"/>
    <w:rsid w:val="54D0D6DC"/>
    <w:rsid w:val="54D2D594"/>
    <w:rsid w:val="54D640BA"/>
    <w:rsid w:val="54D86D07"/>
    <w:rsid w:val="54E03485"/>
    <w:rsid w:val="54E20A46"/>
    <w:rsid w:val="54E4B5CC"/>
    <w:rsid w:val="54EC2422"/>
    <w:rsid w:val="54F21E94"/>
    <w:rsid w:val="54F34776"/>
    <w:rsid w:val="54F4D8F2"/>
    <w:rsid w:val="54FB9D21"/>
    <w:rsid w:val="54FCFD41"/>
    <w:rsid w:val="54FF158B"/>
    <w:rsid w:val="54FFFD0E"/>
    <w:rsid w:val="5503A326"/>
    <w:rsid w:val="550990A6"/>
    <w:rsid w:val="55138E25"/>
    <w:rsid w:val="5514A67D"/>
    <w:rsid w:val="55155287"/>
    <w:rsid w:val="55172269"/>
    <w:rsid w:val="551931AE"/>
    <w:rsid w:val="551B6CAB"/>
    <w:rsid w:val="551C9F8B"/>
    <w:rsid w:val="551DF9BB"/>
    <w:rsid w:val="551E1A7E"/>
    <w:rsid w:val="551E6C15"/>
    <w:rsid w:val="55209AF2"/>
    <w:rsid w:val="55211765"/>
    <w:rsid w:val="55264A24"/>
    <w:rsid w:val="5526EFE9"/>
    <w:rsid w:val="5528F719"/>
    <w:rsid w:val="5529DB3C"/>
    <w:rsid w:val="552A7FE0"/>
    <w:rsid w:val="552E9E47"/>
    <w:rsid w:val="552EF3F6"/>
    <w:rsid w:val="55321FC2"/>
    <w:rsid w:val="5537CFD7"/>
    <w:rsid w:val="55380886"/>
    <w:rsid w:val="553DE0E0"/>
    <w:rsid w:val="55408E21"/>
    <w:rsid w:val="55413879"/>
    <w:rsid w:val="554600EF"/>
    <w:rsid w:val="55495103"/>
    <w:rsid w:val="554BB5F7"/>
    <w:rsid w:val="5553E560"/>
    <w:rsid w:val="555C65AE"/>
    <w:rsid w:val="55684CA6"/>
    <w:rsid w:val="556A44FE"/>
    <w:rsid w:val="5572C137"/>
    <w:rsid w:val="55774DB5"/>
    <w:rsid w:val="55794731"/>
    <w:rsid w:val="558437E2"/>
    <w:rsid w:val="5584880C"/>
    <w:rsid w:val="5587C59E"/>
    <w:rsid w:val="558F4B4F"/>
    <w:rsid w:val="5591C49F"/>
    <w:rsid w:val="559C5914"/>
    <w:rsid w:val="559F8718"/>
    <w:rsid w:val="55A2B35C"/>
    <w:rsid w:val="55A5F088"/>
    <w:rsid w:val="55A970F9"/>
    <w:rsid w:val="55B1F5C8"/>
    <w:rsid w:val="55B8CCEE"/>
    <w:rsid w:val="55BB0966"/>
    <w:rsid w:val="55BB3044"/>
    <w:rsid w:val="55BDC417"/>
    <w:rsid w:val="55BFB571"/>
    <w:rsid w:val="55C138A4"/>
    <w:rsid w:val="55C1A7A0"/>
    <w:rsid w:val="55C2BE47"/>
    <w:rsid w:val="55C59535"/>
    <w:rsid w:val="55D3F02E"/>
    <w:rsid w:val="55E28C97"/>
    <w:rsid w:val="55E36D40"/>
    <w:rsid w:val="55E378F2"/>
    <w:rsid w:val="55E4B297"/>
    <w:rsid w:val="55E72412"/>
    <w:rsid w:val="55EC4A98"/>
    <w:rsid w:val="55ED7ED0"/>
    <w:rsid w:val="55EF9904"/>
    <w:rsid w:val="55F5BEC8"/>
    <w:rsid w:val="55F6EB8F"/>
    <w:rsid w:val="55FA162A"/>
    <w:rsid w:val="55FE9177"/>
    <w:rsid w:val="5602DFBF"/>
    <w:rsid w:val="56032429"/>
    <w:rsid w:val="56068798"/>
    <w:rsid w:val="5606DF69"/>
    <w:rsid w:val="560704E1"/>
    <w:rsid w:val="560BD527"/>
    <w:rsid w:val="561683FB"/>
    <w:rsid w:val="5617E602"/>
    <w:rsid w:val="561B2D22"/>
    <w:rsid w:val="561BF27A"/>
    <w:rsid w:val="561D5D2A"/>
    <w:rsid w:val="561DEEFC"/>
    <w:rsid w:val="56274C9C"/>
    <w:rsid w:val="56343428"/>
    <w:rsid w:val="5638A082"/>
    <w:rsid w:val="563A9DEC"/>
    <w:rsid w:val="563D1B96"/>
    <w:rsid w:val="56414313"/>
    <w:rsid w:val="56444D7D"/>
    <w:rsid w:val="564488F2"/>
    <w:rsid w:val="5646A913"/>
    <w:rsid w:val="564B3452"/>
    <w:rsid w:val="5650B7BF"/>
    <w:rsid w:val="5650EFC8"/>
    <w:rsid w:val="56525871"/>
    <w:rsid w:val="5654A8CE"/>
    <w:rsid w:val="5654EB38"/>
    <w:rsid w:val="56562ACA"/>
    <w:rsid w:val="5661257A"/>
    <w:rsid w:val="56678E85"/>
    <w:rsid w:val="56712DD0"/>
    <w:rsid w:val="567355DF"/>
    <w:rsid w:val="5678A863"/>
    <w:rsid w:val="5680DBF6"/>
    <w:rsid w:val="56849370"/>
    <w:rsid w:val="5685E879"/>
    <w:rsid w:val="569AF388"/>
    <w:rsid w:val="569F151D"/>
    <w:rsid w:val="56A17F7D"/>
    <w:rsid w:val="56A2F677"/>
    <w:rsid w:val="56AA75B2"/>
    <w:rsid w:val="56AA88F3"/>
    <w:rsid w:val="56AFCD2B"/>
    <w:rsid w:val="56B46866"/>
    <w:rsid w:val="56B6729E"/>
    <w:rsid w:val="56B69269"/>
    <w:rsid w:val="56B6E845"/>
    <w:rsid w:val="56B9F6AA"/>
    <w:rsid w:val="56C42723"/>
    <w:rsid w:val="56C65041"/>
    <w:rsid w:val="56C8E68B"/>
    <w:rsid w:val="56CA682A"/>
    <w:rsid w:val="56CA9E23"/>
    <w:rsid w:val="56CE7C26"/>
    <w:rsid w:val="56CECB9A"/>
    <w:rsid w:val="56D2716B"/>
    <w:rsid w:val="56D690EA"/>
    <w:rsid w:val="56E08305"/>
    <w:rsid w:val="56E2D8D5"/>
    <w:rsid w:val="56E50BE3"/>
    <w:rsid w:val="56E8591F"/>
    <w:rsid w:val="56E8C3E6"/>
    <w:rsid w:val="56F12988"/>
    <w:rsid w:val="56F1FDE6"/>
    <w:rsid w:val="56F445DE"/>
    <w:rsid w:val="56F610CD"/>
    <w:rsid w:val="56F7C01A"/>
    <w:rsid w:val="56FDBBB9"/>
    <w:rsid w:val="5705A7B0"/>
    <w:rsid w:val="5711A85D"/>
    <w:rsid w:val="5716F9BE"/>
    <w:rsid w:val="5720B9D4"/>
    <w:rsid w:val="5727DA86"/>
    <w:rsid w:val="5729D605"/>
    <w:rsid w:val="572D43FD"/>
    <w:rsid w:val="572DBBE5"/>
    <w:rsid w:val="572EB42A"/>
    <w:rsid w:val="573EA344"/>
    <w:rsid w:val="5740912A"/>
    <w:rsid w:val="57417A48"/>
    <w:rsid w:val="5741899C"/>
    <w:rsid w:val="5743ED58"/>
    <w:rsid w:val="5748B809"/>
    <w:rsid w:val="574C9AC5"/>
    <w:rsid w:val="575132E8"/>
    <w:rsid w:val="57520BE3"/>
    <w:rsid w:val="57559464"/>
    <w:rsid w:val="5757AFF1"/>
    <w:rsid w:val="575AA2A5"/>
    <w:rsid w:val="575B2653"/>
    <w:rsid w:val="57625643"/>
    <w:rsid w:val="5762814E"/>
    <w:rsid w:val="5762F476"/>
    <w:rsid w:val="576A8121"/>
    <w:rsid w:val="576D7BC7"/>
    <w:rsid w:val="5771ACB6"/>
    <w:rsid w:val="57788325"/>
    <w:rsid w:val="57788DC9"/>
    <w:rsid w:val="5780605D"/>
    <w:rsid w:val="5787A0D9"/>
    <w:rsid w:val="5788994C"/>
    <w:rsid w:val="57895F04"/>
    <w:rsid w:val="578F88C9"/>
    <w:rsid w:val="5797EB16"/>
    <w:rsid w:val="579876F0"/>
    <w:rsid w:val="579A271B"/>
    <w:rsid w:val="579C48C4"/>
    <w:rsid w:val="57A14BE3"/>
    <w:rsid w:val="57B2E0B8"/>
    <w:rsid w:val="57BCE2CA"/>
    <w:rsid w:val="57BFB512"/>
    <w:rsid w:val="57C41322"/>
    <w:rsid w:val="57C57552"/>
    <w:rsid w:val="57C63B0F"/>
    <w:rsid w:val="57C7C967"/>
    <w:rsid w:val="57C8A29D"/>
    <w:rsid w:val="57CEE180"/>
    <w:rsid w:val="57D3CBEF"/>
    <w:rsid w:val="57D6F564"/>
    <w:rsid w:val="57D74DEA"/>
    <w:rsid w:val="57DF2F1F"/>
    <w:rsid w:val="57E4B930"/>
    <w:rsid w:val="57E71089"/>
    <w:rsid w:val="57EA11C6"/>
    <w:rsid w:val="57ECFEBC"/>
    <w:rsid w:val="57F23585"/>
    <w:rsid w:val="57F58AF4"/>
    <w:rsid w:val="57F63451"/>
    <w:rsid w:val="57F7ECF4"/>
    <w:rsid w:val="57FB88C1"/>
    <w:rsid w:val="58010EB2"/>
    <w:rsid w:val="58024CFE"/>
    <w:rsid w:val="5802FF7E"/>
    <w:rsid w:val="5809145F"/>
    <w:rsid w:val="580B8EAD"/>
    <w:rsid w:val="580D990E"/>
    <w:rsid w:val="580E1DA2"/>
    <w:rsid w:val="580EBC2D"/>
    <w:rsid w:val="580FEA80"/>
    <w:rsid w:val="5811F3FE"/>
    <w:rsid w:val="58152742"/>
    <w:rsid w:val="5822D9DE"/>
    <w:rsid w:val="58295C2B"/>
    <w:rsid w:val="583712DA"/>
    <w:rsid w:val="583B492F"/>
    <w:rsid w:val="5841B8A1"/>
    <w:rsid w:val="5841D296"/>
    <w:rsid w:val="584531EA"/>
    <w:rsid w:val="584A5E6F"/>
    <w:rsid w:val="584C4F4C"/>
    <w:rsid w:val="584F5EBD"/>
    <w:rsid w:val="5859BF0F"/>
    <w:rsid w:val="5859C14D"/>
    <w:rsid w:val="585A7C2E"/>
    <w:rsid w:val="585B5197"/>
    <w:rsid w:val="5862F7FA"/>
    <w:rsid w:val="5866D720"/>
    <w:rsid w:val="586B7DF1"/>
    <w:rsid w:val="58710528"/>
    <w:rsid w:val="58736CD3"/>
    <w:rsid w:val="58752D5B"/>
    <w:rsid w:val="587AA769"/>
    <w:rsid w:val="587B48FF"/>
    <w:rsid w:val="587EB20C"/>
    <w:rsid w:val="58859A95"/>
    <w:rsid w:val="5885D496"/>
    <w:rsid w:val="588DE83C"/>
    <w:rsid w:val="58920672"/>
    <w:rsid w:val="5893A134"/>
    <w:rsid w:val="589A62C2"/>
    <w:rsid w:val="589BF5BA"/>
    <w:rsid w:val="589C6EE6"/>
    <w:rsid w:val="58A15020"/>
    <w:rsid w:val="58A4CBFF"/>
    <w:rsid w:val="58A4DE3B"/>
    <w:rsid w:val="58A5818B"/>
    <w:rsid w:val="58A6542E"/>
    <w:rsid w:val="58A67082"/>
    <w:rsid w:val="58A7A471"/>
    <w:rsid w:val="58AA536C"/>
    <w:rsid w:val="58ADD075"/>
    <w:rsid w:val="58B219B8"/>
    <w:rsid w:val="58BD9CE7"/>
    <w:rsid w:val="58BEDCCA"/>
    <w:rsid w:val="58C28490"/>
    <w:rsid w:val="58C3281E"/>
    <w:rsid w:val="58C6FAFE"/>
    <w:rsid w:val="58C8C5B2"/>
    <w:rsid w:val="58C9A3EA"/>
    <w:rsid w:val="58CE63CF"/>
    <w:rsid w:val="58CEE6D9"/>
    <w:rsid w:val="58D0B0B5"/>
    <w:rsid w:val="58D51363"/>
    <w:rsid w:val="58D5C8FC"/>
    <w:rsid w:val="58E2A091"/>
    <w:rsid w:val="58E43EAF"/>
    <w:rsid w:val="58EDD91E"/>
    <w:rsid w:val="58F5845B"/>
    <w:rsid w:val="58F692E7"/>
    <w:rsid w:val="58FAF164"/>
    <w:rsid w:val="58FEFA76"/>
    <w:rsid w:val="58FF7C05"/>
    <w:rsid w:val="5906EB10"/>
    <w:rsid w:val="59084AA0"/>
    <w:rsid w:val="590921FD"/>
    <w:rsid w:val="590BE963"/>
    <w:rsid w:val="590D364B"/>
    <w:rsid w:val="5916D399"/>
    <w:rsid w:val="5921D901"/>
    <w:rsid w:val="592460D4"/>
    <w:rsid w:val="59274477"/>
    <w:rsid w:val="5927DF8D"/>
    <w:rsid w:val="5928CF5F"/>
    <w:rsid w:val="592B96F0"/>
    <w:rsid w:val="592EED9A"/>
    <w:rsid w:val="592FEE82"/>
    <w:rsid w:val="593547D6"/>
    <w:rsid w:val="59384A51"/>
    <w:rsid w:val="593FCD60"/>
    <w:rsid w:val="59408E74"/>
    <w:rsid w:val="5940A082"/>
    <w:rsid w:val="59422875"/>
    <w:rsid w:val="5946B6FB"/>
    <w:rsid w:val="5948F786"/>
    <w:rsid w:val="594B84C6"/>
    <w:rsid w:val="594CADFE"/>
    <w:rsid w:val="595078BB"/>
    <w:rsid w:val="5952B1CF"/>
    <w:rsid w:val="595676D7"/>
    <w:rsid w:val="595B8573"/>
    <w:rsid w:val="5964D01E"/>
    <w:rsid w:val="5967A62B"/>
    <w:rsid w:val="59686F32"/>
    <w:rsid w:val="59695F25"/>
    <w:rsid w:val="596DDB6D"/>
    <w:rsid w:val="596E18D6"/>
    <w:rsid w:val="59719CB6"/>
    <w:rsid w:val="597D5B6F"/>
    <w:rsid w:val="597FA837"/>
    <w:rsid w:val="598154F9"/>
    <w:rsid w:val="598243EA"/>
    <w:rsid w:val="59876680"/>
    <w:rsid w:val="598795BD"/>
    <w:rsid w:val="598B6153"/>
    <w:rsid w:val="598BE0CE"/>
    <w:rsid w:val="598BE82B"/>
    <w:rsid w:val="598C5457"/>
    <w:rsid w:val="598C8BFA"/>
    <w:rsid w:val="598CA95B"/>
    <w:rsid w:val="598FE966"/>
    <w:rsid w:val="5990E147"/>
    <w:rsid w:val="599A9620"/>
    <w:rsid w:val="59A08C82"/>
    <w:rsid w:val="59A8DD01"/>
    <w:rsid w:val="59B2FD04"/>
    <w:rsid w:val="59B4918E"/>
    <w:rsid w:val="59B73623"/>
    <w:rsid w:val="59BAC7D7"/>
    <w:rsid w:val="59C43A70"/>
    <w:rsid w:val="59C5C3EC"/>
    <w:rsid w:val="59D01F69"/>
    <w:rsid w:val="59D0D3E9"/>
    <w:rsid w:val="59D8105A"/>
    <w:rsid w:val="59D99F97"/>
    <w:rsid w:val="59DF36D1"/>
    <w:rsid w:val="59E4EFB9"/>
    <w:rsid w:val="59E6FF48"/>
    <w:rsid w:val="59EC8D59"/>
    <w:rsid w:val="59F06FC0"/>
    <w:rsid w:val="5A00D1D9"/>
    <w:rsid w:val="5A0EAC65"/>
    <w:rsid w:val="5A10FDBC"/>
    <w:rsid w:val="5A1517A3"/>
    <w:rsid w:val="5A17FF6D"/>
    <w:rsid w:val="5A1839DA"/>
    <w:rsid w:val="5A1B1248"/>
    <w:rsid w:val="5A20F7BA"/>
    <w:rsid w:val="5A2219BE"/>
    <w:rsid w:val="5A249232"/>
    <w:rsid w:val="5A265604"/>
    <w:rsid w:val="5A2B733D"/>
    <w:rsid w:val="5A305BE9"/>
    <w:rsid w:val="5A35AD04"/>
    <w:rsid w:val="5A376174"/>
    <w:rsid w:val="5A378249"/>
    <w:rsid w:val="5A3AA2D4"/>
    <w:rsid w:val="5A3B0281"/>
    <w:rsid w:val="5A3CEF6F"/>
    <w:rsid w:val="5A3F9A79"/>
    <w:rsid w:val="5A40ED27"/>
    <w:rsid w:val="5A474AD9"/>
    <w:rsid w:val="5A4A2D79"/>
    <w:rsid w:val="5A4C4434"/>
    <w:rsid w:val="5A4C6992"/>
    <w:rsid w:val="5A4C73DF"/>
    <w:rsid w:val="5A5EA9E5"/>
    <w:rsid w:val="5A631089"/>
    <w:rsid w:val="5A669EC2"/>
    <w:rsid w:val="5A66B0CB"/>
    <w:rsid w:val="5A6A054D"/>
    <w:rsid w:val="5A70F887"/>
    <w:rsid w:val="5A72BBC5"/>
    <w:rsid w:val="5A76F894"/>
    <w:rsid w:val="5A8CCEE0"/>
    <w:rsid w:val="5A93014B"/>
    <w:rsid w:val="5A93AA7E"/>
    <w:rsid w:val="5A9C26E1"/>
    <w:rsid w:val="5AA16CD8"/>
    <w:rsid w:val="5AA31604"/>
    <w:rsid w:val="5AA53BD1"/>
    <w:rsid w:val="5AB33207"/>
    <w:rsid w:val="5AB3F37E"/>
    <w:rsid w:val="5ABF72EB"/>
    <w:rsid w:val="5AD5C068"/>
    <w:rsid w:val="5ADE592B"/>
    <w:rsid w:val="5AE0FD93"/>
    <w:rsid w:val="5AE45B96"/>
    <w:rsid w:val="5AEF531E"/>
    <w:rsid w:val="5AEFCCE4"/>
    <w:rsid w:val="5AF6FAD2"/>
    <w:rsid w:val="5AFB7359"/>
    <w:rsid w:val="5B124956"/>
    <w:rsid w:val="5B1A5D4B"/>
    <w:rsid w:val="5B1BFE18"/>
    <w:rsid w:val="5B1D54C8"/>
    <w:rsid w:val="5B249D7A"/>
    <w:rsid w:val="5B27364D"/>
    <w:rsid w:val="5B33E277"/>
    <w:rsid w:val="5B365751"/>
    <w:rsid w:val="5B3CD274"/>
    <w:rsid w:val="5B3CE04B"/>
    <w:rsid w:val="5B3E884D"/>
    <w:rsid w:val="5B419BC7"/>
    <w:rsid w:val="5B4755A1"/>
    <w:rsid w:val="5B49E38B"/>
    <w:rsid w:val="5B4ED374"/>
    <w:rsid w:val="5B530164"/>
    <w:rsid w:val="5B5E74BE"/>
    <w:rsid w:val="5B64DDEB"/>
    <w:rsid w:val="5B662E1B"/>
    <w:rsid w:val="5B677D38"/>
    <w:rsid w:val="5B6B20F9"/>
    <w:rsid w:val="5B715832"/>
    <w:rsid w:val="5B761C2C"/>
    <w:rsid w:val="5B7D4ED0"/>
    <w:rsid w:val="5B807A35"/>
    <w:rsid w:val="5B82CA53"/>
    <w:rsid w:val="5B839F05"/>
    <w:rsid w:val="5B8BB2A7"/>
    <w:rsid w:val="5B8E21AD"/>
    <w:rsid w:val="5B8F8D7D"/>
    <w:rsid w:val="5B9CE7D9"/>
    <w:rsid w:val="5B9DCCF6"/>
    <w:rsid w:val="5B9E1572"/>
    <w:rsid w:val="5B9E357A"/>
    <w:rsid w:val="5BA59CED"/>
    <w:rsid w:val="5BA825A9"/>
    <w:rsid w:val="5BACC6C8"/>
    <w:rsid w:val="5BACCE1D"/>
    <w:rsid w:val="5BB4B095"/>
    <w:rsid w:val="5BC13313"/>
    <w:rsid w:val="5BC15185"/>
    <w:rsid w:val="5BC40987"/>
    <w:rsid w:val="5BC52EFF"/>
    <w:rsid w:val="5BC660CC"/>
    <w:rsid w:val="5BC92A42"/>
    <w:rsid w:val="5BC9E591"/>
    <w:rsid w:val="5BCA9F31"/>
    <w:rsid w:val="5BD30BD0"/>
    <w:rsid w:val="5BD624B9"/>
    <w:rsid w:val="5BD65987"/>
    <w:rsid w:val="5BD9EC62"/>
    <w:rsid w:val="5BDF3541"/>
    <w:rsid w:val="5BDF7D4F"/>
    <w:rsid w:val="5BE021FC"/>
    <w:rsid w:val="5BE18B80"/>
    <w:rsid w:val="5BE6D832"/>
    <w:rsid w:val="5BE79975"/>
    <w:rsid w:val="5BEA25D0"/>
    <w:rsid w:val="5BEF989D"/>
    <w:rsid w:val="5BF48A40"/>
    <w:rsid w:val="5BF658AE"/>
    <w:rsid w:val="5BF80563"/>
    <w:rsid w:val="5BF8BC36"/>
    <w:rsid w:val="5BFF254E"/>
    <w:rsid w:val="5C02106F"/>
    <w:rsid w:val="5C035B61"/>
    <w:rsid w:val="5C08C999"/>
    <w:rsid w:val="5C107C14"/>
    <w:rsid w:val="5C12E4A4"/>
    <w:rsid w:val="5C1333B2"/>
    <w:rsid w:val="5C179C13"/>
    <w:rsid w:val="5C1A364C"/>
    <w:rsid w:val="5C1AE774"/>
    <w:rsid w:val="5C1AE7AE"/>
    <w:rsid w:val="5C1BEABE"/>
    <w:rsid w:val="5C1C20CA"/>
    <w:rsid w:val="5C1D1803"/>
    <w:rsid w:val="5C203A20"/>
    <w:rsid w:val="5C24C9F8"/>
    <w:rsid w:val="5C280560"/>
    <w:rsid w:val="5C29F805"/>
    <w:rsid w:val="5C2BCA68"/>
    <w:rsid w:val="5C2DDDD0"/>
    <w:rsid w:val="5C3069AD"/>
    <w:rsid w:val="5C344257"/>
    <w:rsid w:val="5C3D2390"/>
    <w:rsid w:val="5C403E11"/>
    <w:rsid w:val="5C420781"/>
    <w:rsid w:val="5C475B3D"/>
    <w:rsid w:val="5C500B0C"/>
    <w:rsid w:val="5C507B18"/>
    <w:rsid w:val="5C533F2E"/>
    <w:rsid w:val="5C53D2A0"/>
    <w:rsid w:val="5C53DA1B"/>
    <w:rsid w:val="5C56A7BE"/>
    <w:rsid w:val="5C5A6141"/>
    <w:rsid w:val="5C5B0CA5"/>
    <w:rsid w:val="5C5CD8BD"/>
    <w:rsid w:val="5C627A7F"/>
    <w:rsid w:val="5C649B39"/>
    <w:rsid w:val="5C65A859"/>
    <w:rsid w:val="5C691CFA"/>
    <w:rsid w:val="5C69990E"/>
    <w:rsid w:val="5C70D73F"/>
    <w:rsid w:val="5C712A34"/>
    <w:rsid w:val="5C7588E2"/>
    <w:rsid w:val="5C7C8F55"/>
    <w:rsid w:val="5C839170"/>
    <w:rsid w:val="5C88D428"/>
    <w:rsid w:val="5C8C7A1A"/>
    <w:rsid w:val="5C8F17B9"/>
    <w:rsid w:val="5C8FD637"/>
    <w:rsid w:val="5C90967F"/>
    <w:rsid w:val="5C94A910"/>
    <w:rsid w:val="5C99D855"/>
    <w:rsid w:val="5C9B5693"/>
    <w:rsid w:val="5C9B958E"/>
    <w:rsid w:val="5CA3B4D1"/>
    <w:rsid w:val="5CB2D75B"/>
    <w:rsid w:val="5CB76BD7"/>
    <w:rsid w:val="5CBA81AC"/>
    <w:rsid w:val="5CBB0C85"/>
    <w:rsid w:val="5CC8A267"/>
    <w:rsid w:val="5CCA61F8"/>
    <w:rsid w:val="5CCB5E9D"/>
    <w:rsid w:val="5CCE6F77"/>
    <w:rsid w:val="5CD131DF"/>
    <w:rsid w:val="5CE1B74B"/>
    <w:rsid w:val="5CEF2C07"/>
    <w:rsid w:val="5CEFFC18"/>
    <w:rsid w:val="5CF16FC5"/>
    <w:rsid w:val="5CF7EF92"/>
    <w:rsid w:val="5CFA02E1"/>
    <w:rsid w:val="5CFD091A"/>
    <w:rsid w:val="5CFDE2E7"/>
    <w:rsid w:val="5CFF9D11"/>
    <w:rsid w:val="5D02BE71"/>
    <w:rsid w:val="5D02DA36"/>
    <w:rsid w:val="5D071406"/>
    <w:rsid w:val="5D0F5943"/>
    <w:rsid w:val="5D11070A"/>
    <w:rsid w:val="5D178361"/>
    <w:rsid w:val="5D1DC272"/>
    <w:rsid w:val="5D269D8C"/>
    <w:rsid w:val="5D2CCF60"/>
    <w:rsid w:val="5D2E3700"/>
    <w:rsid w:val="5D2E417C"/>
    <w:rsid w:val="5D33D8AA"/>
    <w:rsid w:val="5D3923EB"/>
    <w:rsid w:val="5D3B9DCB"/>
    <w:rsid w:val="5D3CD8DC"/>
    <w:rsid w:val="5D3EEC6D"/>
    <w:rsid w:val="5D411D53"/>
    <w:rsid w:val="5D4513B8"/>
    <w:rsid w:val="5D490513"/>
    <w:rsid w:val="5D4EB080"/>
    <w:rsid w:val="5D4F768B"/>
    <w:rsid w:val="5D58225A"/>
    <w:rsid w:val="5D5AAD59"/>
    <w:rsid w:val="5D5D5C3B"/>
    <w:rsid w:val="5D724396"/>
    <w:rsid w:val="5D73F8EB"/>
    <w:rsid w:val="5D75474C"/>
    <w:rsid w:val="5D791E49"/>
    <w:rsid w:val="5D7E021B"/>
    <w:rsid w:val="5D7E1584"/>
    <w:rsid w:val="5D840A54"/>
    <w:rsid w:val="5D84C7FD"/>
    <w:rsid w:val="5D85F017"/>
    <w:rsid w:val="5D8B6BF3"/>
    <w:rsid w:val="5D8EB49B"/>
    <w:rsid w:val="5D8FE59F"/>
    <w:rsid w:val="5D91EB79"/>
    <w:rsid w:val="5D92D706"/>
    <w:rsid w:val="5D93157A"/>
    <w:rsid w:val="5D946BBC"/>
    <w:rsid w:val="5D976199"/>
    <w:rsid w:val="5D9A5A36"/>
    <w:rsid w:val="5D9A98BA"/>
    <w:rsid w:val="5D9D526A"/>
    <w:rsid w:val="5D9F639F"/>
    <w:rsid w:val="5DA89949"/>
    <w:rsid w:val="5DAD4099"/>
    <w:rsid w:val="5DAEE1B7"/>
    <w:rsid w:val="5DB2DD66"/>
    <w:rsid w:val="5DB2EC1B"/>
    <w:rsid w:val="5DC31233"/>
    <w:rsid w:val="5DC44F43"/>
    <w:rsid w:val="5DC93A01"/>
    <w:rsid w:val="5DCA040A"/>
    <w:rsid w:val="5DCBB491"/>
    <w:rsid w:val="5DCC3E43"/>
    <w:rsid w:val="5DD4BCA4"/>
    <w:rsid w:val="5DD883A0"/>
    <w:rsid w:val="5DDA4F35"/>
    <w:rsid w:val="5DE0FF6A"/>
    <w:rsid w:val="5DE10311"/>
    <w:rsid w:val="5DF78684"/>
    <w:rsid w:val="5E003307"/>
    <w:rsid w:val="5E01B276"/>
    <w:rsid w:val="5E04E48C"/>
    <w:rsid w:val="5E063D1E"/>
    <w:rsid w:val="5E072D86"/>
    <w:rsid w:val="5E078550"/>
    <w:rsid w:val="5E07E4F8"/>
    <w:rsid w:val="5E09F8C4"/>
    <w:rsid w:val="5E0B0971"/>
    <w:rsid w:val="5E0E0421"/>
    <w:rsid w:val="5E11A06A"/>
    <w:rsid w:val="5E186D13"/>
    <w:rsid w:val="5E1B4497"/>
    <w:rsid w:val="5E2D97CB"/>
    <w:rsid w:val="5E2EC039"/>
    <w:rsid w:val="5E314377"/>
    <w:rsid w:val="5E31CF9F"/>
    <w:rsid w:val="5E33BB2A"/>
    <w:rsid w:val="5E352E84"/>
    <w:rsid w:val="5E378A95"/>
    <w:rsid w:val="5E3D2988"/>
    <w:rsid w:val="5E428DBB"/>
    <w:rsid w:val="5E45EEF5"/>
    <w:rsid w:val="5E4DD66F"/>
    <w:rsid w:val="5E4F06D6"/>
    <w:rsid w:val="5E505AC3"/>
    <w:rsid w:val="5E51A173"/>
    <w:rsid w:val="5E538521"/>
    <w:rsid w:val="5E587F7A"/>
    <w:rsid w:val="5E596390"/>
    <w:rsid w:val="5E5C6CCC"/>
    <w:rsid w:val="5E5DC8F2"/>
    <w:rsid w:val="5E5F6D48"/>
    <w:rsid w:val="5E640313"/>
    <w:rsid w:val="5E659A8F"/>
    <w:rsid w:val="5E65CE06"/>
    <w:rsid w:val="5E661A98"/>
    <w:rsid w:val="5E687377"/>
    <w:rsid w:val="5E72233D"/>
    <w:rsid w:val="5E79FEFE"/>
    <w:rsid w:val="5E7B8734"/>
    <w:rsid w:val="5E7C6A00"/>
    <w:rsid w:val="5E7CED23"/>
    <w:rsid w:val="5E7F47C2"/>
    <w:rsid w:val="5E838E50"/>
    <w:rsid w:val="5E849FAA"/>
    <w:rsid w:val="5E85FFE5"/>
    <w:rsid w:val="5E88B7FC"/>
    <w:rsid w:val="5E890E09"/>
    <w:rsid w:val="5E8933AD"/>
    <w:rsid w:val="5E8B1992"/>
    <w:rsid w:val="5E8D05B3"/>
    <w:rsid w:val="5E92968B"/>
    <w:rsid w:val="5E956972"/>
    <w:rsid w:val="5E9A2341"/>
    <w:rsid w:val="5E9C7EAD"/>
    <w:rsid w:val="5EA3F676"/>
    <w:rsid w:val="5EA7DBD9"/>
    <w:rsid w:val="5EA8BEBB"/>
    <w:rsid w:val="5EA8F8F4"/>
    <w:rsid w:val="5EAC90C7"/>
    <w:rsid w:val="5EB1FF90"/>
    <w:rsid w:val="5EB4CA00"/>
    <w:rsid w:val="5EB51BFF"/>
    <w:rsid w:val="5EB7DA78"/>
    <w:rsid w:val="5EBA3444"/>
    <w:rsid w:val="5EBAA03E"/>
    <w:rsid w:val="5EBB4B5A"/>
    <w:rsid w:val="5EC2055E"/>
    <w:rsid w:val="5EC2A6D1"/>
    <w:rsid w:val="5EC38A51"/>
    <w:rsid w:val="5EC69BFE"/>
    <w:rsid w:val="5EC7BBBC"/>
    <w:rsid w:val="5EC95CDF"/>
    <w:rsid w:val="5ECD1917"/>
    <w:rsid w:val="5ED09139"/>
    <w:rsid w:val="5ED5D63C"/>
    <w:rsid w:val="5ED8FBD5"/>
    <w:rsid w:val="5EDB8C9E"/>
    <w:rsid w:val="5EDE3EFE"/>
    <w:rsid w:val="5EE23CCF"/>
    <w:rsid w:val="5EEA95A1"/>
    <w:rsid w:val="5EF0DE90"/>
    <w:rsid w:val="5EFD42AF"/>
    <w:rsid w:val="5EFEC963"/>
    <w:rsid w:val="5F068BA7"/>
    <w:rsid w:val="5F0777A9"/>
    <w:rsid w:val="5F083849"/>
    <w:rsid w:val="5F0D9EA7"/>
    <w:rsid w:val="5F0FDD43"/>
    <w:rsid w:val="5F16BFB7"/>
    <w:rsid w:val="5F1D1D09"/>
    <w:rsid w:val="5F1D28D7"/>
    <w:rsid w:val="5F1E95B6"/>
    <w:rsid w:val="5F24B15A"/>
    <w:rsid w:val="5F24B517"/>
    <w:rsid w:val="5F250052"/>
    <w:rsid w:val="5F269E69"/>
    <w:rsid w:val="5F286F9E"/>
    <w:rsid w:val="5F2AB1A7"/>
    <w:rsid w:val="5F34BB2D"/>
    <w:rsid w:val="5F34E1AE"/>
    <w:rsid w:val="5F393691"/>
    <w:rsid w:val="5F3B0105"/>
    <w:rsid w:val="5F4044C9"/>
    <w:rsid w:val="5F452F89"/>
    <w:rsid w:val="5F498CB5"/>
    <w:rsid w:val="5F52E73F"/>
    <w:rsid w:val="5F5B41D2"/>
    <w:rsid w:val="5F5FA622"/>
    <w:rsid w:val="5F62290C"/>
    <w:rsid w:val="5F64CC22"/>
    <w:rsid w:val="5F66C9E2"/>
    <w:rsid w:val="5F66CF11"/>
    <w:rsid w:val="5F674DAA"/>
    <w:rsid w:val="5F67DAE0"/>
    <w:rsid w:val="5F691114"/>
    <w:rsid w:val="5F6A6B5F"/>
    <w:rsid w:val="5F7E08B9"/>
    <w:rsid w:val="5F7FC6AE"/>
    <w:rsid w:val="5F80DD49"/>
    <w:rsid w:val="5F83B8D3"/>
    <w:rsid w:val="5F8E9CAB"/>
    <w:rsid w:val="5F93A258"/>
    <w:rsid w:val="5F96425A"/>
    <w:rsid w:val="5F9C1A19"/>
    <w:rsid w:val="5F9E3953"/>
    <w:rsid w:val="5FA5FFE2"/>
    <w:rsid w:val="5FAAE3A0"/>
    <w:rsid w:val="5FB3966B"/>
    <w:rsid w:val="5FB4F1DD"/>
    <w:rsid w:val="5FB87CA1"/>
    <w:rsid w:val="5FB98562"/>
    <w:rsid w:val="5FBEEDB1"/>
    <w:rsid w:val="5FBFBA3F"/>
    <w:rsid w:val="5FC19317"/>
    <w:rsid w:val="5FC2C024"/>
    <w:rsid w:val="5FC4AFD0"/>
    <w:rsid w:val="5FD098B6"/>
    <w:rsid w:val="5FD39046"/>
    <w:rsid w:val="5FD4CED9"/>
    <w:rsid w:val="5FD53D72"/>
    <w:rsid w:val="5FD54E64"/>
    <w:rsid w:val="5FE665FB"/>
    <w:rsid w:val="5FE7F24B"/>
    <w:rsid w:val="5FE7FAE4"/>
    <w:rsid w:val="5FE9C5B7"/>
    <w:rsid w:val="5FEAD17F"/>
    <w:rsid w:val="5FEE4C4B"/>
    <w:rsid w:val="5FEF9E46"/>
    <w:rsid w:val="5FF0A56F"/>
    <w:rsid w:val="5FF144E3"/>
    <w:rsid w:val="5FFCB5BC"/>
    <w:rsid w:val="5FFEBFC5"/>
    <w:rsid w:val="60004EDA"/>
    <w:rsid w:val="60038674"/>
    <w:rsid w:val="600439B5"/>
    <w:rsid w:val="600C2B50"/>
    <w:rsid w:val="600FD061"/>
    <w:rsid w:val="601D27E0"/>
    <w:rsid w:val="601D5BA6"/>
    <w:rsid w:val="601FE4B1"/>
    <w:rsid w:val="602094DF"/>
    <w:rsid w:val="6021851B"/>
    <w:rsid w:val="6024B394"/>
    <w:rsid w:val="60304C9A"/>
    <w:rsid w:val="6030B060"/>
    <w:rsid w:val="603BDFC9"/>
    <w:rsid w:val="603FB9A8"/>
    <w:rsid w:val="60426876"/>
    <w:rsid w:val="60496BA7"/>
    <w:rsid w:val="604D0DED"/>
    <w:rsid w:val="604D6E34"/>
    <w:rsid w:val="604E4AF7"/>
    <w:rsid w:val="604FF34F"/>
    <w:rsid w:val="60553D1C"/>
    <w:rsid w:val="605C4CD9"/>
    <w:rsid w:val="605E97B9"/>
    <w:rsid w:val="605EEB79"/>
    <w:rsid w:val="6062F4A5"/>
    <w:rsid w:val="6068C1F7"/>
    <w:rsid w:val="60691572"/>
    <w:rsid w:val="606ADC36"/>
    <w:rsid w:val="6071E905"/>
    <w:rsid w:val="60723D87"/>
    <w:rsid w:val="6074FE27"/>
    <w:rsid w:val="60768D2F"/>
    <w:rsid w:val="60791FD6"/>
    <w:rsid w:val="607D64DB"/>
    <w:rsid w:val="608132A2"/>
    <w:rsid w:val="6082396F"/>
    <w:rsid w:val="608B09FF"/>
    <w:rsid w:val="60911BA8"/>
    <w:rsid w:val="6094BB63"/>
    <w:rsid w:val="6098F0CF"/>
    <w:rsid w:val="609B5957"/>
    <w:rsid w:val="609B97D8"/>
    <w:rsid w:val="60AC03F9"/>
    <w:rsid w:val="60AE26B5"/>
    <w:rsid w:val="60AF5BCE"/>
    <w:rsid w:val="60B00475"/>
    <w:rsid w:val="60B56F1F"/>
    <w:rsid w:val="60B8F938"/>
    <w:rsid w:val="60BA6617"/>
    <w:rsid w:val="60BB2FE2"/>
    <w:rsid w:val="60BBF7A5"/>
    <w:rsid w:val="60BEF3BA"/>
    <w:rsid w:val="60BF0E4D"/>
    <w:rsid w:val="60BF379E"/>
    <w:rsid w:val="60BF4C88"/>
    <w:rsid w:val="60C5F524"/>
    <w:rsid w:val="60C73AE0"/>
    <w:rsid w:val="60C9A3E4"/>
    <w:rsid w:val="60CBF00C"/>
    <w:rsid w:val="60CCE1FD"/>
    <w:rsid w:val="60D17E04"/>
    <w:rsid w:val="60D2E08B"/>
    <w:rsid w:val="60D6EC0A"/>
    <w:rsid w:val="60D7E713"/>
    <w:rsid w:val="60D9D031"/>
    <w:rsid w:val="60D9D92D"/>
    <w:rsid w:val="60E368C5"/>
    <w:rsid w:val="60E5E04C"/>
    <w:rsid w:val="60E688B3"/>
    <w:rsid w:val="60EBF50F"/>
    <w:rsid w:val="60F04E83"/>
    <w:rsid w:val="60F05DCB"/>
    <w:rsid w:val="60F07C1E"/>
    <w:rsid w:val="60F1B7BA"/>
    <w:rsid w:val="60F630B6"/>
    <w:rsid w:val="60F89A7C"/>
    <w:rsid w:val="60FBFF68"/>
    <w:rsid w:val="610919AE"/>
    <w:rsid w:val="6111A5BE"/>
    <w:rsid w:val="6111F579"/>
    <w:rsid w:val="6111F9F2"/>
    <w:rsid w:val="611A24C8"/>
    <w:rsid w:val="611CEF5F"/>
    <w:rsid w:val="6122F26E"/>
    <w:rsid w:val="61256696"/>
    <w:rsid w:val="6128C330"/>
    <w:rsid w:val="612E32F6"/>
    <w:rsid w:val="61321AD9"/>
    <w:rsid w:val="613655D8"/>
    <w:rsid w:val="613F23B4"/>
    <w:rsid w:val="6140A76E"/>
    <w:rsid w:val="614A6430"/>
    <w:rsid w:val="614CA5C2"/>
    <w:rsid w:val="615048FF"/>
    <w:rsid w:val="6150DB75"/>
    <w:rsid w:val="61528362"/>
    <w:rsid w:val="61535761"/>
    <w:rsid w:val="6155D81C"/>
    <w:rsid w:val="615742DE"/>
    <w:rsid w:val="615E9FD2"/>
    <w:rsid w:val="6160F073"/>
    <w:rsid w:val="6163B93A"/>
    <w:rsid w:val="61656554"/>
    <w:rsid w:val="61656990"/>
    <w:rsid w:val="6167464D"/>
    <w:rsid w:val="616D9120"/>
    <w:rsid w:val="616F1039"/>
    <w:rsid w:val="6177EBEF"/>
    <w:rsid w:val="61783B1F"/>
    <w:rsid w:val="6179EA7D"/>
    <w:rsid w:val="617B1D01"/>
    <w:rsid w:val="617B6409"/>
    <w:rsid w:val="617E3147"/>
    <w:rsid w:val="61862FA0"/>
    <w:rsid w:val="618CB52F"/>
    <w:rsid w:val="618E44DD"/>
    <w:rsid w:val="6191FCE5"/>
    <w:rsid w:val="6192A0A1"/>
    <w:rsid w:val="61937CF0"/>
    <w:rsid w:val="619D4C9F"/>
    <w:rsid w:val="61A1D7D2"/>
    <w:rsid w:val="61A50A3B"/>
    <w:rsid w:val="61A7FBB1"/>
    <w:rsid w:val="61A8831D"/>
    <w:rsid w:val="61B19EF7"/>
    <w:rsid w:val="61B3D63D"/>
    <w:rsid w:val="61BABED2"/>
    <w:rsid w:val="61BB95CF"/>
    <w:rsid w:val="61BCE918"/>
    <w:rsid w:val="61C1EBDD"/>
    <w:rsid w:val="61C1FB97"/>
    <w:rsid w:val="61C458CF"/>
    <w:rsid w:val="61C64655"/>
    <w:rsid w:val="61CDC712"/>
    <w:rsid w:val="61CEA4F9"/>
    <w:rsid w:val="61D00893"/>
    <w:rsid w:val="61D4566E"/>
    <w:rsid w:val="61D46770"/>
    <w:rsid w:val="61E2FCEC"/>
    <w:rsid w:val="61E3FBA6"/>
    <w:rsid w:val="61ED32F6"/>
    <w:rsid w:val="61EF80AE"/>
    <w:rsid w:val="61FAF008"/>
    <w:rsid w:val="61FC37C1"/>
    <w:rsid w:val="61FC832E"/>
    <w:rsid w:val="62015DC4"/>
    <w:rsid w:val="62049258"/>
    <w:rsid w:val="6206F3E9"/>
    <w:rsid w:val="620B4F72"/>
    <w:rsid w:val="620C8A06"/>
    <w:rsid w:val="620F7600"/>
    <w:rsid w:val="62138DC2"/>
    <w:rsid w:val="621B69EA"/>
    <w:rsid w:val="62258B7C"/>
    <w:rsid w:val="622C6CB7"/>
    <w:rsid w:val="6234E9C1"/>
    <w:rsid w:val="623D70E7"/>
    <w:rsid w:val="623D7E0F"/>
    <w:rsid w:val="623DFA73"/>
    <w:rsid w:val="623F1549"/>
    <w:rsid w:val="624224DD"/>
    <w:rsid w:val="624D425D"/>
    <w:rsid w:val="624EF110"/>
    <w:rsid w:val="6260B585"/>
    <w:rsid w:val="62652362"/>
    <w:rsid w:val="62669FE3"/>
    <w:rsid w:val="6268925B"/>
    <w:rsid w:val="6269856A"/>
    <w:rsid w:val="626A7D2B"/>
    <w:rsid w:val="626CCC06"/>
    <w:rsid w:val="626D6CAA"/>
    <w:rsid w:val="627317AA"/>
    <w:rsid w:val="627824A1"/>
    <w:rsid w:val="6282C534"/>
    <w:rsid w:val="628616C9"/>
    <w:rsid w:val="6287F1A3"/>
    <w:rsid w:val="628B60D2"/>
    <w:rsid w:val="628F79CA"/>
    <w:rsid w:val="62956BA3"/>
    <w:rsid w:val="6297DF4F"/>
    <w:rsid w:val="62987ABA"/>
    <w:rsid w:val="629D713D"/>
    <w:rsid w:val="629D81B8"/>
    <w:rsid w:val="62A0DA07"/>
    <w:rsid w:val="62B2C674"/>
    <w:rsid w:val="62B32635"/>
    <w:rsid w:val="62B43449"/>
    <w:rsid w:val="62B48D4C"/>
    <w:rsid w:val="62B5502A"/>
    <w:rsid w:val="62B5D2FA"/>
    <w:rsid w:val="62B98BAF"/>
    <w:rsid w:val="62B9A858"/>
    <w:rsid w:val="62BC3325"/>
    <w:rsid w:val="62BFBDA8"/>
    <w:rsid w:val="62C1F42C"/>
    <w:rsid w:val="62C2BD58"/>
    <w:rsid w:val="62C93314"/>
    <w:rsid w:val="62CA6B70"/>
    <w:rsid w:val="62CAE656"/>
    <w:rsid w:val="62CB57F2"/>
    <w:rsid w:val="62CC6A96"/>
    <w:rsid w:val="62D2567A"/>
    <w:rsid w:val="62DFA8EE"/>
    <w:rsid w:val="62E3C3C3"/>
    <w:rsid w:val="62E68408"/>
    <w:rsid w:val="62E789F6"/>
    <w:rsid w:val="62EACD17"/>
    <w:rsid w:val="62EE311D"/>
    <w:rsid w:val="62EE53C3"/>
    <w:rsid w:val="62F85F73"/>
    <w:rsid w:val="630267B9"/>
    <w:rsid w:val="6303199D"/>
    <w:rsid w:val="63038DD9"/>
    <w:rsid w:val="6305934F"/>
    <w:rsid w:val="6307A737"/>
    <w:rsid w:val="6307E80A"/>
    <w:rsid w:val="6309E39D"/>
    <w:rsid w:val="630A8E8D"/>
    <w:rsid w:val="630D004E"/>
    <w:rsid w:val="630E81E8"/>
    <w:rsid w:val="630E959F"/>
    <w:rsid w:val="63124FDB"/>
    <w:rsid w:val="631423D2"/>
    <w:rsid w:val="6315E496"/>
    <w:rsid w:val="631B657F"/>
    <w:rsid w:val="631D3628"/>
    <w:rsid w:val="631E961F"/>
    <w:rsid w:val="6321D2DF"/>
    <w:rsid w:val="632A4C07"/>
    <w:rsid w:val="632B965C"/>
    <w:rsid w:val="63336E40"/>
    <w:rsid w:val="63337FB5"/>
    <w:rsid w:val="6337B0ED"/>
    <w:rsid w:val="633D60FA"/>
    <w:rsid w:val="63401067"/>
    <w:rsid w:val="63419222"/>
    <w:rsid w:val="63458053"/>
    <w:rsid w:val="63470105"/>
    <w:rsid w:val="634FAEE1"/>
    <w:rsid w:val="635E33F5"/>
    <w:rsid w:val="635EC785"/>
    <w:rsid w:val="636361D1"/>
    <w:rsid w:val="6365BD11"/>
    <w:rsid w:val="6367148B"/>
    <w:rsid w:val="6367F59F"/>
    <w:rsid w:val="636850FF"/>
    <w:rsid w:val="636F0B98"/>
    <w:rsid w:val="6371C4D4"/>
    <w:rsid w:val="6373323E"/>
    <w:rsid w:val="6375B189"/>
    <w:rsid w:val="63763861"/>
    <w:rsid w:val="6379C853"/>
    <w:rsid w:val="637A55E0"/>
    <w:rsid w:val="637D5A72"/>
    <w:rsid w:val="637ECD4D"/>
    <w:rsid w:val="6384AEAF"/>
    <w:rsid w:val="638AED31"/>
    <w:rsid w:val="638B510F"/>
    <w:rsid w:val="638CF259"/>
    <w:rsid w:val="63924E0E"/>
    <w:rsid w:val="639AC80B"/>
    <w:rsid w:val="639AEB9F"/>
    <w:rsid w:val="639CA6CA"/>
    <w:rsid w:val="63A4F1FB"/>
    <w:rsid w:val="63A91B65"/>
    <w:rsid w:val="63A9AABC"/>
    <w:rsid w:val="63B02323"/>
    <w:rsid w:val="63B3EAE0"/>
    <w:rsid w:val="63B82E97"/>
    <w:rsid w:val="63B9DE91"/>
    <w:rsid w:val="63C0EA6A"/>
    <w:rsid w:val="63C689EA"/>
    <w:rsid w:val="63C8EA56"/>
    <w:rsid w:val="63CD5771"/>
    <w:rsid w:val="63CEBAF4"/>
    <w:rsid w:val="63D310A4"/>
    <w:rsid w:val="63E73CC2"/>
    <w:rsid w:val="63EA1953"/>
    <w:rsid w:val="63ED0FFD"/>
    <w:rsid w:val="63EF7382"/>
    <w:rsid w:val="63F4C3DB"/>
    <w:rsid w:val="63F74147"/>
    <w:rsid w:val="63FD6A4C"/>
    <w:rsid w:val="6404F75C"/>
    <w:rsid w:val="64063E1A"/>
    <w:rsid w:val="64095D54"/>
    <w:rsid w:val="6409DC2A"/>
    <w:rsid w:val="640AE98B"/>
    <w:rsid w:val="640B7113"/>
    <w:rsid w:val="640E4B14"/>
    <w:rsid w:val="641384B5"/>
    <w:rsid w:val="64181D4E"/>
    <w:rsid w:val="641B7DF5"/>
    <w:rsid w:val="64269E07"/>
    <w:rsid w:val="642805F5"/>
    <w:rsid w:val="64290A78"/>
    <w:rsid w:val="642E69EC"/>
    <w:rsid w:val="6434281C"/>
    <w:rsid w:val="6434A9A3"/>
    <w:rsid w:val="643874E4"/>
    <w:rsid w:val="64398D1F"/>
    <w:rsid w:val="643B4C03"/>
    <w:rsid w:val="64422C36"/>
    <w:rsid w:val="6445BB08"/>
    <w:rsid w:val="644818EE"/>
    <w:rsid w:val="644911DD"/>
    <w:rsid w:val="644DD376"/>
    <w:rsid w:val="644E2231"/>
    <w:rsid w:val="644F1390"/>
    <w:rsid w:val="64505DAD"/>
    <w:rsid w:val="6453A4B3"/>
    <w:rsid w:val="645A9818"/>
    <w:rsid w:val="645E03B3"/>
    <w:rsid w:val="64662B6C"/>
    <w:rsid w:val="6466B6B7"/>
    <w:rsid w:val="64683AF7"/>
    <w:rsid w:val="646A211A"/>
    <w:rsid w:val="646BF1E7"/>
    <w:rsid w:val="646E846D"/>
    <w:rsid w:val="6471EE8B"/>
    <w:rsid w:val="64768171"/>
    <w:rsid w:val="647B9048"/>
    <w:rsid w:val="647B91D1"/>
    <w:rsid w:val="647C652F"/>
    <w:rsid w:val="647CF581"/>
    <w:rsid w:val="647E2E86"/>
    <w:rsid w:val="647E54C3"/>
    <w:rsid w:val="6481A481"/>
    <w:rsid w:val="648CEFAE"/>
    <w:rsid w:val="648F3433"/>
    <w:rsid w:val="6490D6A1"/>
    <w:rsid w:val="649214CA"/>
    <w:rsid w:val="64932B62"/>
    <w:rsid w:val="64994D33"/>
    <w:rsid w:val="649A458E"/>
    <w:rsid w:val="64A19F0F"/>
    <w:rsid w:val="64A3E6C4"/>
    <w:rsid w:val="64A669B1"/>
    <w:rsid w:val="64A85A80"/>
    <w:rsid w:val="64A9519E"/>
    <w:rsid w:val="64AB33C2"/>
    <w:rsid w:val="64ADA184"/>
    <w:rsid w:val="64BB1B57"/>
    <w:rsid w:val="64C0BD1C"/>
    <w:rsid w:val="64C4EF23"/>
    <w:rsid w:val="64C625C7"/>
    <w:rsid w:val="64D2209E"/>
    <w:rsid w:val="64D2FF62"/>
    <w:rsid w:val="64D74520"/>
    <w:rsid w:val="64E48D71"/>
    <w:rsid w:val="64EF70A8"/>
    <w:rsid w:val="64EFC118"/>
    <w:rsid w:val="64F0CCC9"/>
    <w:rsid w:val="64F4E7F2"/>
    <w:rsid w:val="64F84A12"/>
    <w:rsid w:val="64FD8929"/>
    <w:rsid w:val="64FF12D3"/>
    <w:rsid w:val="65056971"/>
    <w:rsid w:val="6506AE01"/>
    <w:rsid w:val="650C67C5"/>
    <w:rsid w:val="650FFA83"/>
    <w:rsid w:val="65127443"/>
    <w:rsid w:val="6513F25F"/>
    <w:rsid w:val="65159DCC"/>
    <w:rsid w:val="6516CCF6"/>
    <w:rsid w:val="6518ACA0"/>
    <w:rsid w:val="651CF474"/>
    <w:rsid w:val="651D0401"/>
    <w:rsid w:val="65239A54"/>
    <w:rsid w:val="6524A56B"/>
    <w:rsid w:val="6526BD92"/>
    <w:rsid w:val="6529F7A8"/>
    <w:rsid w:val="6530D5F5"/>
    <w:rsid w:val="6531DC74"/>
    <w:rsid w:val="65346814"/>
    <w:rsid w:val="6539376B"/>
    <w:rsid w:val="6539750C"/>
    <w:rsid w:val="653B4A6F"/>
    <w:rsid w:val="6549A1A0"/>
    <w:rsid w:val="654D5028"/>
    <w:rsid w:val="6550259D"/>
    <w:rsid w:val="65543B68"/>
    <w:rsid w:val="6554C285"/>
    <w:rsid w:val="655AD66E"/>
    <w:rsid w:val="655DAF60"/>
    <w:rsid w:val="655E5BCD"/>
    <w:rsid w:val="6560009A"/>
    <w:rsid w:val="65676253"/>
    <w:rsid w:val="656A5E37"/>
    <w:rsid w:val="656C5B8D"/>
    <w:rsid w:val="656CE58D"/>
    <w:rsid w:val="657005EE"/>
    <w:rsid w:val="6571DB48"/>
    <w:rsid w:val="65736C7D"/>
    <w:rsid w:val="6577D0B5"/>
    <w:rsid w:val="657982F7"/>
    <w:rsid w:val="657AAE9E"/>
    <w:rsid w:val="657D72BD"/>
    <w:rsid w:val="658882C9"/>
    <w:rsid w:val="6590C244"/>
    <w:rsid w:val="659255F2"/>
    <w:rsid w:val="65938A2F"/>
    <w:rsid w:val="6598E3BB"/>
    <w:rsid w:val="659D0798"/>
    <w:rsid w:val="65A75191"/>
    <w:rsid w:val="65AD0C68"/>
    <w:rsid w:val="65B61FB1"/>
    <w:rsid w:val="65B8E822"/>
    <w:rsid w:val="65BE654A"/>
    <w:rsid w:val="65BF9265"/>
    <w:rsid w:val="65C51506"/>
    <w:rsid w:val="65CB9E90"/>
    <w:rsid w:val="65CEFFFB"/>
    <w:rsid w:val="65D0658D"/>
    <w:rsid w:val="65D11709"/>
    <w:rsid w:val="65D3855A"/>
    <w:rsid w:val="65D591E9"/>
    <w:rsid w:val="65D8AFAA"/>
    <w:rsid w:val="65DA131F"/>
    <w:rsid w:val="65DCCD16"/>
    <w:rsid w:val="65E27142"/>
    <w:rsid w:val="65E2B233"/>
    <w:rsid w:val="65EC68EC"/>
    <w:rsid w:val="65F12C71"/>
    <w:rsid w:val="6603952C"/>
    <w:rsid w:val="660C18BE"/>
    <w:rsid w:val="66131E1E"/>
    <w:rsid w:val="6617C424"/>
    <w:rsid w:val="661CC6B6"/>
    <w:rsid w:val="661E5068"/>
    <w:rsid w:val="66244242"/>
    <w:rsid w:val="662B4410"/>
    <w:rsid w:val="662D40EE"/>
    <w:rsid w:val="662E104E"/>
    <w:rsid w:val="663087FD"/>
    <w:rsid w:val="663EC5C8"/>
    <w:rsid w:val="663FD1F3"/>
    <w:rsid w:val="66483B95"/>
    <w:rsid w:val="664971E5"/>
    <w:rsid w:val="664ADB45"/>
    <w:rsid w:val="66519FF0"/>
    <w:rsid w:val="6657E9BF"/>
    <w:rsid w:val="665F3FE4"/>
    <w:rsid w:val="6661F628"/>
    <w:rsid w:val="66624477"/>
    <w:rsid w:val="6662B476"/>
    <w:rsid w:val="66632D0F"/>
    <w:rsid w:val="666DD70E"/>
    <w:rsid w:val="66725E62"/>
    <w:rsid w:val="6673F53D"/>
    <w:rsid w:val="6675029E"/>
    <w:rsid w:val="6676C0C7"/>
    <w:rsid w:val="66774919"/>
    <w:rsid w:val="6677B368"/>
    <w:rsid w:val="667D60AA"/>
    <w:rsid w:val="667F1B39"/>
    <w:rsid w:val="6685101A"/>
    <w:rsid w:val="66874B30"/>
    <w:rsid w:val="66880477"/>
    <w:rsid w:val="668B549A"/>
    <w:rsid w:val="669146C3"/>
    <w:rsid w:val="669B5A59"/>
    <w:rsid w:val="669D2D9E"/>
    <w:rsid w:val="669D4C43"/>
    <w:rsid w:val="66A8768D"/>
    <w:rsid w:val="66ACC898"/>
    <w:rsid w:val="66AD1462"/>
    <w:rsid w:val="66B67078"/>
    <w:rsid w:val="66BB5028"/>
    <w:rsid w:val="66C19408"/>
    <w:rsid w:val="66C2AA99"/>
    <w:rsid w:val="66C7E420"/>
    <w:rsid w:val="66C887D2"/>
    <w:rsid w:val="66CA1963"/>
    <w:rsid w:val="66D0FC31"/>
    <w:rsid w:val="66D1961F"/>
    <w:rsid w:val="66D55DDD"/>
    <w:rsid w:val="66D613AE"/>
    <w:rsid w:val="66DAF916"/>
    <w:rsid w:val="66DB8363"/>
    <w:rsid w:val="66DE40C4"/>
    <w:rsid w:val="66DF5A36"/>
    <w:rsid w:val="66E3F29E"/>
    <w:rsid w:val="66E45D31"/>
    <w:rsid w:val="66E4EF64"/>
    <w:rsid w:val="66EBF5FE"/>
    <w:rsid w:val="66EC935B"/>
    <w:rsid w:val="66F3E289"/>
    <w:rsid w:val="66F4DF14"/>
    <w:rsid w:val="66F57ADE"/>
    <w:rsid w:val="67068713"/>
    <w:rsid w:val="67090C72"/>
    <w:rsid w:val="6712EDAB"/>
    <w:rsid w:val="67164B21"/>
    <w:rsid w:val="671BBE30"/>
    <w:rsid w:val="671E36A9"/>
    <w:rsid w:val="671EEF26"/>
    <w:rsid w:val="6728C108"/>
    <w:rsid w:val="672FDF70"/>
    <w:rsid w:val="6735583D"/>
    <w:rsid w:val="67394DCF"/>
    <w:rsid w:val="6741045B"/>
    <w:rsid w:val="67448A2B"/>
    <w:rsid w:val="6745C267"/>
    <w:rsid w:val="674F33BB"/>
    <w:rsid w:val="6750FD8A"/>
    <w:rsid w:val="675263B8"/>
    <w:rsid w:val="6754CC73"/>
    <w:rsid w:val="675526E5"/>
    <w:rsid w:val="675763A4"/>
    <w:rsid w:val="675BCA97"/>
    <w:rsid w:val="675DA4C7"/>
    <w:rsid w:val="675DAEF4"/>
    <w:rsid w:val="676726D0"/>
    <w:rsid w:val="676922D8"/>
    <w:rsid w:val="6769470B"/>
    <w:rsid w:val="676D9CC5"/>
    <w:rsid w:val="676F7C33"/>
    <w:rsid w:val="6770FA33"/>
    <w:rsid w:val="67750272"/>
    <w:rsid w:val="6777CCBD"/>
    <w:rsid w:val="677A3DA2"/>
    <w:rsid w:val="677B0B55"/>
    <w:rsid w:val="6781D03A"/>
    <w:rsid w:val="678FE4EF"/>
    <w:rsid w:val="67948784"/>
    <w:rsid w:val="67953F39"/>
    <w:rsid w:val="679A9C67"/>
    <w:rsid w:val="679B0C05"/>
    <w:rsid w:val="679BB9C3"/>
    <w:rsid w:val="679CCD28"/>
    <w:rsid w:val="67A08CC7"/>
    <w:rsid w:val="67A0E51D"/>
    <w:rsid w:val="67A26F07"/>
    <w:rsid w:val="67A6CD80"/>
    <w:rsid w:val="67A7AB61"/>
    <w:rsid w:val="67AEF56A"/>
    <w:rsid w:val="67AF016C"/>
    <w:rsid w:val="67AF678C"/>
    <w:rsid w:val="67B15139"/>
    <w:rsid w:val="67B4A9AC"/>
    <w:rsid w:val="67BD4CCC"/>
    <w:rsid w:val="67BD8B35"/>
    <w:rsid w:val="67C3324F"/>
    <w:rsid w:val="67C39E36"/>
    <w:rsid w:val="67C89A14"/>
    <w:rsid w:val="67C9F4FE"/>
    <w:rsid w:val="67CFDDD1"/>
    <w:rsid w:val="67D0B600"/>
    <w:rsid w:val="67D33943"/>
    <w:rsid w:val="67D4EC3E"/>
    <w:rsid w:val="67D61531"/>
    <w:rsid w:val="67E2685B"/>
    <w:rsid w:val="67E29AF7"/>
    <w:rsid w:val="67E54246"/>
    <w:rsid w:val="67E7B460"/>
    <w:rsid w:val="67E80E00"/>
    <w:rsid w:val="67EB79F1"/>
    <w:rsid w:val="67EDBE8E"/>
    <w:rsid w:val="67EF3090"/>
    <w:rsid w:val="67F3D723"/>
    <w:rsid w:val="67F8A674"/>
    <w:rsid w:val="6802BE74"/>
    <w:rsid w:val="6805F273"/>
    <w:rsid w:val="68088F2C"/>
    <w:rsid w:val="680AAC27"/>
    <w:rsid w:val="680AF091"/>
    <w:rsid w:val="68175562"/>
    <w:rsid w:val="681B07C8"/>
    <w:rsid w:val="68258FDF"/>
    <w:rsid w:val="68271868"/>
    <w:rsid w:val="6829442B"/>
    <w:rsid w:val="6829545E"/>
    <w:rsid w:val="683FC8D5"/>
    <w:rsid w:val="6842503B"/>
    <w:rsid w:val="6847E752"/>
    <w:rsid w:val="684A9E8B"/>
    <w:rsid w:val="684B6105"/>
    <w:rsid w:val="684B845A"/>
    <w:rsid w:val="684C42CA"/>
    <w:rsid w:val="685073C1"/>
    <w:rsid w:val="68549A1C"/>
    <w:rsid w:val="68560706"/>
    <w:rsid w:val="685886CB"/>
    <w:rsid w:val="685B46A4"/>
    <w:rsid w:val="685D52DE"/>
    <w:rsid w:val="685F3C14"/>
    <w:rsid w:val="6860FF88"/>
    <w:rsid w:val="686B73D9"/>
    <w:rsid w:val="68711EBD"/>
    <w:rsid w:val="68720CB7"/>
    <w:rsid w:val="687A6A95"/>
    <w:rsid w:val="687CE12D"/>
    <w:rsid w:val="687EA881"/>
    <w:rsid w:val="688029FD"/>
    <w:rsid w:val="6885B22B"/>
    <w:rsid w:val="68882D9E"/>
    <w:rsid w:val="6888784B"/>
    <w:rsid w:val="68948193"/>
    <w:rsid w:val="68958420"/>
    <w:rsid w:val="689699CA"/>
    <w:rsid w:val="689BBE5F"/>
    <w:rsid w:val="68A095F0"/>
    <w:rsid w:val="68A74CD9"/>
    <w:rsid w:val="68A966B9"/>
    <w:rsid w:val="68A9E6A1"/>
    <w:rsid w:val="68AAE2C0"/>
    <w:rsid w:val="68ADA12A"/>
    <w:rsid w:val="68AEBE0C"/>
    <w:rsid w:val="68BD2519"/>
    <w:rsid w:val="68BD34DD"/>
    <w:rsid w:val="68BD600E"/>
    <w:rsid w:val="68C03F10"/>
    <w:rsid w:val="68C19B38"/>
    <w:rsid w:val="68C5ECE4"/>
    <w:rsid w:val="68CBDCD7"/>
    <w:rsid w:val="68CC1031"/>
    <w:rsid w:val="68CC4F25"/>
    <w:rsid w:val="68CD03BA"/>
    <w:rsid w:val="68CE1E9A"/>
    <w:rsid w:val="68D11353"/>
    <w:rsid w:val="68D37AE9"/>
    <w:rsid w:val="68D48242"/>
    <w:rsid w:val="68D7DE99"/>
    <w:rsid w:val="68DC3F5F"/>
    <w:rsid w:val="68DF94FB"/>
    <w:rsid w:val="68E86CDC"/>
    <w:rsid w:val="68EA0B79"/>
    <w:rsid w:val="68ECC22E"/>
    <w:rsid w:val="68F15C5B"/>
    <w:rsid w:val="68F594C9"/>
    <w:rsid w:val="68F67B2F"/>
    <w:rsid w:val="68F8BB1A"/>
    <w:rsid w:val="68F9078D"/>
    <w:rsid w:val="68FA6265"/>
    <w:rsid w:val="68FAA256"/>
    <w:rsid w:val="68FE4FFA"/>
    <w:rsid w:val="68FEB8D5"/>
    <w:rsid w:val="690105D1"/>
    <w:rsid w:val="6902CFD6"/>
    <w:rsid w:val="6904BCD3"/>
    <w:rsid w:val="69085FB9"/>
    <w:rsid w:val="6908A9C7"/>
    <w:rsid w:val="690EBDD6"/>
    <w:rsid w:val="69174E62"/>
    <w:rsid w:val="691FC3E4"/>
    <w:rsid w:val="69220DCA"/>
    <w:rsid w:val="6922514B"/>
    <w:rsid w:val="692409AE"/>
    <w:rsid w:val="69281F5B"/>
    <w:rsid w:val="692E5722"/>
    <w:rsid w:val="69322241"/>
    <w:rsid w:val="693606D9"/>
    <w:rsid w:val="693B5344"/>
    <w:rsid w:val="694003DB"/>
    <w:rsid w:val="694AA534"/>
    <w:rsid w:val="694AE626"/>
    <w:rsid w:val="694D7428"/>
    <w:rsid w:val="694EC36B"/>
    <w:rsid w:val="6955F12A"/>
    <w:rsid w:val="69677FE6"/>
    <w:rsid w:val="69683954"/>
    <w:rsid w:val="696958BE"/>
    <w:rsid w:val="696B878E"/>
    <w:rsid w:val="696E9DA9"/>
    <w:rsid w:val="6973A10E"/>
    <w:rsid w:val="6979419D"/>
    <w:rsid w:val="697E8CA7"/>
    <w:rsid w:val="697EB8D6"/>
    <w:rsid w:val="697F8EE7"/>
    <w:rsid w:val="69888F1C"/>
    <w:rsid w:val="69894776"/>
    <w:rsid w:val="6989AA31"/>
    <w:rsid w:val="698FC53A"/>
    <w:rsid w:val="699167B4"/>
    <w:rsid w:val="6992C996"/>
    <w:rsid w:val="699A89B6"/>
    <w:rsid w:val="699CAB70"/>
    <w:rsid w:val="69A18DCE"/>
    <w:rsid w:val="69AFE24B"/>
    <w:rsid w:val="69B4BD77"/>
    <w:rsid w:val="69B7B95E"/>
    <w:rsid w:val="69C53522"/>
    <w:rsid w:val="69C5D0B7"/>
    <w:rsid w:val="69C7069B"/>
    <w:rsid w:val="69C793CB"/>
    <w:rsid w:val="69D273C0"/>
    <w:rsid w:val="69D6D07C"/>
    <w:rsid w:val="69D7AE29"/>
    <w:rsid w:val="69D930BE"/>
    <w:rsid w:val="69DD9BF6"/>
    <w:rsid w:val="69E08207"/>
    <w:rsid w:val="69E47708"/>
    <w:rsid w:val="69EF2D69"/>
    <w:rsid w:val="69F4791F"/>
    <w:rsid w:val="69F9233F"/>
    <w:rsid w:val="6A036D38"/>
    <w:rsid w:val="6A091723"/>
    <w:rsid w:val="6A0BE84E"/>
    <w:rsid w:val="6A0F24EF"/>
    <w:rsid w:val="6A0F30C2"/>
    <w:rsid w:val="6A11C362"/>
    <w:rsid w:val="6A11FB59"/>
    <w:rsid w:val="6A13234A"/>
    <w:rsid w:val="6A14FADA"/>
    <w:rsid w:val="6A177504"/>
    <w:rsid w:val="6A190A70"/>
    <w:rsid w:val="6A1A7820"/>
    <w:rsid w:val="6A1C9FA4"/>
    <w:rsid w:val="6A1DC31D"/>
    <w:rsid w:val="6A1F853C"/>
    <w:rsid w:val="6A20E3D1"/>
    <w:rsid w:val="6A25A728"/>
    <w:rsid w:val="6A29FFD1"/>
    <w:rsid w:val="6A31E765"/>
    <w:rsid w:val="6A366ADD"/>
    <w:rsid w:val="6A36B8E9"/>
    <w:rsid w:val="6A404ED4"/>
    <w:rsid w:val="6A4279C6"/>
    <w:rsid w:val="6A574198"/>
    <w:rsid w:val="6A57FE6E"/>
    <w:rsid w:val="6A5DB191"/>
    <w:rsid w:val="6A613774"/>
    <w:rsid w:val="6A625167"/>
    <w:rsid w:val="6A67E7BB"/>
    <w:rsid w:val="6A7368E2"/>
    <w:rsid w:val="6A77291D"/>
    <w:rsid w:val="6A78C683"/>
    <w:rsid w:val="6A7DC152"/>
    <w:rsid w:val="6A7E8FF9"/>
    <w:rsid w:val="6A811387"/>
    <w:rsid w:val="6A846EE6"/>
    <w:rsid w:val="6A84D331"/>
    <w:rsid w:val="6A84E7D9"/>
    <w:rsid w:val="6A856CDF"/>
    <w:rsid w:val="6A88F184"/>
    <w:rsid w:val="6A8A3B72"/>
    <w:rsid w:val="6A8C7106"/>
    <w:rsid w:val="6A916E14"/>
    <w:rsid w:val="6A97C644"/>
    <w:rsid w:val="6A9812C6"/>
    <w:rsid w:val="6A9983BA"/>
    <w:rsid w:val="6AA367A1"/>
    <w:rsid w:val="6AAE6EAF"/>
    <w:rsid w:val="6AAF3314"/>
    <w:rsid w:val="6AAFC902"/>
    <w:rsid w:val="6AB25563"/>
    <w:rsid w:val="6AB3738D"/>
    <w:rsid w:val="6AB46311"/>
    <w:rsid w:val="6AB46557"/>
    <w:rsid w:val="6AC06B87"/>
    <w:rsid w:val="6ADA8020"/>
    <w:rsid w:val="6ADD7650"/>
    <w:rsid w:val="6ADDDA4A"/>
    <w:rsid w:val="6ADEDF86"/>
    <w:rsid w:val="6AF61BA2"/>
    <w:rsid w:val="6AF88AE8"/>
    <w:rsid w:val="6B0785BE"/>
    <w:rsid w:val="6B115748"/>
    <w:rsid w:val="6B13CF38"/>
    <w:rsid w:val="6B17A8AC"/>
    <w:rsid w:val="6B2394B6"/>
    <w:rsid w:val="6B27FDF8"/>
    <w:rsid w:val="6B31C9BF"/>
    <w:rsid w:val="6B3224DB"/>
    <w:rsid w:val="6B44DE31"/>
    <w:rsid w:val="6B4536C6"/>
    <w:rsid w:val="6B474D3A"/>
    <w:rsid w:val="6B47F148"/>
    <w:rsid w:val="6B4AA1B4"/>
    <w:rsid w:val="6B4BB065"/>
    <w:rsid w:val="6B509E81"/>
    <w:rsid w:val="6B51FC42"/>
    <w:rsid w:val="6B5371A8"/>
    <w:rsid w:val="6B545E8C"/>
    <w:rsid w:val="6B561DCA"/>
    <w:rsid w:val="6B5650C2"/>
    <w:rsid w:val="6B57B9F5"/>
    <w:rsid w:val="6B5EC397"/>
    <w:rsid w:val="6B6005F9"/>
    <w:rsid w:val="6B610583"/>
    <w:rsid w:val="6B6555EF"/>
    <w:rsid w:val="6B6D17F9"/>
    <w:rsid w:val="6B763669"/>
    <w:rsid w:val="6B839635"/>
    <w:rsid w:val="6B864FF3"/>
    <w:rsid w:val="6B88F49B"/>
    <w:rsid w:val="6B90FB41"/>
    <w:rsid w:val="6B92FE10"/>
    <w:rsid w:val="6B996B7A"/>
    <w:rsid w:val="6B9C9196"/>
    <w:rsid w:val="6B9D588E"/>
    <w:rsid w:val="6B9F7850"/>
    <w:rsid w:val="6BA038F5"/>
    <w:rsid w:val="6BA09A97"/>
    <w:rsid w:val="6BA423EB"/>
    <w:rsid w:val="6BA75B76"/>
    <w:rsid w:val="6BA7B8AF"/>
    <w:rsid w:val="6BA7E78D"/>
    <w:rsid w:val="6BA8550D"/>
    <w:rsid w:val="6BA862D2"/>
    <w:rsid w:val="6BA992B5"/>
    <w:rsid w:val="6BAC93DB"/>
    <w:rsid w:val="6BAF1CB1"/>
    <w:rsid w:val="6BB134CF"/>
    <w:rsid w:val="6BB19B4C"/>
    <w:rsid w:val="6BB30921"/>
    <w:rsid w:val="6BB49A5A"/>
    <w:rsid w:val="6BB62A50"/>
    <w:rsid w:val="6BBBB947"/>
    <w:rsid w:val="6BBDA3DA"/>
    <w:rsid w:val="6BC9E35F"/>
    <w:rsid w:val="6BCBF06B"/>
    <w:rsid w:val="6BD7CB51"/>
    <w:rsid w:val="6BD9EAD9"/>
    <w:rsid w:val="6BE6B32B"/>
    <w:rsid w:val="6BFCA432"/>
    <w:rsid w:val="6BFD521E"/>
    <w:rsid w:val="6C08119F"/>
    <w:rsid w:val="6C084D29"/>
    <w:rsid w:val="6C0AFEC2"/>
    <w:rsid w:val="6C0BE528"/>
    <w:rsid w:val="6C0DBB97"/>
    <w:rsid w:val="6C0FBBE5"/>
    <w:rsid w:val="6C11A715"/>
    <w:rsid w:val="6C11CB2D"/>
    <w:rsid w:val="6C121C4D"/>
    <w:rsid w:val="6C1B5F2D"/>
    <w:rsid w:val="6C1C551E"/>
    <w:rsid w:val="6C1DEB85"/>
    <w:rsid w:val="6C203E69"/>
    <w:rsid w:val="6C25AC93"/>
    <w:rsid w:val="6C25BDDC"/>
    <w:rsid w:val="6C262A21"/>
    <w:rsid w:val="6C285ADB"/>
    <w:rsid w:val="6C3094B5"/>
    <w:rsid w:val="6C350184"/>
    <w:rsid w:val="6C35E573"/>
    <w:rsid w:val="6C35EF18"/>
    <w:rsid w:val="6C360E71"/>
    <w:rsid w:val="6C36B758"/>
    <w:rsid w:val="6C3A8B0A"/>
    <w:rsid w:val="6C3DF560"/>
    <w:rsid w:val="6C3F5D00"/>
    <w:rsid w:val="6C42747E"/>
    <w:rsid w:val="6C46F923"/>
    <w:rsid w:val="6C498A51"/>
    <w:rsid w:val="6C4EE039"/>
    <w:rsid w:val="6C5B0EB9"/>
    <w:rsid w:val="6C5B2530"/>
    <w:rsid w:val="6C5C95A6"/>
    <w:rsid w:val="6C5F85D3"/>
    <w:rsid w:val="6C62064B"/>
    <w:rsid w:val="6C6E0261"/>
    <w:rsid w:val="6C6EF261"/>
    <w:rsid w:val="6C741226"/>
    <w:rsid w:val="6C75D429"/>
    <w:rsid w:val="6C7833E8"/>
    <w:rsid w:val="6C7DD7C4"/>
    <w:rsid w:val="6C820D34"/>
    <w:rsid w:val="6C85B1A8"/>
    <w:rsid w:val="6C8F6C35"/>
    <w:rsid w:val="6C906DAC"/>
    <w:rsid w:val="6C91D3B9"/>
    <w:rsid w:val="6C9246FA"/>
    <w:rsid w:val="6C92965D"/>
    <w:rsid w:val="6CA27F3F"/>
    <w:rsid w:val="6CA2BBFB"/>
    <w:rsid w:val="6CA3D134"/>
    <w:rsid w:val="6CACD508"/>
    <w:rsid w:val="6CB62390"/>
    <w:rsid w:val="6CB92805"/>
    <w:rsid w:val="6CBB746F"/>
    <w:rsid w:val="6CBDE4D3"/>
    <w:rsid w:val="6CBE2CB2"/>
    <w:rsid w:val="6CC38908"/>
    <w:rsid w:val="6CC3E7BB"/>
    <w:rsid w:val="6CC449D8"/>
    <w:rsid w:val="6CDC9F3D"/>
    <w:rsid w:val="6CDCC188"/>
    <w:rsid w:val="6CEBAE71"/>
    <w:rsid w:val="6CEC5E39"/>
    <w:rsid w:val="6CEF61EC"/>
    <w:rsid w:val="6CEFF0FD"/>
    <w:rsid w:val="6CF07B51"/>
    <w:rsid w:val="6CF0BA0C"/>
    <w:rsid w:val="6CF2B773"/>
    <w:rsid w:val="6D00A74B"/>
    <w:rsid w:val="6D00FEA0"/>
    <w:rsid w:val="6D022709"/>
    <w:rsid w:val="6D03CC34"/>
    <w:rsid w:val="6D08A506"/>
    <w:rsid w:val="6D0DDE19"/>
    <w:rsid w:val="6D0EE7FA"/>
    <w:rsid w:val="6D151CEE"/>
    <w:rsid w:val="6D192248"/>
    <w:rsid w:val="6D2B326D"/>
    <w:rsid w:val="6D2DDD0D"/>
    <w:rsid w:val="6D30B0A6"/>
    <w:rsid w:val="6D3A0FCB"/>
    <w:rsid w:val="6D415036"/>
    <w:rsid w:val="6D42DC0C"/>
    <w:rsid w:val="6D464C9E"/>
    <w:rsid w:val="6D4AFDFF"/>
    <w:rsid w:val="6D55D024"/>
    <w:rsid w:val="6D5DE1C2"/>
    <w:rsid w:val="6D62CF40"/>
    <w:rsid w:val="6D65F01D"/>
    <w:rsid w:val="6D679913"/>
    <w:rsid w:val="6D69B9F0"/>
    <w:rsid w:val="6D6EF777"/>
    <w:rsid w:val="6D6F05BC"/>
    <w:rsid w:val="6D6FE632"/>
    <w:rsid w:val="6D7B0BAF"/>
    <w:rsid w:val="6D7CE6D4"/>
    <w:rsid w:val="6D7CF78C"/>
    <w:rsid w:val="6D8489CA"/>
    <w:rsid w:val="6D871579"/>
    <w:rsid w:val="6D880AD8"/>
    <w:rsid w:val="6D8C1B6E"/>
    <w:rsid w:val="6D91AA43"/>
    <w:rsid w:val="6D972717"/>
    <w:rsid w:val="6D98D836"/>
    <w:rsid w:val="6D9D4F2C"/>
    <w:rsid w:val="6D9DC1C3"/>
    <w:rsid w:val="6DA34654"/>
    <w:rsid w:val="6DA5F9C7"/>
    <w:rsid w:val="6DA811D3"/>
    <w:rsid w:val="6DA93E2C"/>
    <w:rsid w:val="6DABF167"/>
    <w:rsid w:val="6DC180C9"/>
    <w:rsid w:val="6DC90DB2"/>
    <w:rsid w:val="6DCA5DC5"/>
    <w:rsid w:val="6DCD9BCF"/>
    <w:rsid w:val="6DD326FB"/>
    <w:rsid w:val="6DD8C967"/>
    <w:rsid w:val="6DDA28D6"/>
    <w:rsid w:val="6DDE6339"/>
    <w:rsid w:val="6DDFD2C7"/>
    <w:rsid w:val="6DE16400"/>
    <w:rsid w:val="6DE22EF9"/>
    <w:rsid w:val="6DE7C214"/>
    <w:rsid w:val="6DEC57D8"/>
    <w:rsid w:val="6DECAF24"/>
    <w:rsid w:val="6DED9DA3"/>
    <w:rsid w:val="6DF0760A"/>
    <w:rsid w:val="6DF86607"/>
    <w:rsid w:val="6DFA4872"/>
    <w:rsid w:val="6DFB2CC9"/>
    <w:rsid w:val="6DFE1376"/>
    <w:rsid w:val="6E0569C7"/>
    <w:rsid w:val="6E06ECF8"/>
    <w:rsid w:val="6E0ACC08"/>
    <w:rsid w:val="6E10D964"/>
    <w:rsid w:val="6E25999A"/>
    <w:rsid w:val="6E2AC4BE"/>
    <w:rsid w:val="6E2AFE68"/>
    <w:rsid w:val="6E2C2BE1"/>
    <w:rsid w:val="6E31AF46"/>
    <w:rsid w:val="6E38684A"/>
    <w:rsid w:val="6E3A9249"/>
    <w:rsid w:val="6E3F4B8F"/>
    <w:rsid w:val="6E3F59AD"/>
    <w:rsid w:val="6E4452CC"/>
    <w:rsid w:val="6E467542"/>
    <w:rsid w:val="6E4804AB"/>
    <w:rsid w:val="6E4850E2"/>
    <w:rsid w:val="6E4DDEBB"/>
    <w:rsid w:val="6E56416A"/>
    <w:rsid w:val="6E582310"/>
    <w:rsid w:val="6E5A53E7"/>
    <w:rsid w:val="6E5E93EA"/>
    <w:rsid w:val="6E680876"/>
    <w:rsid w:val="6E68FF08"/>
    <w:rsid w:val="6E6B52EB"/>
    <w:rsid w:val="6E6BE6C7"/>
    <w:rsid w:val="6E6C3EE1"/>
    <w:rsid w:val="6E744816"/>
    <w:rsid w:val="6E7934A4"/>
    <w:rsid w:val="6E7A391D"/>
    <w:rsid w:val="6E7CCC9B"/>
    <w:rsid w:val="6E7EAE26"/>
    <w:rsid w:val="6E7F4361"/>
    <w:rsid w:val="6E82DBAE"/>
    <w:rsid w:val="6E89D224"/>
    <w:rsid w:val="6E8C5663"/>
    <w:rsid w:val="6E8DD967"/>
    <w:rsid w:val="6E8DED08"/>
    <w:rsid w:val="6E90522F"/>
    <w:rsid w:val="6E91A037"/>
    <w:rsid w:val="6E92B979"/>
    <w:rsid w:val="6E9929BB"/>
    <w:rsid w:val="6E9A52F3"/>
    <w:rsid w:val="6E9C6A5A"/>
    <w:rsid w:val="6EA20A34"/>
    <w:rsid w:val="6EA90535"/>
    <w:rsid w:val="6EAAB85B"/>
    <w:rsid w:val="6EAC40FB"/>
    <w:rsid w:val="6EB26647"/>
    <w:rsid w:val="6EB49C10"/>
    <w:rsid w:val="6EB52494"/>
    <w:rsid w:val="6EB5CF5C"/>
    <w:rsid w:val="6EB5FD0D"/>
    <w:rsid w:val="6EB88D06"/>
    <w:rsid w:val="6EB9CDA8"/>
    <w:rsid w:val="6EBAD75C"/>
    <w:rsid w:val="6EC115AD"/>
    <w:rsid w:val="6EC7218C"/>
    <w:rsid w:val="6ECD7BAB"/>
    <w:rsid w:val="6ED013B1"/>
    <w:rsid w:val="6ED3EAE8"/>
    <w:rsid w:val="6ED503AA"/>
    <w:rsid w:val="6ED620B4"/>
    <w:rsid w:val="6EDD2E62"/>
    <w:rsid w:val="6EE658F1"/>
    <w:rsid w:val="6EE99BCF"/>
    <w:rsid w:val="6EEA640B"/>
    <w:rsid w:val="6EEB58F0"/>
    <w:rsid w:val="6EEC9DDF"/>
    <w:rsid w:val="6EF00149"/>
    <w:rsid w:val="6EF54B73"/>
    <w:rsid w:val="6EF66A76"/>
    <w:rsid w:val="6EF78BFB"/>
    <w:rsid w:val="6F0033BB"/>
    <w:rsid w:val="6F0B2CA6"/>
    <w:rsid w:val="6F10B458"/>
    <w:rsid w:val="6F15CD76"/>
    <w:rsid w:val="6F18FB45"/>
    <w:rsid w:val="6F1B9BED"/>
    <w:rsid w:val="6F1E0A9D"/>
    <w:rsid w:val="6F23F32A"/>
    <w:rsid w:val="6F27C669"/>
    <w:rsid w:val="6F2970D9"/>
    <w:rsid w:val="6F2C3109"/>
    <w:rsid w:val="6F2DCFA3"/>
    <w:rsid w:val="6F2E81DE"/>
    <w:rsid w:val="6F3A8A93"/>
    <w:rsid w:val="6F408AE3"/>
    <w:rsid w:val="6F418AF2"/>
    <w:rsid w:val="6F474044"/>
    <w:rsid w:val="6F538389"/>
    <w:rsid w:val="6F57C549"/>
    <w:rsid w:val="6F59FB97"/>
    <w:rsid w:val="6F5A6562"/>
    <w:rsid w:val="6F5D6735"/>
    <w:rsid w:val="6F5DD565"/>
    <w:rsid w:val="6F61C061"/>
    <w:rsid w:val="6F643E09"/>
    <w:rsid w:val="6F68D7E1"/>
    <w:rsid w:val="6F69D0DB"/>
    <w:rsid w:val="6F6B4900"/>
    <w:rsid w:val="6F7249A5"/>
    <w:rsid w:val="6F781B26"/>
    <w:rsid w:val="6F78B9E6"/>
    <w:rsid w:val="6F79BF02"/>
    <w:rsid w:val="6F82A8B0"/>
    <w:rsid w:val="6F832DE1"/>
    <w:rsid w:val="6F8A1396"/>
    <w:rsid w:val="6F8CF3B7"/>
    <w:rsid w:val="6F979DB4"/>
    <w:rsid w:val="6F9866F1"/>
    <w:rsid w:val="6F9B65EF"/>
    <w:rsid w:val="6FA20F4C"/>
    <w:rsid w:val="6FA3C38D"/>
    <w:rsid w:val="6FA4DC92"/>
    <w:rsid w:val="6FA81F57"/>
    <w:rsid w:val="6FB027C2"/>
    <w:rsid w:val="6FB19ECC"/>
    <w:rsid w:val="6FB27B34"/>
    <w:rsid w:val="6FB9A33E"/>
    <w:rsid w:val="6FBA7C12"/>
    <w:rsid w:val="6FBEEEC0"/>
    <w:rsid w:val="6FC7954A"/>
    <w:rsid w:val="6FCF19FE"/>
    <w:rsid w:val="6FD1A279"/>
    <w:rsid w:val="6FD94BE6"/>
    <w:rsid w:val="6FDD295F"/>
    <w:rsid w:val="6FE10B41"/>
    <w:rsid w:val="6FEA9A44"/>
    <w:rsid w:val="6FF7064C"/>
    <w:rsid w:val="6FFC01AE"/>
    <w:rsid w:val="7000C740"/>
    <w:rsid w:val="700F0FF4"/>
    <w:rsid w:val="7016B394"/>
    <w:rsid w:val="7018B000"/>
    <w:rsid w:val="701A98C4"/>
    <w:rsid w:val="701D6752"/>
    <w:rsid w:val="701EA26D"/>
    <w:rsid w:val="701F847D"/>
    <w:rsid w:val="701FC8A5"/>
    <w:rsid w:val="7021BAB3"/>
    <w:rsid w:val="70235000"/>
    <w:rsid w:val="70267D5B"/>
    <w:rsid w:val="7028B5D3"/>
    <w:rsid w:val="7028D40B"/>
    <w:rsid w:val="7028F14C"/>
    <w:rsid w:val="7036DF20"/>
    <w:rsid w:val="7038232D"/>
    <w:rsid w:val="703AE310"/>
    <w:rsid w:val="70404514"/>
    <w:rsid w:val="7044AE05"/>
    <w:rsid w:val="704BE0C4"/>
    <w:rsid w:val="704CACB0"/>
    <w:rsid w:val="70506BD1"/>
    <w:rsid w:val="7051488A"/>
    <w:rsid w:val="70531949"/>
    <w:rsid w:val="70553985"/>
    <w:rsid w:val="7059C116"/>
    <w:rsid w:val="705B29BF"/>
    <w:rsid w:val="705D6FDF"/>
    <w:rsid w:val="7060110D"/>
    <w:rsid w:val="70626B23"/>
    <w:rsid w:val="706507A7"/>
    <w:rsid w:val="7065F842"/>
    <w:rsid w:val="7067804B"/>
    <w:rsid w:val="70682701"/>
    <w:rsid w:val="70698ECD"/>
    <w:rsid w:val="706A7AA0"/>
    <w:rsid w:val="706C3922"/>
    <w:rsid w:val="706DDC66"/>
    <w:rsid w:val="706F3BB3"/>
    <w:rsid w:val="706FB685"/>
    <w:rsid w:val="70756208"/>
    <w:rsid w:val="707BF0C5"/>
    <w:rsid w:val="7081DB8D"/>
    <w:rsid w:val="70879613"/>
    <w:rsid w:val="708BDB0C"/>
    <w:rsid w:val="708D8568"/>
    <w:rsid w:val="708ED5FD"/>
    <w:rsid w:val="70962DC7"/>
    <w:rsid w:val="70987F32"/>
    <w:rsid w:val="70A384E4"/>
    <w:rsid w:val="70A51EEA"/>
    <w:rsid w:val="70B824D3"/>
    <w:rsid w:val="70B8D362"/>
    <w:rsid w:val="70BA1E86"/>
    <w:rsid w:val="70BBD938"/>
    <w:rsid w:val="70C00822"/>
    <w:rsid w:val="70C35CB2"/>
    <w:rsid w:val="70C41255"/>
    <w:rsid w:val="70C7B33D"/>
    <w:rsid w:val="70CD62B3"/>
    <w:rsid w:val="70CDDB51"/>
    <w:rsid w:val="70D044AD"/>
    <w:rsid w:val="70D0CD95"/>
    <w:rsid w:val="70D5EF1F"/>
    <w:rsid w:val="70D81F73"/>
    <w:rsid w:val="70DA3944"/>
    <w:rsid w:val="70DBF54C"/>
    <w:rsid w:val="70DDE6A1"/>
    <w:rsid w:val="70E58D70"/>
    <w:rsid w:val="70EBF8B2"/>
    <w:rsid w:val="70F2AF7B"/>
    <w:rsid w:val="70F415B0"/>
    <w:rsid w:val="70F421C9"/>
    <w:rsid w:val="70F6E2EC"/>
    <w:rsid w:val="70F93098"/>
    <w:rsid w:val="7101934C"/>
    <w:rsid w:val="71057C5A"/>
    <w:rsid w:val="710707C8"/>
    <w:rsid w:val="7108C53E"/>
    <w:rsid w:val="710E0C50"/>
    <w:rsid w:val="7112B6D9"/>
    <w:rsid w:val="7112ECE1"/>
    <w:rsid w:val="7113CE84"/>
    <w:rsid w:val="7117367C"/>
    <w:rsid w:val="7118FB37"/>
    <w:rsid w:val="711AB7E5"/>
    <w:rsid w:val="711B3E62"/>
    <w:rsid w:val="71231816"/>
    <w:rsid w:val="71235B57"/>
    <w:rsid w:val="71290D6E"/>
    <w:rsid w:val="712A047E"/>
    <w:rsid w:val="712FABDB"/>
    <w:rsid w:val="713006C9"/>
    <w:rsid w:val="71317213"/>
    <w:rsid w:val="71321DCB"/>
    <w:rsid w:val="71374385"/>
    <w:rsid w:val="71392739"/>
    <w:rsid w:val="713AB839"/>
    <w:rsid w:val="7141A870"/>
    <w:rsid w:val="7141B1C4"/>
    <w:rsid w:val="71499480"/>
    <w:rsid w:val="7149D973"/>
    <w:rsid w:val="714B5784"/>
    <w:rsid w:val="714D1BDC"/>
    <w:rsid w:val="714E76C3"/>
    <w:rsid w:val="714F92B2"/>
    <w:rsid w:val="71521309"/>
    <w:rsid w:val="7152406E"/>
    <w:rsid w:val="7153FE00"/>
    <w:rsid w:val="71576488"/>
    <w:rsid w:val="715841B9"/>
    <w:rsid w:val="715C8B3B"/>
    <w:rsid w:val="716365AB"/>
    <w:rsid w:val="71677F77"/>
    <w:rsid w:val="716F2274"/>
    <w:rsid w:val="717B2CB4"/>
    <w:rsid w:val="717D09A0"/>
    <w:rsid w:val="7180B3A6"/>
    <w:rsid w:val="718D0D4B"/>
    <w:rsid w:val="718D5BB6"/>
    <w:rsid w:val="718D66C3"/>
    <w:rsid w:val="718D9E1B"/>
    <w:rsid w:val="718EA9AA"/>
    <w:rsid w:val="7190BBD5"/>
    <w:rsid w:val="7197D0F3"/>
    <w:rsid w:val="719BF673"/>
    <w:rsid w:val="719DD7ED"/>
    <w:rsid w:val="71A09C1D"/>
    <w:rsid w:val="71A4DDCD"/>
    <w:rsid w:val="71A5F01A"/>
    <w:rsid w:val="71A7A719"/>
    <w:rsid w:val="71A83EE8"/>
    <w:rsid w:val="71A8C1B1"/>
    <w:rsid w:val="71A9095B"/>
    <w:rsid w:val="71AF770F"/>
    <w:rsid w:val="71B0869F"/>
    <w:rsid w:val="71B0DCAD"/>
    <w:rsid w:val="71BB745B"/>
    <w:rsid w:val="71C1C18B"/>
    <w:rsid w:val="71C39356"/>
    <w:rsid w:val="71C807E1"/>
    <w:rsid w:val="71D66685"/>
    <w:rsid w:val="71DE74DD"/>
    <w:rsid w:val="71E13DD0"/>
    <w:rsid w:val="71F3EB62"/>
    <w:rsid w:val="71F40470"/>
    <w:rsid w:val="71F92DC2"/>
    <w:rsid w:val="71F994F1"/>
    <w:rsid w:val="71FCA5FD"/>
    <w:rsid w:val="7200432A"/>
    <w:rsid w:val="720BD7C0"/>
    <w:rsid w:val="720CE1E1"/>
    <w:rsid w:val="720DA389"/>
    <w:rsid w:val="720F662E"/>
    <w:rsid w:val="720F818E"/>
    <w:rsid w:val="7210E4F4"/>
    <w:rsid w:val="7213C3AA"/>
    <w:rsid w:val="7213D376"/>
    <w:rsid w:val="72144BA3"/>
    <w:rsid w:val="72166734"/>
    <w:rsid w:val="72179B3D"/>
    <w:rsid w:val="721F64E4"/>
    <w:rsid w:val="721FBB9F"/>
    <w:rsid w:val="72214CDB"/>
    <w:rsid w:val="722340E7"/>
    <w:rsid w:val="72241C55"/>
    <w:rsid w:val="72291D4A"/>
    <w:rsid w:val="72394C06"/>
    <w:rsid w:val="723AFA89"/>
    <w:rsid w:val="7242D91F"/>
    <w:rsid w:val="724EFDAF"/>
    <w:rsid w:val="7257873A"/>
    <w:rsid w:val="7261BB37"/>
    <w:rsid w:val="72638C95"/>
    <w:rsid w:val="726AFAD2"/>
    <w:rsid w:val="72705218"/>
    <w:rsid w:val="7270F2DC"/>
    <w:rsid w:val="7272129F"/>
    <w:rsid w:val="7277F9F9"/>
    <w:rsid w:val="7279983E"/>
    <w:rsid w:val="727B3B48"/>
    <w:rsid w:val="727EBA64"/>
    <w:rsid w:val="728257EB"/>
    <w:rsid w:val="7285C55E"/>
    <w:rsid w:val="7288F88C"/>
    <w:rsid w:val="728EC4A0"/>
    <w:rsid w:val="72992864"/>
    <w:rsid w:val="729CE02F"/>
    <w:rsid w:val="72A4F8BF"/>
    <w:rsid w:val="72A83E1A"/>
    <w:rsid w:val="72ACBEAB"/>
    <w:rsid w:val="72AEDCDF"/>
    <w:rsid w:val="72B12EA6"/>
    <w:rsid w:val="72B274F4"/>
    <w:rsid w:val="72B306DD"/>
    <w:rsid w:val="72B80477"/>
    <w:rsid w:val="72BAE7A8"/>
    <w:rsid w:val="72BFB898"/>
    <w:rsid w:val="72BFCAB7"/>
    <w:rsid w:val="72C5D54B"/>
    <w:rsid w:val="72CE8F30"/>
    <w:rsid w:val="72CF1CFA"/>
    <w:rsid w:val="72D0050F"/>
    <w:rsid w:val="72D6895A"/>
    <w:rsid w:val="72D7ADCF"/>
    <w:rsid w:val="72DE7A62"/>
    <w:rsid w:val="72DEBDCA"/>
    <w:rsid w:val="72DEF8D2"/>
    <w:rsid w:val="72DF394A"/>
    <w:rsid w:val="72E15B13"/>
    <w:rsid w:val="72E58ACE"/>
    <w:rsid w:val="72E6C755"/>
    <w:rsid w:val="72EF4AB2"/>
    <w:rsid w:val="72F1C5C2"/>
    <w:rsid w:val="72F4ECB0"/>
    <w:rsid w:val="72F62BE0"/>
    <w:rsid w:val="72F7A787"/>
    <w:rsid w:val="72F90762"/>
    <w:rsid w:val="72FB97EA"/>
    <w:rsid w:val="72FDCCDA"/>
    <w:rsid w:val="7301BA96"/>
    <w:rsid w:val="730511D0"/>
    <w:rsid w:val="7307EBFB"/>
    <w:rsid w:val="730ABD26"/>
    <w:rsid w:val="730DE548"/>
    <w:rsid w:val="730F8785"/>
    <w:rsid w:val="73106059"/>
    <w:rsid w:val="73117489"/>
    <w:rsid w:val="731A932E"/>
    <w:rsid w:val="731CA8F4"/>
    <w:rsid w:val="731E09E7"/>
    <w:rsid w:val="731EE543"/>
    <w:rsid w:val="731EF6DF"/>
    <w:rsid w:val="732301FA"/>
    <w:rsid w:val="73369494"/>
    <w:rsid w:val="73398754"/>
    <w:rsid w:val="733B2C63"/>
    <w:rsid w:val="733D3947"/>
    <w:rsid w:val="733EFA71"/>
    <w:rsid w:val="7344D9BC"/>
    <w:rsid w:val="7349B1DA"/>
    <w:rsid w:val="734CC9B1"/>
    <w:rsid w:val="7351CB6B"/>
    <w:rsid w:val="7359E55B"/>
    <w:rsid w:val="73633EDE"/>
    <w:rsid w:val="7366DC09"/>
    <w:rsid w:val="736F3024"/>
    <w:rsid w:val="736FE81C"/>
    <w:rsid w:val="737067D4"/>
    <w:rsid w:val="7376A280"/>
    <w:rsid w:val="73772F26"/>
    <w:rsid w:val="7378FCD9"/>
    <w:rsid w:val="737BEAA2"/>
    <w:rsid w:val="737C35A2"/>
    <w:rsid w:val="737D0E31"/>
    <w:rsid w:val="737FB15F"/>
    <w:rsid w:val="7383C630"/>
    <w:rsid w:val="7383E9A3"/>
    <w:rsid w:val="738D025F"/>
    <w:rsid w:val="739074E0"/>
    <w:rsid w:val="739125BE"/>
    <w:rsid w:val="7393B815"/>
    <w:rsid w:val="739A1E0C"/>
    <w:rsid w:val="739EB2EE"/>
    <w:rsid w:val="73A88F70"/>
    <w:rsid w:val="73B68362"/>
    <w:rsid w:val="73C7A391"/>
    <w:rsid w:val="73CA15D3"/>
    <w:rsid w:val="73CB70C2"/>
    <w:rsid w:val="73CEF71D"/>
    <w:rsid w:val="73D11201"/>
    <w:rsid w:val="73DA8A59"/>
    <w:rsid w:val="73DEA202"/>
    <w:rsid w:val="73E0DFB9"/>
    <w:rsid w:val="73E1C903"/>
    <w:rsid w:val="73E3C1B1"/>
    <w:rsid w:val="73E4E56F"/>
    <w:rsid w:val="73EA576A"/>
    <w:rsid w:val="73ECDFF2"/>
    <w:rsid w:val="73F20E2B"/>
    <w:rsid w:val="73F9C6AD"/>
    <w:rsid w:val="73FDEA46"/>
    <w:rsid w:val="7407EDED"/>
    <w:rsid w:val="740B120F"/>
    <w:rsid w:val="740CCF97"/>
    <w:rsid w:val="740EC94F"/>
    <w:rsid w:val="74152EBB"/>
    <w:rsid w:val="741AF243"/>
    <w:rsid w:val="741F3C15"/>
    <w:rsid w:val="7420B9F3"/>
    <w:rsid w:val="74237B14"/>
    <w:rsid w:val="74255E91"/>
    <w:rsid w:val="7426ADB7"/>
    <w:rsid w:val="74313555"/>
    <w:rsid w:val="74327808"/>
    <w:rsid w:val="7433585B"/>
    <w:rsid w:val="7435D25E"/>
    <w:rsid w:val="743FB78E"/>
    <w:rsid w:val="74440E7B"/>
    <w:rsid w:val="7444AD3A"/>
    <w:rsid w:val="7446E122"/>
    <w:rsid w:val="744785D3"/>
    <w:rsid w:val="744BE2C8"/>
    <w:rsid w:val="744C967A"/>
    <w:rsid w:val="744CCF5D"/>
    <w:rsid w:val="7450D902"/>
    <w:rsid w:val="74516FCD"/>
    <w:rsid w:val="7456FFAE"/>
    <w:rsid w:val="745A55D3"/>
    <w:rsid w:val="745B2C59"/>
    <w:rsid w:val="745C7783"/>
    <w:rsid w:val="745E593F"/>
    <w:rsid w:val="7462672D"/>
    <w:rsid w:val="746851D8"/>
    <w:rsid w:val="74692C43"/>
    <w:rsid w:val="746B8AA4"/>
    <w:rsid w:val="746E0D26"/>
    <w:rsid w:val="746E41EB"/>
    <w:rsid w:val="746F58CB"/>
    <w:rsid w:val="746FDB67"/>
    <w:rsid w:val="74703DA9"/>
    <w:rsid w:val="74743B26"/>
    <w:rsid w:val="7475CCA1"/>
    <w:rsid w:val="747AF812"/>
    <w:rsid w:val="747C82F5"/>
    <w:rsid w:val="747D96EE"/>
    <w:rsid w:val="74806AF9"/>
    <w:rsid w:val="7480BDDA"/>
    <w:rsid w:val="74857D3E"/>
    <w:rsid w:val="7485F6FF"/>
    <w:rsid w:val="748AD182"/>
    <w:rsid w:val="748B62EF"/>
    <w:rsid w:val="748FA1C2"/>
    <w:rsid w:val="7496FF43"/>
    <w:rsid w:val="749C9FB6"/>
    <w:rsid w:val="749DC908"/>
    <w:rsid w:val="749E303C"/>
    <w:rsid w:val="749E9A7C"/>
    <w:rsid w:val="749F248A"/>
    <w:rsid w:val="74A02DB0"/>
    <w:rsid w:val="74A3210D"/>
    <w:rsid w:val="74A8F2A9"/>
    <w:rsid w:val="74A94F2C"/>
    <w:rsid w:val="74AA3645"/>
    <w:rsid w:val="74AF715F"/>
    <w:rsid w:val="74B123C4"/>
    <w:rsid w:val="74B2D126"/>
    <w:rsid w:val="74BDE27F"/>
    <w:rsid w:val="74C0230B"/>
    <w:rsid w:val="74C25296"/>
    <w:rsid w:val="74CD798A"/>
    <w:rsid w:val="74CDBEB9"/>
    <w:rsid w:val="74D11F6A"/>
    <w:rsid w:val="74D2D516"/>
    <w:rsid w:val="74D48D05"/>
    <w:rsid w:val="74D9934D"/>
    <w:rsid w:val="74DDC273"/>
    <w:rsid w:val="74E40A38"/>
    <w:rsid w:val="74F02251"/>
    <w:rsid w:val="74F5178C"/>
    <w:rsid w:val="74FCBC79"/>
    <w:rsid w:val="74FE352F"/>
    <w:rsid w:val="750194F4"/>
    <w:rsid w:val="7504A923"/>
    <w:rsid w:val="75082C02"/>
    <w:rsid w:val="750C0BEA"/>
    <w:rsid w:val="750EC40E"/>
    <w:rsid w:val="7510F0C9"/>
    <w:rsid w:val="75126158"/>
    <w:rsid w:val="75128324"/>
    <w:rsid w:val="75203BED"/>
    <w:rsid w:val="7523A7A9"/>
    <w:rsid w:val="75242A72"/>
    <w:rsid w:val="75269509"/>
    <w:rsid w:val="752B4B24"/>
    <w:rsid w:val="752DD94F"/>
    <w:rsid w:val="752F0987"/>
    <w:rsid w:val="752F9826"/>
    <w:rsid w:val="75344821"/>
    <w:rsid w:val="753551D8"/>
    <w:rsid w:val="7538AEFE"/>
    <w:rsid w:val="754272DA"/>
    <w:rsid w:val="7550A96F"/>
    <w:rsid w:val="75548BD8"/>
    <w:rsid w:val="75585B0B"/>
    <w:rsid w:val="755C6D49"/>
    <w:rsid w:val="755E3EBE"/>
    <w:rsid w:val="75624720"/>
    <w:rsid w:val="75627B71"/>
    <w:rsid w:val="7569DEDE"/>
    <w:rsid w:val="756B1BFA"/>
    <w:rsid w:val="756EAFB2"/>
    <w:rsid w:val="75744AB9"/>
    <w:rsid w:val="7574F76C"/>
    <w:rsid w:val="7577E119"/>
    <w:rsid w:val="757BCF8B"/>
    <w:rsid w:val="75812B9C"/>
    <w:rsid w:val="7582868D"/>
    <w:rsid w:val="75861D94"/>
    <w:rsid w:val="758D8FA9"/>
    <w:rsid w:val="7593AB7E"/>
    <w:rsid w:val="75940AE1"/>
    <w:rsid w:val="75960689"/>
    <w:rsid w:val="75969F01"/>
    <w:rsid w:val="7599FF15"/>
    <w:rsid w:val="759CBCCD"/>
    <w:rsid w:val="75A1FD28"/>
    <w:rsid w:val="75A2A8E5"/>
    <w:rsid w:val="75A678D0"/>
    <w:rsid w:val="75AC70D5"/>
    <w:rsid w:val="75AF5277"/>
    <w:rsid w:val="75AFBC8A"/>
    <w:rsid w:val="75B20B71"/>
    <w:rsid w:val="75B7817C"/>
    <w:rsid w:val="75BB9520"/>
    <w:rsid w:val="75BEBFC4"/>
    <w:rsid w:val="75BFC520"/>
    <w:rsid w:val="75C06337"/>
    <w:rsid w:val="75C0994E"/>
    <w:rsid w:val="75D06416"/>
    <w:rsid w:val="75D528DF"/>
    <w:rsid w:val="75E06861"/>
    <w:rsid w:val="75E2ABF0"/>
    <w:rsid w:val="75E2C9A1"/>
    <w:rsid w:val="75E468F3"/>
    <w:rsid w:val="75EDA423"/>
    <w:rsid w:val="75EE2EF8"/>
    <w:rsid w:val="75F2A2AF"/>
    <w:rsid w:val="75FA4689"/>
    <w:rsid w:val="75FC4651"/>
    <w:rsid w:val="7601CFF5"/>
    <w:rsid w:val="76020093"/>
    <w:rsid w:val="76050889"/>
    <w:rsid w:val="7608F8D8"/>
    <w:rsid w:val="760A90F2"/>
    <w:rsid w:val="761032AD"/>
    <w:rsid w:val="76163C46"/>
    <w:rsid w:val="76242CD0"/>
    <w:rsid w:val="7628088C"/>
    <w:rsid w:val="762A652E"/>
    <w:rsid w:val="762ABD1D"/>
    <w:rsid w:val="762E22A7"/>
    <w:rsid w:val="762E2675"/>
    <w:rsid w:val="76312BA2"/>
    <w:rsid w:val="76356D9C"/>
    <w:rsid w:val="763EF16E"/>
    <w:rsid w:val="763F1839"/>
    <w:rsid w:val="7644C30A"/>
    <w:rsid w:val="764A7455"/>
    <w:rsid w:val="764B94CE"/>
    <w:rsid w:val="764E3887"/>
    <w:rsid w:val="76518BBC"/>
    <w:rsid w:val="7652A9B7"/>
    <w:rsid w:val="7655947E"/>
    <w:rsid w:val="7658CAC9"/>
    <w:rsid w:val="765AFCE6"/>
    <w:rsid w:val="766059BB"/>
    <w:rsid w:val="76630293"/>
    <w:rsid w:val="76655C54"/>
    <w:rsid w:val="766D704F"/>
    <w:rsid w:val="766EB6E6"/>
    <w:rsid w:val="76748E07"/>
    <w:rsid w:val="767676E8"/>
    <w:rsid w:val="767E2DDA"/>
    <w:rsid w:val="768191F3"/>
    <w:rsid w:val="7681C017"/>
    <w:rsid w:val="7690FC37"/>
    <w:rsid w:val="76926986"/>
    <w:rsid w:val="7698586F"/>
    <w:rsid w:val="769C1641"/>
    <w:rsid w:val="769DFFB4"/>
    <w:rsid w:val="76A48F69"/>
    <w:rsid w:val="76A5CE1A"/>
    <w:rsid w:val="76A9D7A8"/>
    <w:rsid w:val="76AB7DB1"/>
    <w:rsid w:val="76ABAD40"/>
    <w:rsid w:val="76AD88C3"/>
    <w:rsid w:val="76BCA6F8"/>
    <w:rsid w:val="76C13864"/>
    <w:rsid w:val="76CB372B"/>
    <w:rsid w:val="76CBFE20"/>
    <w:rsid w:val="76CF0FEC"/>
    <w:rsid w:val="76D8FDAE"/>
    <w:rsid w:val="76DA0239"/>
    <w:rsid w:val="76DC5B1F"/>
    <w:rsid w:val="76E318CE"/>
    <w:rsid w:val="76E3FD43"/>
    <w:rsid w:val="76E853FE"/>
    <w:rsid w:val="76EF08D6"/>
    <w:rsid w:val="76F469B7"/>
    <w:rsid w:val="76F50316"/>
    <w:rsid w:val="76F55F6F"/>
    <w:rsid w:val="76F59F22"/>
    <w:rsid w:val="76FAAE6E"/>
    <w:rsid w:val="7704D6F1"/>
    <w:rsid w:val="7706B39A"/>
    <w:rsid w:val="770D8575"/>
    <w:rsid w:val="7715DCB2"/>
    <w:rsid w:val="77192710"/>
    <w:rsid w:val="771B3D0A"/>
    <w:rsid w:val="771D56C9"/>
    <w:rsid w:val="771F1A18"/>
    <w:rsid w:val="7726AF91"/>
    <w:rsid w:val="77275B9F"/>
    <w:rsid w:val="772AC6DB"/>
    <w:rsid w:val="772F050F"/>
    <w:rsid w:val="77333BEE"/>
    <w:rsid w:val="77344B78"/>
    <w:rsid w:val="773510F4"/>
    <w:rsid w:val="7735863C"/>
    <w:rsid w:val="773F0237"/>
    <w:rsid w:val="7741AD91"/>
    <w:rsid w:val="7742C1F3"/>
    <w:rsid w:val="7743029A"/>
    <w:rsid w:val="774FA9B9"/>
    <w:rsid w:val="77538BF9"/>
    <w:rsid w:val="7754F1D2"/>
    <w:rsid w:val="7755C90E"/>
    <w:rsid w:val="77577733"/>
    <w:rsid w:val="775AD7F5"/>
    <w:rsid w:val="775B83BE"/>
    <w:rsid w:val="775B8CB6"/>
    <w:rsid w:val="775CBC1E"/>
    <w:rsid w:val="77600E63"/>
    <w:rsid w:val="776CBD97"/>
    <w:rsid w:val="776FF5C7"/>
    <w:rsid w:val="7775EEB4"/>
    <w:rsid w:val="7779294D"/>
    <w:rsid w:val="777AC6A8"/>
    <w:rsid w:val="777B851B"/>
    <w:rsid w:val="777CE4C1"/>
    <w:rsid w:val="7781C548"/>
    <w:rsid w:val="77834863"/>
    <w:rsid w:val="77856BBE"/>
    <w:rsid w:val="77870951"/>
    <w:rsid w:val="778AC444"/>
    <w:rsid w:val="7791E5C5"/>
    <w:rsid w:val="7791EB34"/>
    <w:rsid w:val="7797DE48"/>
    <w:rsid w:val="779E9783"/>
    <w:rsid w:val="77A6BE71"/>
    <w:rsid w:val="77A77F45"/>
    <w:rsid w:val="77A9101B"/>
    <w:rsid w:val="77AA2E4D"/>
    <w:rsid w:val="77B4D1E5"/>
    <w:rsid w:val="77B56ACD"/>
    <w:rsid w:val="77B99679"/>
    <w:rsid w:val="77BD3E87"/>
    <w:rsid w:val="77C2B10B"/>
    <w:rsid w:val="77C67537"/>
    <w:rsid w:val="77C6FB03"/>
    <w:rsid w:val="77CB7C02"/>
    <w:rsid w:val="77CE7CC9"/>
    <w:rsid w:val="77D230A7"/>
    <w:rsid w:val="77D34164"/>
    <w:rsid w:val="77D5EDA2"/>
    <w:rsid w:val="77D83219"/>
    <w:rsid w:val="77DEDF54"/>
    <w:rsid w:val="77DFA2A2"/>
    <w:rsid w:val="77EA8F94"/>
    <w:rsid w:val="77EB9BFF"/>
    <w:rsid w:val="77EC7EBC"/>
    <w:rsid w:val="77EE0077"/>
    <w:rsid w:val="77F4BA7E"/>
    <w:rsid w:val="77F7D38C"/>
    <w:rsid w:val="77FA67FB"/>
    <w:rsid w:val="7806B708"/>
    <w:rsid w:val="7806BB86"/>
    <w:rsid w:val="780A2419"/>
    <w:rsid w:val="780B622A"/>
    <w:rsid w:val="780C235B"/>
    <w:rsid w:val="780E245C"/>
    <w:rsid w:val="780F00F5"/>
    <w:rsid w:val="780F0CA6"/>
    <w:rsid w:val="78108957"/>
    <w:rsid w:val="7811EABB"/>
    <w:rsid w:val="78162512"/>
    <w:rsid w:val="7818E23E"/>
    <w:rsid w:val="7823F4EC"/>
    <w:rsid w:val="78255EA5"/>
    <w:rsid w:val="782A6221"/>
    <w:rsid w:val="782CCC98"/>
    <w:rsid w:val="78303AE2"/>
    <w:rsid w:val="7830985A"/>
    <w:rsid w:val="78372FBF"/>
    <w:rsid w:val="783C5424"/>
    <w:rsid w:val="783C7602"/>
    <w:rsid w:val="7843230C"/>
    <w:rsid w:val="784BC9A2"/>
    <w:rsid w:val="784C882B"/>
    <w:rsid w:val="78537126"/>
    <w:rsid w:val="7854BEA5"/>
    <w:rsid w:val="7868075F"/>
    <w:rsid w:val="78759075"/>
    <w:rsid w:val="78831A54"/>
    <w:rsid w:val="78844B17"/>
    <w:rsid w:val="788D6E08"/>
    <w:rsid w:val="7891E52C"/>
    <w:rsid w:val="78925640"/>
    <w:rsid w:val="78A1F1AD"/>
    <w:rsid w:val="78A4BD13"/>
    <w:rsid w:val="78ACDDEA"/>
    <w:rsid w:val="78AD8A92"/>
    <w:rsid w:val="78B180B0"/>
    <w:rsid w:val="78B27305"/>
    <w:rsid w:val="78B388BC"/>
    <w:rsid w:val="78B7CA4C"/>
    <w:rsid w:val="78BDDB9B"/>
    <w:rsid w:val="78C01049"/>
    <w:rsid w:val="78C171A0"/>
    <w:rsid w:val="78C43C30"/>
    <w:rsid w:val="78C500F0"/>
    <w:rsid w:val="78D03397"/>
    <w:rsid w:val="78D38D68"/>
    <w:rsid w:val="78D94328"/>
    <w:rsid w:val="78DD5172"/>
    <w:rsid w:val="78E1C593"/>
    <w:rsid w:val="78E8B62D"/>
    <w:rsid w:val="78ECA468"/>
    <w:rsid w:val="78F1996F"/>
    <w:rsid w:val="78F22EC1"/>
    <w:rsid w:val="78F2FF2F"/>
    <w:rsid w:val="78F33973"/>
    <w:rsid w:val="78F80478"/>
    <w:rsid w:val="790228A5"/>
    <w:rsid w:val="7902355D"/>
    <w:rsid w:val="790587B1"/>
    <w:rsid w:val="7906D0CC"/>
    <w:rsid w:val="790DA21C"/>
    <w:rsid w:val="79104A9B"/>
    <w:rsid w:val="7911CCA9"/>
    <w:rsid w:val="791219AD"/>
    <w:rsid w:val="791AF6F6"/>
    <w:rsid w:val="79213C1F"/>
    <w:rsid w:val="7922BE77"/>
    <w:rsid w:val="7922D9B2"/>
    <w:rsid w:val="7928511A"/>
    <w:rsid w:val="79326E63"/>
    <w:rsid w:val="79396CD1"/>
    <w:rsid w:val="793A67E4"/>
    <w:rsid w:val="793B25D1"/>
    <w:rsid w:val="793EC2BD"/>
    <w:rsid w:val="7940EE3D"/>
    <w:rsid w:val="7944FB9F"/>
    <w:rsid w:val="79466B4E"/>
    <w:rsid w:val="794B2BC1"/>
    <w:rsid w:val="794F8092"/>
    <w:rsid w:val="79521111"/>
    <w:rsid w:val="79530661"/>
    <w:rsid w:val="79543928"/>
    <w:rsid w:val="7954962F"/>
    <w:rsid w:val="7956C952"/>
    <w:rsid w:val="7957A920"/>
    <w:rsid w:val="795E7840"/>
    <w:rsid w:val="796205F0"/>
    <w:rsid w:val="796E5958"/>
    <w:rsid w:val="79717E25"/>
    <w:rsid w:val="79792434"/>
    <w:rsid w:val="797AAFB5"/>
    <w:rsid w:val="798720CC"/>
    <w:rsid w:val="798C72C9"/>
    <w:rsid w:val="798C75E7"/>
    <w:rsid w:val="7999766A"/>
    <w:rsid w:val="799B4201"/>
    <w:rsid w:val="799B6DB2"/>
    <w:rsid w:val="79A14990"/>
    <w:rsid w:val="79A60E53"/>
    <w:rsid w:val="79A77E88"/>
    <w:rsid w:val="79A79597"/>
    <w:rsid w:val="79A982BC"/>
    <w:rsid w:val="79A9C693"/>
    <w:rsid w:val="79AB1C7D"/>
    <w:rsid w:val="79ABE9CC"/>
    <w:rsid w:val="79BBA0DC"/>
    <w:rsid w:val="79C0CD07"/>
    <w:rsid w:val="79C44294"/>
    <w:rsid w:val="79C89CF9"/>
    <w:rsid w:val="79D03495"/>
    <w:rsid w:val="79DB6041"/>
    <w:rsid w:val="79DCE406"/>
    <w:rsid w:val="79E17F3E"/>
    <w:rsid w:val="79E89781"/>
    <w:rsid w:val="79E922B5"/>
    <w:rsid w:val="79E9528E"/>
    <w:rsid w:val="79EE9C50"/>
    <w:rsid w:val="79EF442B"/>
    <w:rsid w:val="79F1C6AF"/>
    <w:rsid w:val="79F9AA98"/>
    <w:rsid w:val="7A036437"/>
    <w:rsid w:val="7A03D710"/>
    <w:rsid w:val="7A099F4D"/>
    <w:rsid w:val="7A1051E7"/>
    <w:rsid w:val="7A11D811"/>
    <w:rsid w:val="7A13BE87"/>
    <w:rsid w:val="7A215F14"/>
    <w:rsid w:val="7A21FA69"/>
    <w:rsid w:val="7A2F899B"/>
    <w:rsid w:val="7A312B7A"/>
    <w:rsid w:val="7A31C1AF"/>
    <w:rsid w:val="7A3211EE"/>
    <w:rsid w:val="7A34A7D1"/>
    <w:rsid w:val="7A4683EC"/>
    <w:rsid w:val="7A47D4AB"/>
    <w:rsid w:val="7A488AA8"/>
    <w:rsid w:val="7A4B3740"/>
    <w:rsid w:val="7A4FCCB0"/>
    <w:rsid w:val="7A4FF9D4"/>
    <w:rsid w:val="7A56EE18"/>
    <w:rsid w:val="7A575AE5"/>
    <w:rsid w:val="7A585F57"/>
    <w:rsid w:val="7A5A1D6D"/>
    <w:rsid w:val="7A5CFF64"/>
    <w:rsid w:val="7A60D151"/>
    <w:rsid w:val="7A644FE9"/>
    <w:rsid w:val="7A683EF1"/>
    <w:rsid w:val="7A701675"/>
    <w:rsid w:val="7A74B587"/>
    <w:rsid w:val="7A79746C"/>
    <w:rsid w:val="7A7E56C0"/>
    <w:rsid w:val="7A7F10F4"/>
    <w:rsid w:val="7A7F9B8A"/>
    <w:rsid w:val="7A7FF11D"/>
    <w:rsid w:val="7A816D68"/>
    <w:rsid w:val="7A874B4B"/>
    <w:rsid w:val="7A8F3F8C"/>
    <w:rsid w:val="7A9129CB"/>
    <w:rsid w:val="7A9A36BB"/>
    <w:rsid w:val="7A9BD33E"/>
    <w:rsid w:val="7AA9727D"/>
    <w:rsid w:val="7AAC928B"/>
    <w:rsid w:val="7AACC7A7"/>
    <w:rsid w:val="7AB5A1F5"/>
    <w:rsid w:val="7AB759AC"/>
    <w:rsid w:val="7AB8674A"/>
    <w:rsid w:val="7AB98EC4"/>
    <w:rsid w:val="7AC6E499"/>
    <w:rsid w:val="7AC80598"/>
    <w:rsid w:val="7ACD8C22"/>
    <w:rsid w:val="7AD0C577"/>
    <w:rsid w:val="7AD48DE0"/>
    <w:rsid w:val="7ADA71BD"/>
    <w:rsid w:val="7AE10C4D"/>
    <w:rsid w:val="7AEB347D"/>
    <w:rsid w:val="7AEB7266"/>
    <w:rsid w:val="7AF8EDA3"/>
    <w:rsid w:val="7AFA2A29"/>
    <w:rsid w:val="7AFC10C8"/>
    <w:rsid w:val="7AFEB977"/>
    <w:rsid w:val="7B011CAF"/>
    <w:rsid w:val="7B0B6155"/>
    <w:rsid w:val="7B15CC11"/>
    <w:rsid w:val="7B16A0C5"/>
    <w:rsid w:val="7B224A66"/>
    <w:rsid w:val="7B24338D"/>
    <w:rsid w:val="7B27BEB3"/>
    <w:rsid w:val="7B2C4CFC"/>
    <w:rsid w:val="7B3B2374"/>
    <w:rsid w:val="7B3EB339"/>
    <w:rsid w:val="7B3EE0A3"/>
    <w:rsid w:val="7B483628"/>
    <w:rsid w:val="7B49706E"/>
    <w:rsid w:val="7B4A6AFF"/>
    <w:rsid w:val="7B56C5DF"/>
    <w:rsid w:val="7B5D0D84"/>
    <w:rsid w:val="7B61371B"/>
    <w:rsid w:val="7B63E298"/>
    <w:rsid w:val="7B6614E6"/>
    <w:rsid w:val="7B6A3E69"/>
    <w:rsid w:val="7B6F36C1"/>
    <w:rsid w:val="7B78D56D"/>
    <w:rsid w:val="7B845E8F"/>
    <w:rsid w:val="7B85F008"/>
    <w:rsid w:val="7B86FC87"/>
    <w:rsid w:val="7B97C274"/>
    <w:rsid w:val="7B9A4018"/>
    <w:rsid w:val="7B9E0882"/>
    <w:rsid w:val="7BA0C750"/>
    <w:rsid w:val="7BAAE3FD"/>
    <w:rsid w:val="7BAD050C"/>
    <w:rsid w:val="7BB08B36"/>
    <w:rsid w:val="7BB1982A"/>
    <w:rsid w:val="7BB65E8F"/>
    <w:rsid w:val="7BB6D94F"/>
    <w:rsid w:val="7BBEBE50"/>
    <w:rsid w:val="7BC6CC96"/>
    <w:rsid w:val="7BCAB04E"/>
    <w:rsid w:val="7BCE9564"/>
    <w:rsid w:val="7BD68840"/>
    <w:rsid w:val="7BD84814"/>
    <w:rsid w:val="7BDC14F6"/>
    <w:rsid w:val="7BDF0943"/>
    <w:rsid w:val="7BE0F698"/>
    <w:rsid w:val="7BE75592"/>
    <w:rsid w:val="7BF55F18"/>
    <w:rsid w:val="7BF62789"/>
    <w:rsid w:val="7BFC3C10"/>
    <w:rsid w:val="7BFD8C80"/>
    <w:rsid w:val="7BFE84D4"/>
    <w:rsid w:val="7C008889"/>
    <w:rsid w:val="7C034C65"/>
    <w:rsid w:val="7C03E6A8"/>
    <w:rsid w:val="7C0C7AC8"/>
    <w:rsid w:val="7C0EE374"/>
    <w:rsid w:val="7C155053"/>
    <w:rsid w:val="7C1551C2"/>
    <w:rsid w:val="7C165866"/>
    <w:rsid w:val="7C17C9FC"/>
    <w:rsid w:val="7C195707"/>
    <w:rsid w:val="7C198CAA"/>
    <w:rsid w:val="7C1C4AD1"/>
    <w:rsid w:val="7C268BBD"/>
    <w:rsid w:val="7C2B656D"/>
    <w:rsid w:val="7C2EFE94"/>
    <w:rsid w:val="7C32D0DA"/>
    <w:rsid w:val="7C41D95E"/>
    <w:rsid w:val="7C43BAF1"/>
    <w:rsid w:val="7C4445F3"/>
    <w:rsid w:val="7C4683AB"/>
    <w:rsid w:val="7C4956D4"/>
    <w:rsid w:val="7C4DFAFE"/>
    <w:rsid w:val="7C505EF7"/>
    <w:rsid w:val="7C50CCAD"/>
    <w:rsid w:val="7C53D7BB"/>
    <w:rsid w:val="7C5A7A74"/>
    <w:rsid w:val="7C5B7273"/>
    <w:rsid w:val="7C65330C"/>
    <w:rsid w:val="7C65C722"/>
    <w:rsid w:val="7C693046"/>
    <w:rsid w:val="7C6AF0A8"/>
    <w:rsid w:val="7C71C4C1"/>
    <w:rsid w:val="7C7667BD"/>
    <w:rsid w:val="7C7743AF"/>
    <w:rsid w:val="7C77574F"/>
    <w:rsid w:val="7C7B6EA7"/>
    <w:rsid w:val="7C7D42BD"/>
    <w:rsid w:val="7C8094DB"/>
    <w:rsid w:val="7C8686C4"/>
    <w:rsid w:val="7C8ACA6F"/>
    <w:rsid w:val="7C8D826E"/>
    <w:rsid w:val="7C8DFDDC"/>
    <w:rsid w:val="7C936D03"/>
    <w:rsid w:val="7C9526DC"/>
    <w:rsid w:val="7C9F189C"/>
    <w:rsid w:val="7CA83D3D"/>
    <w:rsid w:val="7CA92456"/>
    <w:rsid w:val="7CAF8814"/>
    <w:rsid w:val="7CB02581"/>
    <w:rsid w:val="7CB27126"/>
    <w:rsid w:val="7CB88A90"/>
    <w:rsid w:val="7CBB4D95"/>
    <w:rsid w:val="7CBD7062"/>
    <w:rsid w:val="7CC1E284"/>
    <w:rsid w:val="7CCC5B71"/>
    <w:rsid w:val="7CD4BEDA"/>
    <w:rsid w:val="7CD6D150"/>
    <w:rsid w:val="7CD6DC01"/>
    <w:rsid w:val="7CDDE831"/>
    <w:rsid w:val="7CE13EF8"/>
    <w:rsid w:val="7CE879C3"/>
    <w:rsid w:val="7CEB4ED6"/>
    <w:rsid w:val="7CEC12E7"/>
    <w:rsid w:val="7CEFA861"/>
    <w:rsid w:val="7CF30890"/>
    <w:rsid w:val="7CF619CB"/>
    <w:rsid w:val="7CF67DBC"/>
    <w:rsid w:val="7CFF3A82"/>
    <w:rsid w:val="7D0210CF"/>
    <w:rsid w:val="7D03BFF2"/>
    <w:rsid w:val="7D13DA32"/>
    <w:rsid w:val="7D1845B0"/>
    <w:rsid w:val="7D199D60"/>
    <w:rsid w:val="7D1A162D"/>
    <w:rsid w:val="7D23A2F1"/>
    <w:rsid w:val="7D261BB0"/>
    <w:rsid w:val="7D2663B1"/>
    <w:rsid w:val="7D27C788"/>
    <w:rsid w:val="7D2A2434"/>
    <w:rsid w:val="7D2A793B"/>
    <w:rsid w:val="7D2BDDAB"/>
    <w:rsid w:val="7D3258A7"/>
    <w:rsid w:val="7D37A175"/>
    <w:rsid w:val="7D3ABA97"/>
    <w:rsid w:val="7D3B196B"/>
    <w:rsid w:val="7D3BEA3B"/>
    <w:rsid w:val="7D3C8AAB"/>
    <w:rsid w:val="7D3FB8D4"/>
    <w:rsid w:val="7D3FD779"/>
    <w:rsid w:val="7D41FABE"/>
    <w:rsid w:val="7D43698C"/>
    <w:rsid w:val="7D4497AD"/>
    <w:rsid w:val="7D48133C"/>
    <w:rsid w:val="7D4BC067"/>
    <w:rsid w:val="7D4E8182"/>
    <w:rsid w:val="7D50240F"/>
    <w:rsid w:val="7D52FF09"/>
    <w:rsid w:val="7D5AC1D2"/>
    <w:rsid w:val="7D5CF164"/>
    <w:rsid w:val="7D5F2AA7"/>
    <w:rsid w:val="7D62E03A"/>
    <w:rsid w:val="7D67668D"/>
    <w:rsid w:val="7D677F2E"/>
    <w:rsid w:val="7D6A11EB"/>
    <w:rsid w:val="7D6D2716"/>
    <w:rsid w:val="7D738A38"/>
    <w:rsid w:val="7D776D8C"/>
    <w:rsid w:val="7D7B593A"/>
    <w:rsid w:val="7D7E903E"/>
    <w:rsid w:val="7D7EDBDD"/>
    <w:rsid w:val="7D7EEFC0"/>
    <w:rsid w:val="7D7F4364"/>
    <w:rsid w:val="7D802730"/>
    <w:rsid w:val="7D810121"/>
    <w:rsid w:val="7D880B25"/>
    <w:rsid w:val="7D891D86"/>
    <w:rsid w:val="7D8B4AC5"/>
    <w:rsid w:val="7D8BEC2F"/>
    <w:rsid w:val="7D8FD1C1"/>
    <w:rsid w:val="7D95157B"/>
    <w:rsid w:val="7D9BF2B4"/>
    <w:rsid w:val="7D9C0030"/>
    <w:rsid w:val="7D9F662F"/>
    <w:rsid w:val="7DA024A2"/>
    <w:rsid w:val="7DA02743"/>
    <w:rsid w:val="7DA6228E"/>
    <w:rsid w:val="7DAE0A4B"/>
    <w:rsid w:val="7DAF65D6"/>
    <w:rsid w:val="7DB76E3B"/>
    <w:rsid w:val="7DB9D872"/>
    <w:rsid w:val="7DBA5AE1"/>
    <w:rsid w:val="7DBC07F7"/>
    <w:rsid w:val="7DBD0861"/>
    <w:rsid w:val="7DC8363E"/>
    <w:rsid w:val="7DC99D96"/>
    <w:rsid w:val="7DCEC605"/>
    <w:rsid w:val="7DCFA79B"/>
    <w:rsid w:val="7DD29785"/>
    <w:rsid w:val="7DD32E63"/>
    <w:rsid w:val="7DD4917F"/>
    <w:rsid w:val="7DD55125"/>
    <w:rsid w:val="7DD6A7C6"/>
    <w:rsid w:val="7DD899D4"/>
    <w:rsid w:val="7DE11D81"/>
    <w:rsid w:val="7DE2541A"/>
    <w:rsid w:val="7DE6B077"/>
    <w:rsid w:val="7DE73627"/>
    <w:rsid w:val="7DEA954F"/>
    <w:rsid w:val="7DECD6F6"/>
    <w:rsid w:val="7DF3A592"/>
    <w:rsid w:val="7DF64AD5"/>
    <w:rsid w:val="7DF76747"/>
    <w:rsid w:val="7DFF4140"/>
    <w:rsid w:val="7DFFB693"/>
    <w:rsid w:val="7E05AF5F"/>
    <w:rsid w:val="7E0D51DC"/>
    <w:rsid w:val="7E186FEC"/>
    <w:rsid w:val="7E18CEB7"/>
    <w:rsid w:val="7E1A7624"/>
    <w:rsid w:val="7E201D4F"/>
    <w:rsid w:val="7E28DD58"/>
    <w:rsid w:val="7E2A4E25"/>
    <w:rsid w:val="7E2B201C"/>
    <w:rsid w:val="7E2F1224"/>
    <w:rsid w:val="7E2FA35C"/>
    <w:rsid w:val="7E356026"/>
    <w:rsid w:val="7E3DEBBF"/>
    <w:rsid w:val="7E412301"/>
    <w:rsid w:val="7E48903A"/>
    <w:rsid w:val="7E48A9FC"/>
    <w:rsid w:val="7E4F5640"/>
    <w:rsid w:val="7E51521F"/>
    <w:rsid w:val="7E5251D0"/>
    <w:rsid w:val="7E531563"/>
    <w:rsid w:val="7E63A077"/>
    <w:rsid w:val="7E63E613"/>
    <w:rsid w:val="7E669AC7"/>
    <w:rsid w:val="7E673B30"/>
    <w:rsid w:val="7E67F1D4"/>
    <w:rsid w:val="7E68D78B"/>
    <w:rsid w:val="7E68F33F"/>
    <w:rsid w:val="7E706E39"/>
    <w:rsid w:val="7E7077A0"/>
    <w:rsid w:val="7E710E58"/>
    <w:rsid w:val="7E761D6C"/>
    <w:rsid w:val="7E77B0DA"/>
    <w:rsid w:val="7E7ADB15"/>
    <w:rsid w:val="7E8A642D"/>
    <w:rsid w:val="7E8D4899"/>
    <w:rsid w:val="7E8D527D"/>
    <w:rsid w:val="7EA12A7A"/>
    <w:rsid w:val="7EA60AC6"/>
    <w:rsid w:val="7EA6E975"/>
    <w:rsid w:val="7EAABFFB"/>
    <w:rsid w:val="7EB2943C"/>
    <w:rsid w:val="7EB30F87"/>
    <w:rsid w:val="7EB5E73B"/>
    <w:rsid w:val="7EB6D61B"/>
    <w:rsid w:val="7EBA69F8"/>
    <w:rsid w:val="7EBED1D9"/>
    <w:rsid w:val="7EBF0370"/>
    <w:rsid w:val="7EBF9888"/>
    <w:rsid w:val="7EC02566"/>
    <w:rsid w:val="7EC715CC"/>
    <w:rsid w:val="7ED355C9"/>
    <w:rsid w:val="7ED56CAF"/>
    <w:rsid w:val="7EDB3B01"/>
    <w:rsid w:val="7EDD5837"/>
    <w:rsid w:val="7EEC649A"/>
    <w:rsid w:val="7EF0C324"/>
    <w:rsid w:val="7EF32AC0"/>
    <w:rsid w:val="7EF7F184"/>
    <w:rsid w:val="7F049400"/>
    <w:rsid w:val="7F08FBBE"/>
    <w:rsid w:val="7F0AF18E"/>
    <w:rsid w:val="7F0F613B"/>
    <w:rsid w:val="7F0F63F2"/>
    <w:rsid w:val="7F13197F"/>
    <w:rsid w:val="7F14D3E4"/>
    <w:rsid w:val="7F17EA5D"/>
    <w:rsid w:val="7F18C0FA"/>
    <w:rsid w:val="7F19D17E"/>
    <w:rsid w:val="7F24B763"/>
    <w:rsid w:val="7F2E982A"/>
    <w:rsid w:val="7F2F3C9D"/>
    <w:rsid w:val="7F35C15C"/>
    <w:rsid w:val="7F43712A"/>
    <w:rsid w:val="7F460ADE"/>
    <w:rsid w:val="7F469F3D"/>
    <w:rsid w:val="7F4A69A6"/>
    <w:rsid w:val="7F4A9065"/>
    <w:rsid w:val="7F4ED9FF"/>
    <w:rsid w:val="7F55EFC2"/>
    <w:rsid w:val="7F5EC6A9"/>
    <w:rsid w:val="7F64E481"/>
    <w:rsid w:val="7F67B3A9"/>
    <w:rsid w:val="7F6991B1"/>
    <w:rsid w:val="7F6F8E51"/>
    <w:rsid w:val="7F727232"/>
    <w:rsid w:val="7F731094"/>
    <w:rsid w:val="7F78FDA3"/>
    <w:rsid w:val="7F8526B0"/>
    <w:rsid w:val="7F858FC3"/>
    <w:rsid w:val="7F874327"/>
    <w:rsid w:val="7F89642C"/>
    <w:rsid w:val="7F9342FA"/>
    <w:rsid w:val="7F942321"/>
    <w:rsid w:val="7F945F81"/>
    <w:rsid w:val="7F973396"/>
    <w:rsid w:val="7F9CF7AA"/>
    <w:rsid w:val="7FA1CA65"/>
    <w:rsid w:val="7FA65E69"/>
    <w:rsid w:val="7FAA6755"/>
    <w:rsid w:val="7FACB769"/>
    <w:rsid w:val="7FB294CC"/>
    <w:rsid w:val="7FB699B4"/>
    <w:rsid w:val="7FB947B2"/>
    <w:rsid w:val="7FC35D8D"/>
    <w:rsid w:val="7FCEB716"/>
    <w:rsid w:val="7FD10849"/>
    <w:rsid w:val="7FD7A1D8"/>
    <w:rsid w:val="7FD7BCB1"/>
    <w:rsid w:val="7FDE3B77"/>
    <w:rsid w:val="7FE3AFF6"/>
    <w:rsid w:val="7FEA01C8"/>
    <w:rsid w:val="7FEBA3E7"/>
    <w:rsid w:val="7FED8144"/>
    <w:rsid w:val="7FF60CBD"/>
    <w:rsid w:val="7FFC2D71"/>
    <w:rsid w:val="7FFDF56A"/>
    <w:rsid w:val="7FFE3863"/>
    <w:rsid w:val="7FFED6C7"/>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F7FCC"/>
  <w15:chartTrackingRefBased/>
  <w15:docId w15:val="{3EBE8919-A13C-407A-BE5E-78DDC83F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7AC3"/>
    <w:pPr>
      <w:spacing w:line="256" w:lineRule="auto"/>
    </w:pPr>
  </w:style>
  <w:style w:type="paragraph" w:styleId="Balk1">
    <w:name w:val="heading 1"/>
    <w:basedOn w:val="Normal"/>
    <w:next w:val="Normal"/>
    <w:link w:val="Balk1Char"/>
    <w:uiPriority w:val="9"/>
    <w:qFormat/>
    <w:rsid w:val="00BB7AC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Balk2">
    <w:name w:val="heading 2"/>
    <w:basedOn w:val="Normal"/>
    <w:next w:val="Normal"/>
    <w:link w:val="Balk2Char"/>
    <w:uiPriority w:val="9"/>
    <w:unhideWhenUsed/>
    <w:qFormat/>
    <w:rsid w:val="00BB7AC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Balk3">
    <w:name w:val="heading 3"/>
    <w:basedOn w:val="Normal"/>
    <w:next w:val="Normal"/>
    <w:link w:val="Balk3Char"/>
    <w:uiPriority w:val="9"/>
    <w:unhideWhenUsed/>
    <w:qFormat/>
    <w:rsid w:val="00403A36"/>
    <w:pPr>
      <w:keepNext/>
      <w:keepLines/>
      <w:spacing w:before="40" w:after="120" w:line="360" w:lineRule="auto"/>
      <w:jc w:val="both"/>
      <w:outlineLvl w:val="2"/>
    </w:pPr>
    <w:rPr>
      <w:rFonts w:ascii="Candara" w:hAnsi="Candara" w:eastAsia="Candara" w:cstheme="majorBidi"/>
      <w:b/>
      <w:bCs/>
      <w:sz w:val="24"/>
      <w:szCs w:val="24"/>
      <w:lang w:eastAsia="tr-TR"/>
    </w:rPr>
  </w:style>
  <w:style w:type="paragraph" w:styleId="Balk4">
    <w:name w:val="heading 4"/>
    <w:basedOn w:val="Normal"/>
    <w:next w:val="Normal"/>
    <w:link w:val="Balk4Char"/>
    <w:uiPriority w:val="9"/>
    <w:unhideWhenUsed/>
    <w:qFormat/>
    <w:rsid w:val="00403A36"/>
    <w:pPr>
      <w:spacing w:before="120" w:after="120" w:line="360" w:lineRule="auto"/>
      <w:jc w:val="both"/>
      <w:outlineLvl w:val="3"/>
    </w:pPr>
    <w:rPr>
      <w:rFonts w:ascii="Candara" w:hAnsi="Candara" w:eastAsia="Calibri" w:cs="Calibri"/>
      <w:b/>
      <w:bCs/>
      <w:i/>
      <w:iCs/>
      <w:color w:val="000000" w:themeColor="text1"/>
      <w:sz w:val="24"/>
      <w:szCs w:val="24"/>
      <w:lang w:eastAsia="tr-TR"/>
    </w:rPr>
  </w:style>
  <w:style w:type="paragraph" w:styleId="Balk5">
    <w:name w:val="heading 5"/>
    <w:basedOn w:val="Normal"/>
    <w:next w:val="Normal"/>
    <w:link w:val="Balk5Char"/>
    <w:uiPriority w:val="9"/>
    <w:unhideWhenUsed/>
    <w:qFormat/>
    <w:rsid w:val="00403A36"/>
    <w:pPr>
      <w:keepNext/>
      <w:spacing w:before="120" w:line="360" w:lineRule="auto"/>
      <w:jc w:val="center"/>
      <w:outlineLvl w:val="4"/>
    </w:pPr>
    <w:rPr>
      <w:rFonts w:ascii="Candara" w:hAnsi="Candara" w:eastAsia="Times New Roman" w:cstheme="minorHAnsi"/>
      <w:b/>
      <w:sz w:val="40"/>
      <w:szCs w:val="40"/>
      <w:lang w:eastAsia="tr-TR"/>
    </w:rPr>
  </w:style>
  <w:style w:type="paragraph" w:styleId="Balk6">
    <w:name w:val="heading 6"/>
    <w:basedOn w:val="Normal"/>
    <w:next w:val="Normal"/>
    <w:link w:val="Balk6Char"/>
    <w:uiPriority w:val="9"/>
    <w:unhideWhenUsed/>
    <w:qFormat/>
    <w:rsid w:val="00403A36"/>
    <w:pPr>
      <w:keepNext/>
      <w:spacing w:before="7" w:after="120" w:line="360" w:lineRule="auto"/>
      <w:jc w:val="both"/>
      <w:outlineLvl w:val="5"/>
    </w:pPr>
    <w:rPr>
      <w:rFonts w:ascii="Candara" w:hAnsi="Candara" w:eastAsia="Tahoma" w:cs="Tahoma"/>
      <w:b/>
      <w:bCs/>
      <w:sz w:val="24"/>
      <w:szCs w:val="24"/>
      <w:lang w:eastAsia="tr-TR"/>
    </w:rPr>
  </w:style>
  <w:style w:type="paragraph" w:styleId="Balk8">
    <w:name w:val="heading 8"/>
    <w:aliases w:val="İçindekiler Başlıklar"/>
    <w:basedOn w:val="TBal"/>
    <w:next w:val="Normal"/>
    <w:link w:val="Balk8Char"/>
    <w:qFormat/>
    <w:rsid w:val="00403A36"/>
    <w:pPr>
      <w:outlineLvl w:val="7"/>
    </w:pPr>
    <w:rPr>
      <w:lang w:val="tr-TR"/>
    </w:rPr>
  </w:style>
  <w:style w:type="paragraph" w:styleId="Balk9">
    <w:name w:val="heading 9"/>
    <w:basedOn w:val="Normal"/>
    <w:next w:val="Normal"/>
    <w:link w:val="Balk9Char"/>
    <w:qFormat/>
    <w:rsid w:val="00403A36"/>
    <w:pPr>
      <w:keepNext/>
      <w:spacing w:after="0" w:line="240" w:lineRule="auto"/>
      <w:jc w:val="center"/>
      <w:outlineLvl w:val="8"/>
    </w:pPr>
    <w:rPr>
      <w:rFonts w:ascii="Arial" w:hAnsi="Arial" w:eastAsia="Times New Roman" w:cs="Arial"/>
      <w:sz w:val="44"/>
      <w:szCs w:val="24"/>
      <w:lang w:eastAsia="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ListeParagraf">
    <w:name w:val="List Paragraph"/>
    <w:basedOn w:val="Normal"/>
    <w:link w:val="ListeParagrafChar"/>
    <w:uiPriority w:val="34"/>
    <w:qFormat/>
    <w:rsid w:val="00BB7AC3"/>
    <w:pPr>
      <w:ind w:left="720"/>
      <w:contextualSpacing/>
    </w:pPr>
  </w:style>
  <w:style w:type="character" w:styleId="Balk1Char" w:customStyle="1">
    <w:name w:val="Başlık 1 Char"/>
    <w:basedOn w:val="VarsaylanParagrafYazTipi"/>
    <w:link w:val="Balk1"/>
    <w:uiPriority w:val="9"/>
    <w:rsid w:val="00BB7AC3"/>
    <w:rPr>
      <w:rFonts w:asciiTheme="majorHAnsi" w:hAnsiTheme="majorHAnsi" w:eastAsiaTheme="majorEastAsia" w:cstheme="majorBidi"/>
      <w:color w:val="2F5496" w:themeColor="accent1" w:themeShade="BF"/>
      <w:sz w:val="32"/>
      <w:szCs w:val="32"/>
    </w:rPr>
  </w:style>
  <w:style w:type="character" w:styleId="Balk2Char" w:customStyle="1">
    <w:name w:val="Başlık 2 Char"/>
    <w:basedOn w:val="VarsaylanParagrafYazTipi"/>
    <w:link w:val="Balk2"/>
    <w:uiPriority w:val="9"/>
    <w:rsid w:val="00BB7AC3"/>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BB7AC3"/>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normaltextrun" w:customStyle="1">
    <w:name w:val="normaltextrun"/>
    <w:basedOn w:val="VarsaylanParagrafYazTipi"/>
    <w:rsid w:val="00BB7AC3"/>
  </w:style>
  <w:style w:type="character" w:styleId="eop" w:customStyle="1">
    <w:name w:val="eop"/>
    <w:basedOn w:val="VarsaylanParagrafYazTipi"/>
    <w:rsid w:val="00BB7AC3"/>
  </w:style>
  <w:style w:type="paragraph" w:styleId="NormalWeb">
    <w:name w:val="Normal (Web)"/>
    <w:basedOn w:val="Normal"/>
    <w:uiPriority w:val="99"/>
    <w:rsid w:val="00CA5441"/>
    <w:pPr>
      <w:spacing w:before="240" w:after="240" w:line="240" w:lineRule="auto"/>
    </w:pPr>
    <w:rPr>
      <w:rFonts w:ascii="Times New Roman" w:hAnsi="Times New Roman" w:eastAsia="Times New Roman" w:cs="Times New Roman"/>
      <w:sz w:val="24"/>
      <w:szCs w:val="24"/>
      <w:lang w:val="en-US"/>
    </w:rPr>
  </w:style>
  <w:style w:type="character" w:styleId="Vurgu">
    <w:name w:val="Emphasis"/>
    <w:qFormat/>
    <w:rsid w:val="00935B7B"/>
    <w:rPr>
      <w:i/>
      <w:iCs/>
    </w:rPr>
  </w:style>
  <w:style w:type="character" w:styleId="spellingerror" w:customStyle="1">
    <w:name w:val="spellingerror"/>
    <w:basedOn w:val="VarsaylanParagrafYazTipi"/>
    <w:rsid w:val="00D01B14"/>
  </w:style>
  <w:style w:type="table" w:styleId="TabloKlavuzu">
    <w:name w:val="Table Grid"/>
    <w:basedOn w:val="NormalTablo"/>
    <w:uiPriority w:val="39"/>
    <w:rsid w:val="0019481C"/>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A09D0"/>
    <w:pPr>
      <w:widowControl w:val="0"/>
      <w:autoSpaceDE w:val="0"/>
      <w:autoSpaceDN w:val="0"/>
      <w:adjustRightInd w:val="0"/>
      <w:spacing w:after="0" w:line="240" w:lineRule="auto"/>
    </w:pPr>
    <w:rPr>
      <w:rFonts w:ascii="Times New Roman" w:hAnsi="Times New Roman" w:eastAsia="MS Mincho" w:cs="Times New Roman"/>
      <w:color w:val="000000"/>
      <w:sz w:val="24"/>
      <w:szCs w:val="24"/>
      <w:lang w:eastAsia="ja-JP"/>
    </w:rPr>
  </w:style>
  <w:style w:type="paragraph" w:styleId="stBilgi">
    <w:name w:val="header"/>
    <w:basedOn w:val="Normal"/>
    <w:link w:val="stBilgiChar"/>
    <w:uiPriority w:val="99"/>
    <w:unhideWhenUsed/>
    <w:rsid w:val="00FA09D0"/>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FA09D0"/>
  </w:style>
  <w:style w:type="paragraph" w:styleId="AltBilgi">
    <w:name w:val="footer"/>
    <w:basedOn w:val="Normal"/>
    <w:link w:val="AltBilgiChar"/>
    <w:uiPriority w:val="99"/>
    <w:unhideWhenUsed/>
    <w:rsid w:val="00FA09D0"/>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FA09D0"/>
  </w:style>
  <w:style w:type="paragraph" w:styleId="GvdeMetni">
    <w:name w:val="Body Text"/>
    <w:basedOn w:val="Normal"/>
    <w:link w:val="GvdeMetniChar"/>
    <w:uiPriority w:val="1"/>
    <w:qFormat/>
    <w:rsid w:val="006013C0"/>
    <w:pPr>
      <w:widowControl w:val="0"/>
      <w:spacing w:after="0" w:line="240" w:lineRule="auto"/>
    </w:pPr>
    <w:rPr>
      <w:rFonts w:ascii="Times New Roman" w:hAnsi="Times New Roman" w:eastAsia="Times New Roman" w:cs="Times New Roman"/>
      <w:sz w:val="23"/>
      <w:szCs w:val="23"/>
      <w:lang w:val="en-US"/>
    </w:rPr>
  </w:style>
  <w:style w:type="character" w:styleId="GvdeMetniChar" w:customStyle="1">
    <w:name w:val="Gövde Metni Char"/>
    <w:basedOn w:val="VarsaylanParagrafYazTipi"/>
    <w:link w:val="GvdeMetni"/>
    <w:uiPriority w:val="1"/>
    <w:rsid w:val="006013C0"/>
    <w:rPr>
      <w:rFonts w:ascii="Times New Roman" w:hAnsi="Times New Roman" w:eastAsia="Times New Roman" w:cs="Times New Roman"/>
      <w:sz w:val="23"/>
      <w:szCs w:val="23"/>
      <w:lang w:val="en-US"/>
    </w:rPr>
  </w:style>
  <w:style w:type="character" w:styleId="contextualspellingandgrammarerror" w:customStyle="1">
    <w:name w:val="contextualspellingandgrammarerror"/>
    <w:basedOn w:val="VarsaylanParagrafYazTipi"/>
    <w:rsid w:val="00414270"/>
  </w:style>
  <w:style w:type="character" w:styleId="scxw168839511" w:customStyle="1">
    <w:name w:val="scxw168839511"/>
    <w:basedOn w:val="VarsaylanParagrafYazTipi"/>
    <w:rsid w:val="00DD5471"/>
  </w:style>
  <w:style w:type="character" w:styleId="ListeParagrafChar" w:customStyle="1">
    <w:name w:val="Liste Paragraf Char"/>
    <w:basedOn w:val="VarsaylanParagrafYazTipi"/>
    <w:link w:val="ListeParagraf"/>
    <w:uiPriority w:val="34"/>
    <w:rsid w:val="00552667"/>
  </w:style>
  <w:style w:type="paragraph" w:styleId="Dzeltme">
    <w:name w:val="Revision"/>
    <w:hidden/>
    <w:uiPriority w:val="99"/>
    <w:semiHidden/>
    <w:rsid w:val="004432EC"/>
    <w:pPr>
      <w:spacing w:after="0" w:line="240" w:lineRule="auto"/>
    </w:pPr>
  </w:style>
  <w:style w:type="character" w:styleId="Kpr">
    <w:name w:val="Hyperlink"/>
    <w:basedOn w:val="VarsaylanParagrafYazTipi"/>
    <w:uiPriority w:val="99"/>
    <w:unhideWhenUsed/>
    <w:rsid w:val="00A70D87"/>
    <w:rPr>
      <w:color w:val="0563C1"/>
      <w:u w:val="single"/>
    </w:rPr>
  </w:style>
  <w:style w:type="paragraph" w:styleId="Stil2" w:customStyle="1">
    <w:name w:val="Stil2"/>
    <w:basedOn w:val="ListeParagraf"/>
    <w:link w:val="Stil2Char"/>
    <w:qFormat/>
    <w:rsid w:val="00866C41"/>
    <w:pPr>
      <w:numPr>
        <w:ilvl w:val="1"/>
        <w:numId w:val="28"/>
      </w:numPr>
      <w:spacing w:before="120" w:after="120" w:line="360" w:lineRule="auto"/>
      <w:jc w:val="both"/>
    </w:pPr>
    <w:rPr>
      <w:rFonts w:ascii="Candara" w:hAnsi="Candara" w:eastAsia="Times New Roman" w:cs="Times New Roman"/>
      <w:b/>
      <w:sz w:val="28"/>
      <w:szCs w:val="28"/>
      <w:lang w:eastAsia="tr-TR"/>
    </w:rPr>
  </w:style>
  <w:style w:type="character" w:styleId="Stil2Char" w:customStyle="1">
    <w:name w:val="Stil2 Char"/>
    <w:basedOn w:val="ListeParagrafChar"/>
    <w:link w:val="Stil2"/>
    <w:rsid w:val="00866C41"/>
    <w:rPr>
      <w:rFonts w:ascii="Candara" w:hAnsi="Candara" w:eastAsia="Times New Roman" w:cs="Times New Roman"/>
      <w:b/>
      <w:sz w:val="28"/>
      <w:szCs w:val="28"/>
      <w:lang w:eastAsia="tr-TR"/>
    </w:rPr>
  </w:style>
  <w:style w:type="paragraph" w:styleId="Tablo1" w:customStyle="1">
    <w:name w:val="Tablo 1"/>
    <w:basedOn w:val="Normal"/>
    <w:qFormat/>
    <w:rsid w:val="00866C41"/>
    <w:pPr>
      <w:spacing w:before="120" w:after="120" w:line="360" w:lineRule="auto"/>
      <w:jc w:val="both"/>
    </w:pPr>
    <w:rPr>
      <w:rFonts w:ascii="Candara" w:hAnsi="Candara" w:eastAsia="Candara" w:cs="Candara"/>
      <w:b/>
      <w:sz w:val="24"/>
      <w:szCs w:val="24"/>
      <w:lang w:eastAsia="tr-TR"/>
    </w:rPr>
  </w:style>
  <w:style w:type="character" w:styleId="Balk3Char" w:customStyle="1">
    <w:name w:val="Başlık 3 Char"/>
    <w:basedOn w:val="VarsaylanParagrafYazTipi"/>
    <w:link w:val="Balk3"/>
    <w:uiPriority w:val="9"/>
    <w:rsid w:val="00403A36"/>
    <w:rPr>
      <w:rFonts w:ascii="Candara" w:hAnsi="Candara" w:eastAsia="Candara" w:cstheme="majorBidi"/>
      <w:b/>
      <w:bCs/>
      <w:sz w:val="24"/>
      <w:szCs w:val="24"/>
      <w:lang w:eastAsia="tr-TR"/>
    </w:rPr>
  </w:style>
  <w:style w:type="character" w:styleId="Balk4Char" w:customStyle="1">
    <w:name w:val="Başlık 4 Char"/>
    <w:basedOn w:val="VarsaylanParagrafYazTipi"/>
    <w:link w:val="Balk4"/>
    <w:uiPriority w:val="9"/>
    <w:rsid w:val="00403A36"/>
    <w:rPr>
      <w:rFonts w:ascii="Candara" w:hAnsi="Candara" w:eastAsia="Calibri" w:cs="Calibri"/>
      <w:b/>
      <w:bCs/>
      <w:i/>
      <w:iCs/>
      <w:color w:val="000000" w:themeColor="text1"/>
      <w:sz w:val="24"/>
      <w:szCs w:val="24"/>
      <w:lang w:eastAsia="tr-TR"/>
    </w:rPr>
  </w:style>
  <w:style w:type="character" w:styleId="Balk5Char" w:customStyle="1">
    <w:name w:val="Başlık 5 Char"/>
    <w:basedOn w:val="VarsaylanParagrafYazTipi"/>
    <w:link w:val="Balk5"/>
    <w:uiPriority w:val="9"/>
    <w:rsid w:val="00403A36"/>
    <w:rPr>
      <w:rFonts w:ascii="Candara" w:hAnsi="Candara" w:eastAsia="Times New Roman" w:cstheme="minorHAnsi"/>
      <w:b/>
      <w:sz w:val="40"/>
      <w:szCs w:val="40"/>
      <w:lang w:eastAsia="tr-TR"/>
    </w:rPr>
  </w:style>
  <w:style w:type="character" w:styleId="Balk6Char" w:customStyle="1">
    <w:name w:val="Başlık 6 Char"/>
    <w:basedOn w:val="VarsaylanParagrafYazTipi"/>
    <w:link w:val="Balk6"/>
    <w:uiPriority w:val="9"/>
    <w:rsid w:val="00403A36"/>
    <w:rPr>
      <w:rFonts w:ascii="Candara" w:hAnsi="Candara" w:eastAsia="Tahoma" w:cs="Tahoma"/>
      <w:b/>
      <w:bCs/>
      <w:sz w:val="24"/>
      <w:szCs w:val="24"/>
      <w:lang w:eastAsia="tr-TR"/>
    </w:rPr>
  </w:style>
  <w:style w:type="character" w:styleId="Balk8Char" w:customStyle="1">
    <w:name w:val="Başlık 8 Char"/>
    <w:aliases w:val="İçindekiler Başlıklar Char"/>
    <w:basedOn w:val="VarsaylanParagrafYazTipi"/>
    <w:link w:val="Balk8"/>
    <w:rsid w:val="00403A36"/>
    <w:rPr>
      <w:rFonts w:ascii="Candara" w:hAnsi="Candara" w:eastAsia="Times New Roman" w:cs="Times New Roman"/>
      <w:b/>
      <w:sz w:val="24"/>
      <w:szCs w:val="36"/>
    </w:rPr>
  </w:style>
  <w:style w:type="character" w:styleId="Balk9Char" w:customStyle="1">
    <w:name w:val="Başlık 9 Char"/>
    <w:basedOn w:val="VarsaylanParagrafYazTipi"/>
    <w:link w:val="Balk9"/>
    <w:rsid w:val="00403A36"/>
    <w:rPr>
      <w:rFonts w:ascii="Arial" w:hAnsi="Arial" w:eastAsia="Times New Roman" w:cs="Arial"/>
      <w:sz w:val="44"/>
      <w:szCs w:val="24"/>
      <w:lang w:eastAsia="tr-TR"/>
    </w:rPr>
  </w:style>
  <w:style w:type="paragraph" w:styleId="Gvde" w:customStyle="1">
    <w:name w:val="Gövde"/>
    <w:rsid w:val="00403A36"/>
    <w:pPr>
      <w:pBdr>
        <w:top w:val="nil"/>
        <w:left w:val="nil"/>
        <w:bottom w:val="nil"/>
        <w:right w:val="nil"/>
        <w:between w:val="nil"/>
        <w:bar w:val="nil"/>
      </w:pBdr>
      <w:spacing w:before="120" w:after="0" w:line="240" w:lineRule="auto"/>
      <w:jc w:val="both"/>
    </w:pPr>
    <w:rPr>
      <w:rFonts w:ascii="Times New Roman" w:hAnsi="Times New Roman" w:eastAsia="Arial Unicode MS" w:cs="Arial Unicode MS"/>
      <w:color w:val="000000"/>
      <w:sz w:val="24"/>
      <w:szCs w:val="24"/>
      <w:u w:color="000000"/>
      <w:bdr w:val="nil"/>
      <w:lang w:val="de-DE"/>
    </w:rPr>
  </w:style>
  <w:style w:type="paragraph" w:styleId="BalonMetni">
    <w:name w:val="Balloon Text"/>
    <w:basedOn w:val="Normal"/>
    <w:link w:val="BalonMetniChar"/>
    <w:uiPriority w:val="99"/>
    <w:semiHidden/>
    <w:unhideWhenUsed/>
    <w:rsid w:val="00403A36"/>
    <w:pPr>
      <w:spacing w:before="120" w:after="120" w:line="360" w:lineRule="auto"/>
      <w:jc w:val="both"/>
    </w:pPr>
    <w:rPr>
      <w:rFonts w:ascii="Tahoma" w:hAnsi="Tahoma" w:eastAsia="Times New Roman" w:cs="Tahoma"/>
      <w:sz w:val="16"/>
      <w:szCs w:val="16"/>
      <w:lang w:eastAsia="tr-TR"/>
    </w:rPr>
  </w:style>
  <w:style w:type="character" w:styleId="BalonMetniChar" w:customStyle="1">
    <w:name w:val="Balon Metni Char"/>
    <w:basedOn w:val="VarsaylanParagrafYazTipi"/>
    <w:link w:val="BalonMetni"/>
    <w:uiPriority w:val="99"/>
    <w:semiHidden/>
    <w:rsid w:val="00403A36"/>
    <w:rPr>
      <w:rFonts w:ascii="Tahoma" w:hAnsi="Tahoma" w:eastAsia="Times New Roman" w:cs="Tahoma"/>
      <w:sz w:val="16"/>
      <w:szCs w:val="16"/>
      <w:lang w:eastAsia="tr-TR"/>
    </w:rPr>
  </w:style>
  <w:style w:type="paragraph" w:styleId="AralkYok">
    <w:name w:val="No Spacing"/>
    <w:link w:val="AralkYokChar"/>
    <w:uiPriority w:val="1"/>
    <w:qFormat/>
    <w:rsid w:val="00403A36"/>
    <w:pPr>
      <w:spacing w:before="120" w:after="0" w:line="240" w:lineRule="auto"/>
      <w:jc w:val="both"/>
    </w:pPr>
    <w:rPr>
      <w:rFonts w:eastAsiaTheme="minorEastAsia"/>
      <w:lang w:eastAsia="tr-TR"/>
    </w:rPr>
  </w:style>
  <w:style w:type="character" w:styleId="AralkYokChar" w:customStyle="1">
    <w:name w:val="Aralık Yok Char"/>
    <w:basedOn w:val="VarsaylanParagrafYazTipi"/>
    <w:link w:val="AralkYok"/>
    <w:uiPriority w:val="1"/>
    <w:rsid w:val="00403A36"/>
    <w:rPr>
      <w:rFonts w:eastAsiaTheme="minorEastAsia"/>
      <w:lang w:eastAsia="tr-TR"/>
    </w:rPr>
  </w:style>
  <w:style w:type="paragraph" w:styleId="MOTE" w:customStyle="1">
    <w:name w:val="MOTE"/>
    <w:basedOn w:val="Normal"/>
    <w:link w:val="MOTEChar"/>
    <w:qFormat/>
    <w:rsid w:val="00403A36"/>
    <w:pPr>
      <w:pBdr>
        <w:bottom w:val="single" w:color="auto" w:sz="4" w:space="1"/>
      </w:pBdr>
      <w:spacing w:before="120" w:after="120" w:line="360" w:lineRule="auto"/>
      <w:jc w:val="both"/>
    </w:pPr>
    <w:rPr>
      <w:rFonts w:ascii="Candara" w:hAnsi="Candara" w:eastAsia="Times New Roman" w:cs="Times New Roman"/>
      <w:b/>
      <w:sz w:val="36"/>
      <w:szCs w:val="36"/>
      <w:lang w:eastAsia="tr-TR"/>
    </w:rPr>
  </w:style>
  <w:style w:type="character" w:styleId="MOTEChar" w:customStyle="1">
    <w:name w:val="MOTE Char"/>
    <w:basedOn w:val="VarsaylanParagrafYazTipi"/>
    <w:link w:val="MOTE"/>
    <w:rsid w:val="00403A36"/>
    <w:rPr>
      <w:rFonts w:ascii="Candara" w:hAnsi="Candara" w:eastAsia="Times New Roman" w:cs="Times New Roman"/>
      <w:b/>
      <w:sz w:val="36"/>
      <w:szCs w:val="36"/>
      <w:lang w:eastAsia="tr-TR"/>
    </w:rPr>
  </w:style>
  <w:style w:type="paragraph" w:styleId="Stil1" w:customStyle="1">
    <w:name w:val="Stil1"/>
    <w:basedOn w:val="MOTE"/>
    <w:link w:val="Stil1Char"/>
    <w:qFormat/>
    <w:rsid w:val="00403A36"/>
    <w:pPr>
      <w:pBdr>
        <w:bottom w:val="single" w:color="000000" w:sz="4" w:space="1"/>
      </w:pBdr>
      <w:spacing w:before="0" w:after="240"/>
      <w:ind w:left="720" w:hanging="360"/>
      <w:jc w:val="left"/>
    </w:pPr>
  </w:style>
  <w:style w:type="character" w:styleId="Stil1Char" w:customStyle="1">
    <w:name w:val="Stil1 Char"/>
    <w:basedOn w:val="MOTEChar"/>
    <w:link w:val="Stil1"/>
    <w:rsid w:val="00403A36"/>
    <w:rPr>
      <w:rFonts w:ascii="Candara" w:hAnsi="Candara" w:eastAsia="Times New Roman" w:cs="Times New Roman"/>
      <w:b/>
      <w:sz w:val="36"/>
      <w:szCs w:val="36"/>
      <w:lang w:eastAsia="tr-TR"/>
    </w:rPr>
  </w:style>
  <w:style w:type="paragraph" w:styleId="T1">
    <w:name w:val="toc 1"/>
    <w:basedOn w:val="Normal"/>
    <w:next w:val="Normal"/>
    <w:autoRedefine/>
    <w:uiPriority w:val="39"/>
    <w:unhideWhenUsed/>
    <w:rsid w:val="00403A36"/>
    <w:pPr>
      <w:spacing w:before="120" w:after="100" w:line="360" w:lineRule="auto"/>
      <w:jc w:val="both"/>
    </w:pPr>
    <w:rPr>
      <w:rFonts w:ascii="Candara" w:hAnsi="Candara" w:eastAsia="Times New Roman" w:cs="Times New Roman"/>
      <w:sz w:val="24"/>
      <w:szCs w:val="24"/>
      <w:lang w:eastAsia="tr-TR"/>
    </w:rPr>
  </w:style>
  <w:style w:type="paragraph" w:styleId="T2">
    <w:name w:val="toc 2"/>
    <w:basedOn w:val="Normal"/>
    <w:next w:val="Normal"/>
    <w:autoRedefine/>
    <w:uiPriority w:val="39"/>
    <w:unhideWhenUsed/>
    <w:rsid w:val="00403A36"/>
    <w:pPr>
      <w:spacing w:before="120" w:after="100" w:line="360" w:lineRule="auto"/>
      <w:ind w:left="240"/>
      <w:jc w:val="both"/>
    </w:pPr>
    <w:rPr>
      <w:rFonts w:ascii="Candara" w:hAnsi="Candara" w:eastAsia="Times New Roman" w:cs="Times New Roman"/>
      <w:sz w:val="24"/>
      <w:szCs w:val="24"/>
      <w:lang w:eastAsia="tr-TR"/>
    </w:rPr>
  </w:style>
  <w:style w:type="paragraph" w:styleId="TBal">
    <w:name w:val="TOC Heading"/>
    <w:basedOn w:val="Balk1"/>
    <w:next w:val="Normal"/>
    <w:uiPriority w:val="39"/>
    <w:unhideWhenUsed/>
    <w:qFormat/>
    <w:rsid w:val="00403A36"/>
    <w:pPr>
      <w:keepNext w:val="0"/>
      <w:keepLines w:val="0"/>
      <w:pBdr>
        <w:bottom w:val="single" w:color="000000" w:sz="4" w:space="1"/>
      </w:pBdr>
      <w:spacing w:before="0" w:after="240" w:line="259" w:lineRule="auto"/>
      <w:ind w:left="720" w:hanging="360"/>
      <w:outlineLvl w:val="9"/>
    </w:pPr>
    <w:rPr>
      <w:rFonts w:ascii="Candara" w:hAnsi="Candara" w:eastAsia="Times New Roman" w:cs="Times New Roman"/>
      <w:b/>
      <w:color w:val="auto"/>
      <w:sz w:val="24"/>
      <w:szCs w:val="36"/>
      <w:lang w:val="en-US"/>
    </w:rPr>
  </w:style>
  <w:style w:type="character" w:styleId="AklamaBavurusu">
    <w:name w:val="annotation reference"/>
    <w:basedOn w:val="VarsaylanParagrafYazTipi"/>
    <w:uiPriority w:val="99"/>
    <w:semiHidden/>
    <w:unhideWhenUsed/>
    <w:rsid w:val="00403A36"/>
    <w:rPr>
      <w:sz w:val="16"/>
      <w:szCs w:val="16"/>
    </w:rPr>
  </w:style>
  <w:style w:type="paragraph" w:styleId="AklamaMetni">
    <w:name w:val="annotation text"/>
    <w:basedOn w:val="Normal"/>
    <w:link w:val="AklamaMetniChar"/>
    <w:uiPriority w:val="99"/>
    <w:unhideWhenUsed/>
    <w:rsid w:val="00403A36"/>
    <w:pPr>
      <w:spacing w:before="120" w:after="120" w:line="360" w:lineRule="auto"/>
      <w:jc w:val="both"/>
    </w:pPr>
    <w:rPr>
      <w:rFonts w:ascii="Candara" w:hAnsi="Candara" w:eastAsia="Times New Roman" w:cs="Times New Roman"/>
      <w:sz w:val="20"/>
      <w:szCs w:val="20"/>
      <w:lang w:eastAsia="tr-TR"/>
    </w:rPr>
  </w:style>
  <w:style w:type="character" w:styleId="AklamaMetniChar" w:customStyle="1">
    <w:name w:val="Açıklama Metni Char"/>
    <w:basedOn w:val="VarsaylanParagrafYazTipi"/>
    <w:link w:val="AklamaMetni"/>
    <w:uiPriority w:val="99"/>
    <w:rsid w:val="00403A36"/>
    <w:rPr>
      <w:rFonts w:ascii="Candara" w:hAnsi="Candara"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03A36"/>
    <w:rPr>
      <w:b/>
      <w:bCs/>
    </w:rPr>
  </w:style>
  <w:style w:type="character" w:styleId="AklamaKonusuChar" w:customStyle="1">
    <w:name w:val="Açıklama Konusu Char"/>
    <w:basedOn w:val="AklamaMetniChar"/>
    <w:link w:val="AklamaKonusu"/>
    <w:uiPriority w:val="99"/>
    <w:semiHidden/>
    <w:rsid w:val="00403A36"/>
    <w:rPr>
      <w:rFonts w:ascii="Candara" w:hAnsi="Candara" w:eastAsia="Times New Roman" w:cs="Times New Roman"/>
      <w:b/>
      <w:bCs/>
      <w:sz w:val="20"/>
      <w:szCs w:val="20"/>
      <w:lang w:eastAsia="tr-TR"/>
    </w:rPr>
  </w:style>
  <w:style w:type="character" w:styleId="tlid-translation" w:customStyle="1">
    <w:name w:val="tlid-translation"/>
    <w:basedOn w:val="VarsaylanParagrafYazTipi"/>
    <w:rsid w:val="00403A36"/>
  </w:style>
  <w:style w:type="character" w:styleId="zmlenmeyenBahsetme1" w:customStyle="1">
    <w:name w:val="Çözümlenmeyen Bahsetme1"/>
    <w:basedOn w:val="VarsaylanParagrafYazTipi"/>
    <w:uiPriority w:val="99"/>
    <w:semiHidden/>
    <w:unhideWhenUsed/>
    <w:rsid w:val="00403A36"/>
    <w:rPr>
      <w:color w:val="605E5C"/>
      <w:shd w:val="clear" w:color="auto" w:fill="E1DFDD"/>
    </w:rPr>
  </w:style>
  <w:style w:type="table" w:styleId="TableNormal1" w:customStyle="1">
    <w:name w:val="Table Normal1"/>
    <w:uiPriority w:val="2"/>
    <w:unhideWhenUsed/>
    <w:qFormat/>
    <w:rsid w:val="00403A36"/>
    <w:pPr>
      <w:widowControl w:val="0"/>
      <w:autoSpaceDE w:val="0"/>
      <w:autoSpaceDN w:val="0"/>
      <w:spacing w:before="120" w:after="0" w:line="240" w:lineRule="auto"/>
      <w:jc w:val="both"/>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403A36"/>
    <w:pPr>
      <w:widowControl w:val="0"/>
      <w:autoSpaceDE w:val="0"/>
      <w:autoSpaceDN w:val="0"/>
      <w:spacing w:before="120" w:after="120" w:line="360" w:lineRule="auto"/>
      <w:jc w:val="both"/>
    </w:pPr>
    <w:rPr>
      <w:rFonts w:ascii="Arial" w:hAnsi="Arial" w:eastAsia="Arial" w:cs="Arial"/>
    </w:rPr>
  </w:style>
  <w:style w:type="paragraph" w:styleId="Altyaz">
    <w:name w:val="Subtitle"/>
    <w:basedOn w:val="Normal"/>
    <w:next w:val="Normal"/>
    <w:link w:val="AltyazChar"/>
    <w:uiPriority w:val="11"/>
    <w:qFormat/>
    <w:rsid w:val="00403A36"/>
    <w:pPr>
      <w:spacing w:before="120" w:after="120" w:line="360" w:lineRule="auto"/>
      <w:jc w:val="center"/>
    </w:pPr>
    <w:rPr>
      <w:rFonts w:ascii="Candara" w:hAnsi="Candara" w:cs="Times New Roman"/>
      <w:b/>
      <w:bCs/>
      <w:sz w:val="20"/>
      <w:szCs w:val="20"/>
      <w:lang w:val="en-US"/>
    </w:rPr>
  </w:style>
  <w:style w:type="character" w:styleId="AltyazChar" w:customStyle="1">
    <w:name w:val="Altyazı Char"/>
    <w:basedOn w:val="VarsaylanParagrafYazTipi"/>
    <w:link w:val="Altyaz"/>
    <w:uiPriority w:val="11"/>
    <w:rsid w:val="00403A36"/>
    <w:rPr>
      <w:rFonts w:ascii="Candara" w:hAnsi="Candara" w:cs="Times New Roman"/>
      <w:b/>
      <w:bCs/>
      <w:sz w:val="20"/>
      <w:szCs w:val="20"/>
      <w:lang w:val="en-US"/>
    </w:rPr>
  </w:style>
  <w:style w:type="paragraph" w:styleId="KonuBal">
    <w:name w:val="Title"/>
    <w:basedOn w:val="Normal"/>
    <w:next w:val="Normal"/>
    <w:link w:val="KonuBalChar"/>
    <w:uiPriority w:val="10"/>
    <w:qFormat/>
    <w:rsid w:val="00403A36"/>
    <w:pPr>
      <w:tabs>
        <w:tab w:val="num" w:pos="720"/>
      </w:tabs>
      <w:spacing w:before="100" w:beforeAutospacing="1" w:after="100" w:afterAutospacing="1" w:line="360" w:lineRule="auto"/>
      <w:ind w:left="720" w:hanging="360"/>
      <w:jc w:val="center"/>
    </w:pPr>
    <w:rPr>
      <w:rFonts w:ascii="Candara" w:hAnsi="Candara" w:cs="Times New Roman"/>
      <w:b/>
      <w:bCs/>
    </w:rPr>
  </w:style>
  <w:style w:type="character" w:styleId="KonuBalChar" w:customStyle="1">
    <w:name w:val="Konu Başlığı Char"/>
    <w:basedOn w:val="VarsaylanParagrafYazTipi"/>
    <w:link w:val="KonuBal"/>
    <w:uiPriority w:val="10"/>
    <w:rsid w:val="00403A36"/>
    <w:rPr>
      <w:rFonts w:ascii="Candara" w:hAnsi="Candara" w:cs="Times New Roman"/>
      <w:b/>
      <w:bCs/>
    </w:rPr>
  </w:style>
  <w:style w:type="character" w:styleId="zlenenKpr">
    <w:name w:val="FollowedHyperlink"/>
    <w:basedOn w:val="VarsaylanParagrafYazTipi"/>
    <w:uiPriority w:val="99"/>
    <w:unhideWhenUsed/>
    <w:rsid w:val="00403A36"/>
    <w:rPr>
      <w:color w:val="954F72" w:themeColor="followedHyperlink"/>
      <w:u w:val="single"/>
    </w:rPr>
  </w:style>
  <w:style w:type="table" w:styleId="TableNormal3" w:customStyle="1">
    <w:name w:val="Table Normal3"/>
    <w:uiPriority w:val="2"/>
    <w:semiHidden/>
    <w:unhideWhenUsed/>
    <w:qFormat/>
    <w:rsid w:val="00403A36"/>
    <w:pPr>
      <w:widowControl w:val="0"/>
      <w:autoSpaceDE w:val="0"/>
      <w:autoSpaceDN w:val="0"/>
      <w:spacing w:before="120" w:after="0" w:line="240" w:lineRule="auto"/>
      <w:jc w:val="both"/>
    </w:pPr>
    <w:rPr>
      <w:lang w:val="en-US"/>
    </w:rPr>
    <w:tblPr>
      <w:tblInd w:w="0" w:type="dxa"/>
      <w:tblCellMar>
        <w:top w:w="0" w:type="dxa"/>
        <w:left w:w="0" w:type="dxa"/>
        <w:bottom w:w="0" w:type="dxa"/>
        <w:right w:w="0" w:type="dxa"/>
      </w:tblCellMar>
    </w:tblPr>
  </w:style>
  <w:style w:type="table" w:styleId="TableNormal2" w:customStyle="1">
    <w:name w:val="Table Normal2"/>
    <w:uiPriority w:val="2"/>
    <w:semiHidden/>
    <w:unhideWhenUsed/>
    <w:qFormat/>
    <w:rsid w:val="00403A36"/>
    <w:pPr>
      <w:widowControl w:val="0"/>
      <w:autoSpaceDE w:val="0"/>
      <w:autoSpaceDN w:val="0"/>
      <w:spacing w:before="120" w:after="0" w:line="240" w:lineRule="auto"/>
      <w:jc w:val="both"/>
    </w:pPr>
    <w:rPr>
      <w:lang w:val="en-US"/>
    </w:rPr>
    <w:tblPr>
      <w:tblInd w:w="0" w:type="dxa"/>
      <w:tblCellMar>
        <w:top w:w="0" w:type="dxa"/>
        <w:left w:w="0" w:type="dxa"/>
        <w:bottom w:w="0" w:type="dxa"/>
        <w:right w:w="0" w:type="dxa"/>
      </w:tblCellMar>
    </w:tblPr>
  </w:style>
  <w:style w:type="table" w:styleId="NormalTable0" w:customStyle="1">
    <w:name w:val="Normal Table0"/>
    <w:uiPriority w:val="2"/>
    <w:semiHidden/>
    <w:unhideWhenUsed/>
    <w:qFormat/>
    <w:rsid w:val="00403A36"/>
    <w:pPr>
      <w:widowControl w:val="0"/>
      <w:spacing w:before="120" w:after="0" w:line="240" w:lineRule="auto"/>
      <w:jc w:val="both"/>
    </w:pPr>
    <w:rPr>
      <w:lang w:val="en-US"/>
    </w:rPr>
    <w:tblPr>
      <w:tblInd w:w="0" w:type="dxa"/>
      <w:tblCellMar>
        <w:top w:w="0" w:type="dxa"/>
        <w:left w:w="0" w:type="dxa"/>
        <w:bottom w:w="0" w:type="dxa"/>
        <w:right w:w="0" w:type="dxa"/>
      </w:tblCellMar>
    </w:tblPr>
  </w:style>
  <w:style w:type="paragraph" w:styleId="msonormal0" w:customStyle="1">
    <w:name w:val="msonormal"/>
    <w:basedOn w:val="Normal"/>
    <w:rsid w:val="00403A36"/>
    <w:pPr>
      <w:spacing w:before="100" w:beforeAutospacing="1" w:after="100" w:afterAutospacing="1" w:line="360" w:lineRule="auto"/>
      <w:jc w:val="both"/>
    </w:pPr>
    <w:rPr>
      <w:rFonts w:ascii="Candara" w:hAnsi="Candara" w:eastAsia="Times New Roman" w:cs="Times New Roman"/>
      <w:sz w:val="24"/>
      <w:szCs w:val="24"/>
      <w:lang w:val="en-US"/>
    </w:rPr>
  </w:style>
  <w:style w:type="paragraph" w:styleId="xl64" w:customStyle="1">
    <w:name w:val="xl64"/>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65" w:customStyle="1">
    <w:name w:val="xl65"/>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b/>
      <w:bCs/>
      <w:sz w:val="14"/>
      <w:szCs w:val="14"/>
      <w:lang w:val="en-US"/>
    </w:rPr>
  </w:style>
  <w:style w:type="paragraph" w:styleId="xl66" w:customStyle="1">
    <w:name w:val="xl66"/>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pPr>
    <w:rPr>
      <w:rFonts w:ascii="Candara" w:hAnsi="Candara" w:eastAsia="Times New Roman" w:cs="Times New Roman"/>
      <w:sz w:val="24"/>
      <w:szCs w:val="24"/>
      <w:lang w:val="en-US"/>
    </w:rPr>
  </w:style>
  <w:style w:type="paragraph" w:styleId="xl67" w:customStyle="1">
    <w:name w:val="xl67"/>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68" w:customStyle="1">
    <w:name w:val="xl68"/>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69" w:customStyle="1">
    <w:name w:val="xl69"/>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Candara" w:hAnsi="Candara" w:eastAsia="Times New Roman" w:cs="Times New Roman"/>
      <w:sz w:val="24"/>
      <w:szCs w:val="24"/>
      <w:lang w:val="en-US"/>
    </w:rPr>
  </w:style>
  <w:style w:type="paragraph" w:styleId="xl70" w:customStyle="1">
    <w:name w:val="xl70"/>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pPr>
    <w:rPr>
      <w:rFonts w:ascii="Candara" w:hAnsi="Candara" w:eastAsia="Times New Roman" w:cs="Times New Roman"/>
      <w:sz w:val="24"/>
      <w:szCs w:val="24"/>
      <w:lang w:val="en-US"/>
    </w:rPr>
  </w:style>
  <w:style w:type="paragraph" w:styleId="xl71" w:customStyle="1">
    <w:name w:val="xl71"/>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sz w:val="14"/>
      <w:szCs w:val="14"/>
      <w:lang w:val="en-US"/>
    </w:rPr>
  </w:style>
  <w:style w:type="paragraph" w:styleId="xl72" w:customStyle="1">
    <w:name w:val="xl72"/>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73" w:customStyle="1">
    <w:name w:val="xl73"/>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74" w:customStyle="1">
    <w:name w:val="xl74"/>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75" w:customStyle="1">
    <w:name w:val="xl75"/>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76" w:customStyle="1">
    <w:name w:val="xl76"/>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77" w:customStyle="1">
    <w:name w:val="xl77"/>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78" w:customStyle="1">
    <w:name w:val="xl78"/>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79" w:customStyle="1">
    <w:name w:val="xl79"/>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80" w:customStyle="1">
    <w:name w:val="xl80"/>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sz w:val="14"/>
      <w:szCs w:val="14"/>
      <w:lang w:val="en-US"/>
    </w:rPr>
  </w:style>
  <w:style w:type="paragraph" w:styleId="xl81" w:customStyle="1">
    <w:name w:val="xl81"/>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82" w:customStyle="1">
    <w:name w:val="xl82"/>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83" w:customStyle="1">
    <w:name w:val="xl83"/>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84" w:customStyle="1">
    <w:name w:val="xl84"/>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85" w:customStyle="1">
    <w:name w:val="xl85"/>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86" w:customStyle="1">
    <w:name w:val="xl86"/>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87" w:customStyle="1">
    <w:name w:val="xl87"/>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pPr>
    <w:rPr>
      <w:rFonts w:ascii="Tahoma" w:hAnsi="Tahoma" w:eastAsia="Times New Roman" w:cs="Tahoma"/>
      <w:sz w:val="14"/>
      <w:szCs w:val="14"/>
      <w:lang w:val="en-US"/>
    </w:rPr>
  </w:style>
  <w:style w:type="paragraph" w:styleId="xl88" w:customStyle="1">
    <w:name w:val="xl88"/>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both"/>
    </w:pPr>
    <w:rPr>
      <w:rFonts w:ascii="Tahoma" w:hAnsi="Tahoma" w:eastAsia="Times New Roman" w:cs="Tahoma"/>
      <w:sz w:val="14"/>
      <w:szCs w:val="14"/>
      <w:lang w:val="en-US"/>
    </w:rPr>
  </w:style>
  <w:style w:type="paragraph" w:styleId="xl89" w:customStyle="1">
    <w:name w:val="xl89"/>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color w:val="FF0000"/>
      <w:sz w:val="14"/>
      <w:szCs w:val="14"/>
      <w:lang w:val="en-US"/>
    </w:rPr>
  </w:style>
  <w:style w:type="paragraph" w:styleId="xl90" w:customStyle="1">
    <w:name w:val="xl90"/>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91" w:customStyle="1">
    <w:name w:val="xl91"/>
    <w:basedOn w:val="Normal"/>
    <w:rsid w:val="00403A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both"/>
    </w:pPr>
    <w:rPr>
      <w:rFonts w:ascii="Candara" w:hAnsi="Candara" w:eastAsia="Times New Roman" w:cs="Times New Roman"/>
      <w:sz w:val="24"/>
      <w:szCs w:val="24"/>
      <w:lang w:val="en-US"/>
    </w:rPr>
  </w:style>
  <w:style w:type="paragraph" w:styleId="xl92" w:customStyle="1">
    <w:name w:val="xl92"/>
    <w:basedOn w:val="Normal"/>
    <w:rsid w:val="00403A3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color w:val="FF0000"/>
      <w:sz w:val="14"/>
      <w:szCs w:val="14"/>
      <w:lang w:val="en-US"/>
    </w:rPr>
  </w:style>
  <w:style w:type="paragraph" w:styleId="xl93" w:customStyle="1">
    <w:name w:val="xl93"/>
    <w:basedOn w:val="Normal"/>
    <w:rsid w:val="00403A36"/>
    <w:pPr>
      <w:pBdr>
        <w:top w:val="single" w:color="auto" w:sz="4" w:space="0"/>
        <w:lef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94" w:customStyle="1">
    <w:name w:val="xl94"/>
    <w:basedOn w:val="Normal"/>
    <w:rsid w:val="00403A36"/>
    <w:pPr>
      <w:pBdr>
        <w:top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95" w:customStyle="1">
    <w:name w:val="xl95"/>
    <w:basedOn w:val="Normal"/>
    <w:rsid w:val="00403A36"/>
    <w:pPr>
      <w:pBdr>
        <w:top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96" w:customStyle="1">
    <w:name w:val="xl96"/>
    <w:basedOn w:val="Normal"/>
    <w:rsid w:val="00403A36"/>
    <w:pPr>
      <w:pBdr>
        <w:lef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97" w:customStyle="1">
    <w:name w:val="xl97"/>
    <w:basedOn w:val="Normal"/>
    <w:rsid w:val="00403A36"/>
    <w:pP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98" w:customStyle="1">
    <w:name w:val="xl98"/>
    <w:basedOn w:val="Normal"/>
    <w:rsid w:val="00403A36"/>
    <w:pPr>
      <w:pBdr>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99" w:customStyle="1">
    <w:name w:val="xl99"/>
    <w:basedOn w:val="Normal"/>
    <w:rsid w:val="00403A36"/>
    <w:pPr>
      <w:pBdr>
        <w:left w:val="single" w:color="auto" w:sz="4" w:space="0"/>
        <w:bottom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00" w:customStyle="1">
    <w:name w:val="xl100"/>
    <w:basedOn w:val="Normal"/>
    <w:rsid w:val="00403A36"/>
    <w:pPr>
      <w:pBdr>
        <w:bottom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01" w:customStyle="1">
    <w:name w:val="xl101"/>
    <w:basedOn w:val="Normal"/>
    <w:rsid w:val="00403A36"/>
    <w:pPr>
      <w:pBdr>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02" w:customStyle="1">
    <w:name w:val="xl102"/>
    <w:basedOn w:val="Normal"/>
    <w:rsid w:val="00403A36"/>
    <w:pPr>
      <w:pBdr>
        <w:top w:val="single" w:color="auto" w:sz="4" w:space="0"/>
        <w:lef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03" w:customStyle="1">
    <w:name w:val="xl103"/>
    <w:basedOn w:val="Normal"/>
    <w:rsid w:val="00403A36"/>
    <w:pPr>
      <w:pBdr>
        <w:top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04" w:customStyle="1">
    <w:name w:val="xl104"/>
    <w:basedOn w:val="Normal"/>
    <w:rsid w:val="00403A36"/>
    <w:pPr>
      <w:pBdr>
        <w:top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05" w:customStyle="1">
    <w:name w:val="xl105"/>
    <w:basedOn w:val="Normal"/>
    <w:rsid w:val="00403A36"/>
    <w:pPr>
      <w:pBdr>
        <w:left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06" w:customStyle="1">
    <w:name w:val="xl106"/>
    <w:basedOn w:val="Normal"/>
    <w:rsid w:val="00403A36"/>
    <w:pPr>
      <w:pBdr>
        <w:bottom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07" w:customStyle="1">
    <w:name w:val="xl107"/>
    <w:basedOn w:val="Normal"/>
    <w:rsid w:val="00403A36"/>
    <w:pPr>
      <w:pBdr>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08" w:customStyle="1">
    <w:name w:val="xl108"/>
    <w:basedOn w:val="Normal"/>
    <w:rsid w:val="00403A36"/>
    <w:pPr>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sz w:val="14"/>
      <w:szCs w:val="14"/>
      <w:lang w:val="en-US"/>
    </w:rPr>
  </w:style>
  <w:style w:type="paragraph" w:styleId="xl109" w:customStyle="1">
    <w:name w:val="xl109"/>
    <w:basedOn w:val="Normal"/>
    <w:rsid w:val="00403A36"/>
    <w:pPr>
      <w:pBdr>
        <w:left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sz w:val="14"/>
      <w:szCs w:val="14"/>
      <w:lang w:val="en-US"/>
    </w:rPr>
  </w:style>
  <w:style w:type="paragraph" w:styleId="xl110" w:customStyle="1">
    <w:name w:val="xl110"/>
    <w:basedOn w:val="Normal"/>
    <w:rsid w:val="00403A36"/>
    <w:pPr>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sz w:val="14"/>
      <w:szCs w:val="14"/>
      <w:lang w:val="en-US"/>
    </w:rPr>
  </w:style>
  <w:style w:type="paragraph" w:styleId="xl111" w:customStyle="1">
    <w:name w:val="xl111"/>
    <w:basedOn w:val="Normal"/>
    <w:rsid w:val="00403A36"/>
    <w:pPr>
      <w:pBdr>
        <w:top w:val="single" w:color="auto" w:sz="4" w:space="0"/>
        <w:left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12" w:customStyle="1">
    <w:name w:val="xl112"/>
    <w:basedOn w:val="Normal"/>
    <w:rsid w:val="00403A36"/>
    <w:pPr>
      <w:pBdr>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13" w:customStyle="1">
    <w:name w:val="xl113"/>
    <w:basedOn w:val="Normal"/>
    <w:rsid w:val="00403A36"/>
    <w:pPr>
      <w:pBdr>
        <w:top w:val="single" w:color="auto" w:sz="4" w:space="0"/>
        <w:lef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14" w:customStyle="1">
    <w:name w:val="xl114"/>
    <w:basedOn w:val="Normal"/>
    <w:rsid w:val="00403A36"/>
    <w:pPr>
      <w:pBdr>
        <w:top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15" w:customStyle="1">
    <w:name w:val="xl115"/>
    <w:basedOn w:val="Normal"/>
    <w:rsid w:val="00403A36"/>
    <w:pPr>
      <w:pBdr>
        <w:left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16" w:customStyle="1">
    <w:name w:val="xl116"/>
    <w:basedOn w:val="Normal"/>
    <w:rsid w:val="00403A36"/>
    <w:pPr>
      <w:pBdr>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17" w:customStyle="1">
    <w:name w:val="xl117"/>
    <w:basedOn w:val="Normal"/>
    <w:rsid w:val="00403A36"/>
    <w:pPr>
      <w:pBdr>
        <w:top w:val="single" w:color="auto" w:sz="4" w:space="0"/>
        <w:left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118" w:customStyle="1">
    <w:name w:val="xl118"/>
    <w:basedOn w:val="Normal"/>
    <w:rsid w:val="00403A36"/>
    <w:pPr>
      <w:pBdr>
        <w:top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119" w:customStyle="1">
    <w:name w:val="xl119"/>
    <w:basedOn w:val="Normal"/>
    <w:rsid w:val="00403A36"/>
    <w:pPr>
      <w:pBdr>
        <w:top w:val="single" w:color="auto" w:sz="4" w:space="0"/>
        <w:left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120" w:customStyle="1">
    <w:name w:val="xl120"/>
    <w:basedOn w:val="Normal"/>
    <w:rsid w:val="00403A36"/>
    <w:pPr>
      <w:pBdr>
        <w:top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121" w:customStyle="1">
    <w:name w:val="xl121"/>
    <w:basedOn w:val="Normal"/>
    <w:rsid w:val="00403A36"/>
    <w:pPr>
      <w:pBdr>
        <w:top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122" w:customStyle="1">
    <w:name w:val="xl122"/>
    <w:basedOn w:val="Normal"/>
    <w:rsid w:val="00403A36"/>
    <w:pPr>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23" w:customStyle="1">
    <w:name w:val="xl123"/>
    <w:basedOn w:val="Normal"/>
    <w:rsid w:val="00403A36"/>
    <w:pPr>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24" w:customStyle="1">
    <w:name w:val="xl124"/>
    <w:basedOn w:val="Normal"/>
    <w:rsid w:val="00403A36"/>
    <w:pPr>
      <w:pBdr>
        <w:top w:val="single" w:color="auto" w:sz="4" w:space="0"/>
        <w:left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125" w:customStyle="1">
    <w:name w:val="xl125"/>
    <w:basedOn w:val="Normal"/>
    <w:rsid w:val="00403A36"/>
    <w:pPr>
      <w:pBdr>
        <w:top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126" w:customStyle="1">
    <w:name w:val="xl126"/>
    <w:basedOn w:val="Normal"/>
    <w:rsid w:val="00403A36"/>
    <w:pPr>
      <w:pBdr>
        <w:top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127" w:customStyle="1">
    <w:name w:val="xl127"/>
    <w:basedOn w:val="Normal"/>
    <w:rsid w:val="00403A36"/>
    <w:pPr>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28" w:customStyle="1">
    <w:name w:val="xl128"/>
    <w:basedOn w:val="Normal"/>
    <w:rsid w:val="00403A36"/>
    <w:pPr>
      <w:pBdr>
        <w:top w:val="single" w:color="auto" w:sz="4" w:space="0"/>
        <w:bottom w:val="single" w:color="auto" w:sz="4" w:space="0"/>
      </w:pBdr>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29" w:customStyle="1">
    <w:name w:val="xl129"/>
    <w:basedOn w:val="Normal"/>
    <w:rsid w:val="00403A36"/>
    <w:pPr>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30" w:customStyle="1">
    <w:name w:val="xl130"/>
    <w:basedOn w:val="Normal"/>
    <w:rsid w:val="00403A36"/>
    <w:pPr>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1" w:customStyle="1">
    <w:name w:val="xl131"/>
    <w:basedOn w:val="Normal"/>
    <w:rsid w:val="00403A36"/>
    <w:pPr>
      <w:pBdr>
        <w:top w:val="single" w:color="auto" w:sz="4" w:space="0"/>
        <w:bottom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2" w:customStyle="1">
    <w:name w:val="xl132"/>
    <w:basedOn w:val="Normal"/>
    <w:rsid w:val="00403A36"/>
    <w:pPr>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3" w:customStyle="1">
    <w:name w:val="xl133"/>
    <w:basedOn w:val="Normal"/>
    <w:rsid w:val="00403A36"/>
    <w:pPr>
      <w:pBdr>
        <w:top w:val="single" w:color="auto" w:sz="4" w:space="0"/>
        <w:lef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4" w:customStyle="1">
    <w:name w:val="xl134"/>
    <w:basedOn w:val="Normal"/>
    <w:rsid w:val="00403A36"/>
    <w:pPr>
      <w:pBdr>
        <w:top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5" w:customStyle="1">
    <w:name w:val="xl135"/>
    <w:basedOn w:val="Normal"/>
    <w:rsid w:val="00403A36"/>
    <w:pPr>
      <w:pBdr>
        <w:top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6" w:customStyle="1">
    <w:name w:val="xl136"/>
    <w:basedOn w:val="Normal"/>
    <w:rsid w:val="00403A36"/>
    <w:pPr>
      <w:pBdr>
        <w:left w:val="single" w:color="auto" w:sz="4" w:space="0"/>
        <w:bottom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7" w:customStyle="1">
    <w:name w:val="xl137"/>
    <w:basedOn w:val="Normal"/>
    <w:rsid w:val="00403A36"/>
    <w:pPr>
      <w:pBdr>
        <w:bottom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8" w:customStyle="1">
    <w:name w:val="xl138"/>
    <w:basedOn w:val="Normal"/>
    <w:rsid w:val="00403A36"/>
    <w:pPr>
      <w:pBdr>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39" w:customStyle="1">
    <w:name w:val="xl139"/>
    <w:basedOn w:val="Normal"/>
    <w:rsid w:val="00403A36"/>
    <w:pPr>
      <w:pBdr>
        <w:top w:val="single" w:color="auto" w:sz="4" w:space="0"/>
        <w:left w:val="single" w:color="auto" w:sz="4" w:space="0"/>
        <w:bottom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140" w:customStyle="1">
    <w:name w:val="xl140"/>
    <w:basedOn w:val="Normal"/>
    <w:rsid w:val="00403A36"/>
    <w:pPr>
      <w:pBdr>
        <w:top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141" w:customStyle="1">
    <w:name w:val="xl141"/>
    <w:basedOn w:val="Normal"/>
    <w:rsid w:val="00403A36"/>
    <w:pPr>
      <w:pBdr>
        <w:top w:val="single" w:color="auto" w:sz="4" w:space="0"/>
        <w:left w:val="single" w:color="auto" w:sz="4" w:space="0"/>
        <w:bottom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142" w:customStyle="1">
    <w:name w:val="xl142"/>
    <w:basedOn w:val="Normal"/>
    <w:rsid w:val="00403A36"/>
    <w:pPr>
      <w:pBdr>
        <w:top w:val="single" w:color="auto" w:sz="4" w:space="0"/>
        <w:bottom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143" w:customStyle="1">
    <w:name w:val="xl143"/>
    <w:basedOn w:val="Normal"/>
    <w:rsid w:val="00403A36"/>
    <w:pPr>
      <w:pBdr>
        <w:top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144" w:customStyle="1">
    <w:name w:val="xl144"/>
    <w:basedOn w:val="Normal"/>
    <w:rsid w:val="00403A36"/>
    <w:pPr>
      <w:pBdr>
        <w:top w:val="single" w:color="auto" w:sz="4" w:space="0"/>
        <w:left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45" w:customStyle="1">
    <w:name w:val="xl145"/>
    <w:basedOn w:val="Normal"/>
    <w:rsid w:val="00403A36"/>
    <w:pPr>
      <w:pBdr>
        <w:top w:val="single" w:color="auto" w:sz="4" w:space="0"/>
        <w:bottom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46" w:customStyle="1">
    <w:name w:val="xl146"/>
    <w:basedOn w:val="Normal"/>
    <w:rsid w:val="00403A36"/>
    <w:pPr>
      <w:pBdr>
        <w:top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47" w:customStyle="1">
    <w:name w:val="xl147"/>
    <w:basedOn w:val="Normal"/>
    <w:rsid w:val="00403A36"/>
    <w:pPr>
      <w:pBdr>
        <w:top w:val="single" w:color="auto" w:sz="4" w:space="0"/>
        <w:bottom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color w:val="000000"/>
      <w:sz w:val="14"/>
      <w:szCs w:val="14"/>
      <w:lang w:val="en-US"/>
    </w:rPr>
  </w:style>
  <w:style w:type="paragraph" w:styleId="xl148" w:customStyle="1">
    <w:name w:val="xl148"/>
    <w:basedOn w:val="Normal"/>
    <w:rsid w:val="00403A36"/>
    <w:pPr>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49" w:customStyle="1">
    <w:name w:val="xl149"/>
    <w:basedOn w:val="Normal"/>
    <w:rsid w:val="00403A36"/>
    <w:pPr>
      <w:pBdr>
        <w:top w:val="single" w:color="auto" w:sz="4" w:space="0"/>
        <w:bottom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50" w:customStyle="1">
    <w:name w:val="xl150"/>
    <w:basedOn w:val="Normal"/>
    <w:rsid w:val="00403A36"/>
    <w:pPr>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51" w:customStyle="1">
    <w:name w:val="xl151"/>
    <w:basedOn w:val="Normal"/>
    <w:rsid w:val="00403A36"/>
    <w:pPr>
      <w:pBdr>
        <w:top w:val="single" w:color="auto" w:sz="4" w:space="0"/>
        <w:left w:val="single" w:color="auto" w:sz="4" w:space="0"/>
        <w:bottom w:val="single" w:color="auto" w:sz="4" w:space="0"/>
      </w:pBdr>
      <w:shd w:val="clear" w:color="000000" w:fill="E7E6E6"/>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52" w:customStyle="1">
    <w:name w:val="xl152"/>
    <w:basedOn w:val="Normal"/>
    <w:rsid w:val="00403A36"/>
    <w:pPr>
      <w:pBdr>
        <w:top w:val="single" w:color="auto" w:sz="4" w:space="0"/>
        <w:bottom w:val="single" w:color="auto" w:sz="4" w:space="0"/>
      </w:pBdr>
      <w:shd w:val="clear" w:color="000000" w:fill="E7E6E6"/>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53" w:customStyle="1">
    <w:name w:val="xl153"/>
    <w:basedOn w:val="Normal"/>
    <w:rsid w:val="00403A36"/>
    <w:pPr>
      <w:pBdr>
        <w:top w:val="single" w:color="auto" w:sz="4" w:space="0"/>
        <w:bottom w:val="single" w:color="auto" w:sz="4" w:space="0"/>
        <w:right w:val="single" w:color="auto" w:sz="4" w:space="0"/>
      </w:pBdr>
      <w:shd w:val="clear" w:color="000000" w:fill="E7E6E6"/>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54" w:customStyle="1">
    <w:name w:val="xl154"/>
    <w:basedOn w:val="Normal"/>
    <w:rsid w:val="00403A36"/>
    <w:pPr>
      <w:pBdr>
        <w:top w:val="single" w:color="auto" w:sz="4" w:space="0"/>
        <w:left w:val="single" w:color="auto" w:sz="4" w:space="0"/>
        <w:bottom w:val="single" w:color="auto" w:sz="4" w:space="0"/>
      </w:pBdr>
      <w:shd w:val="clear" w:color="000000" w:fill="E7E6E6"/>
      <w:spacing w:before="100" w:beforeAutospacing="1" w:after="100" w:afterAutospacing="1" w:line="360" w:lineRule="auto"/>
      <w:jc w:val="center"/>
      <w:textAlignment w:val="center"/>
    </w:pPr>
    <w:rPr>
      <w:rFonts w:ascii="Tahoma" w:hAnsi="Tahoma" w:eastAsia="Times New Roman" w:cs="Tahoma"/>
      <w:b/>
      <w:bCs/>
      <w:sz w:val="14"/>
      <w:szCs w:val="14"/>
      <w:lang w:val="en-US"/>
    </w:rPr>
  </w:style>
  <w:style w:type="paragraph" w:styleId="xl155" w:customStyle="1">
    <w:name w:val="xl155"/>
    <w:basedOn w:val="Normal"/>
    <w:rsid w:val="00403A36"/>
    <w:pPr>
      <w:pBdr>
        <w:top w:val="single" w:color="auto" w:sz="4" w:space="0"/>
        <w:bottom w:val="single" w:color="auto" w:sz="4" w:space="0"/>
      </w:pBdr>
      <w:shd w:val="clear" w:color="000000" w:fill="E7E6E6"/>
      <w:spacing w:before="100" w:beforeAutospacing="1" w:after="100" w:afterAutospacing="1" w:line="360" w:lineRule="auto"/>
      <w:jc w:val="center"/>
      <w:textAlignment w:val="center"/>
    </w:pPr>
    <w:rPr>
      <w:rFonts w:ascii="Tahoma" w:hAnsi="Tahoma" w:eastAsia="Times New Roman" w:cs="Tahoma"/>
      <w:b/>
      <w:bCs/>
      <w:sz w:val="14"/>
      <w:szCs w:val="14"/>
      <w:lang w:val="en-US"/>
    </w:rPr>
  </w:style>
  <w:style w:type="paragraph" w:styleId="xl156" w:customStyle="1">
    <w:name w:val="xl156"/>
    <w:basedOn w:val="Normal"/>
    <w:rsid w:val="00403A36"/>
    <w:pPr>
      <w:pBdr>
        <w:top w:val="single" w:color="auto" w:sz="4" w:space="0"/>
        <w:bottom w:val="single" w:color="auto" w:sz="4" w:space="0"/>
        <w:right w:val="single" w:color="auto" w:sz="4" w:space="0"/>
      </w:pBdr>
      <w:shd w:val="clear" w:color="000000" w:fill="E7E6E6"/>
      <w:spacing w:before="100" w:beforeAutospacing="1" w:after="100" w:afterAutospacing="1" w:line="360" w:lineRule="auto"/>
      <w:jc w:val="center"/>
      <w:textAlignment w:val="center"/>
    </w:pPr>
    <w:rPr>
      <w:rFonts w:ascii="Tahoma" w:hAnsi="Tahoma" w:eastAsia="Times New Roman" w:cs="Tahoma"/>
      <w:b/>
      <w:bCs/>
      <w:sz w:val="14"/>
      <w:szCs w:val="14"/>
      <w:lang w:val="en-US"/>
    </w:rPr>
  </w:style>
  <w:style w:type="paragraph" w:styleId="xl157" w:customStyle="1">
    <w:name w:val="xl157"/>
    <w:basedOn w:val="Normal"/>
    <w:rsid w:val="00403A36"/>
    <w:pPr>
      <w:pBdr>
        <w:top w:val="single" w:color="auto" w:sz="4" w:space="0"/>
        <w:left w:val="single" w:color="auto" w:sz="4" w:space="0"/>
        <w:bottom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58" w:customStyle="1">
    <w:name w:val="xl158"/>
    <w:basedOn w:val="Normal"/>
    <w:rsid w:val="00403A36"/>
    <w:pPr>
      <w:pBdr>
        <w:top w:val="single" w:color="auto" w:sz="4" w:space="0"/>
        <w:bottom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59" w:customStyle="1">
    <w:name w:val="xl159"/>
    <w:basedOn w:val="Normal"/>
    <w:rsid w:val="00403A36"/>
    <w:pPr>
      <w:pBdr>
        <w:top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b/>
      <w:bCs/>
      <w:color w:val="000000"/>
      <w:sz w:val="14"/>
      <w:szCs w:val="14"/>
      <w:lang w:val="en-US"/>
    </w:rPr>
  </w:style>
  <w:style w:type="paragraph" w:styleId="xl160" w:customStyle="1">
    <w:name w:val="xl160"/>
    <w:basedOn w:val="Normal"/>
    <w:rsid w:val="00403A36"/>
    <w:pPr>
      <w:pBdr>
        <w:top w:val="single" w:color="auto" w:sz="4" w:space="0"/>
        <w:left w:val="single" w:color="auto" w:sz="4" w:space="0"/>
        <w:bottom w:val="single" w:color="auto" w:sz="4" w:space="0"/>
      </w:pBdr>
      <w:spacing w:before="100" w:beforeAutospacing="1" w:after="100" w:afterAutospacing="1" w:line="360" w:lineRule="auto"/>
      <w:jc w:val="center"/>
    </w:pPr>
    <w:rPr>
      <w:rFonts w:ascii="Tahoma" w:hAnsi="Tahoma" w:eastAsia="Times New Roman" w:cs="Tahoma"/>
      <w:sz w:val="14"/>
      <w:szCs w:val="14"/>
      <w:lang w:val="en-US"/>
    </w:rPr>
  </w:style>
  <w:style w:type="paragraph" w:styleId="xl161" w:customStyle="1">
    <w:name w:val="xl161"/>
    <w:basedOn w:val="Normal"/>
    <w:rsid w:val="00403A36"/>
    <w:pPr>
      <w:pBdr>
        <w:top w:val="single" w:color="auto" w:sz="4" w:space="0"/>
        <w:bottom w:val="single" w:color="auto" w:sz="4" w:space="0"/>
      </w:pBdr>
      <w:spacing w:before="100" w:beforeAutospacing="1" w:after="100" w:afterAutospacing="1" w:line="360" w:lineRule="auto"/>
      <w:jc w:val="center"/>
    </w:pPr>
    <w:rPr>
      <w:rFonts w:ascii="Tahoma" w:hAnsi="Tahoma" w:eastAsia="Times New Roman" w:cs="Tahoma"/>
      <w:sz w:val="14"/>
      <w:szCs w:val="14"/>
      <w:lang w:val="en-US"/>
    </w:rPr>
  </w:style>
  <w:style w:type="paragraph" w:styleId="xl162" w:customStyle="1">
    <w:name w:val="xl162"/>
    <w:basedOn w:val="Normal"/>
    <w:rsid w:val="00403A36"/>
    <w:pPr>
      <w:pBdr>
        <w:top w:val="single" w:color="auto" w:sz="4" w:space="0"/>
        <w:bottom w:val="single" w:color="auto" w:sz="4" w:space="0"/>
        <w:right w:val="single" w:color="auto" w:sz="4" w:space="0"/>
      </w:pBdr>
      <w:spacing w:before="100" w:beforeAutospacing="1" w:after="100" w:afterAutospacing="1" w:line="360" w:lineRule="auto"/>
      <w:jc w:val="center"/>
    </w:pPr>
    <w:rPr>
      <w:rFonts w:ascii="Tahoma" w:hAnsi="Tahoma" w:eastAsia="Times New Roman" w:cs="Tahoma"/>
      <w:sz w:val="14"/>
      <w:szCs w:val="14"/>
      <w:lang w:val="en-US"/>
    </w:rPr>
  </w:style>
  <w:style w:type="paragraph" w:styleId="xl163" w:customStyle="1">
    <w:name w:val="xl163"/>
    <w:basedOn w:val="Normal"/>
    <w:rsid w:val="00403A36"/>
    <w:pPr>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64" w:customStyle="1">
    <w:name w:val="xl164"/>
    <w:basedOn w:val="Normal"/>
    <w:rsid w:val="00403A36"/>
    <w:pPr>
      <w:pBdr>
        <w:left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65" w:customStyle="1">
    <w:name w:val="xl165"/>
    <w:basedOn w:val="Normal"/>
    <w:rsid w:val="00403A36"/>
    <w:pPr>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66" w:customStyle="1">
    <w:name w:val="xl166"/>
    <w:basedOn w:val="Normal"/>
    <w:rsid w:val="00403A36"/>
    <w:pPr>
      <w:pBdr>
        <w:top w:val="single" w:color="auto" w:sz="4" w:space="0"/>
        <w:left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67" w:customStyle="1">
    <w:name w:val="xl167"/>
    <w:basedOn w:val="Normal"/>
    <w:rsid w:val="00403A36"/>
    <w:pPr>
      <w:pBdr>
        <w:left w:val="single" w:color="auto" w:sz="4" w:space="0"/>
        <w:bottom w:val="single" w:color="auto" w:sz="4" w:space="0"/>
        <w:right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68" w:customStyle="1">
    <w:name w:val="xl168"/>
    <w:basedOn w:val="Normal"/>
    <w:rsid w:val="00403A36"/>
    <w:pPr>
      <w:pBdr>
        <w:top w:val="single" w:color="auto" w:sz="4" w:space="0"/>
        <w:left w:val="single" w:color="auto" w:sz="4" w:space="0"/>
        <w:bottom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169" w:customStyle="1">
    <w:name w:val="xl169"/>
    <w:basedOn w:val="Normal"/>
    <w:rsid w:val="00403A36"/>
    <w:pPr>
      <w:pBdr>
        <w:top w:val="single" w:color="auto" w:sz="4" w:space="0"/>
        <w:bottom w:val="single" w:color="auto" w:sz="4" w:space="0"/>
        <w:right w:val="single" w:color="auto" w:sz="4" w:space="0"/>
      </w:pBdr>
      <w:shd w:val="clear" w:color="000000" w:fill="FFFFFF"/>
      <w:spacing w:before="100" w:beforeAutospacing="1" w:after="100" w:afterAutospacing="1" w:line="360" w:lineRule="auto"/>
      <w:jc w:val="both"/>
      <w:textAlignment w:val="center"/>
    </w:pPr>
    <w:rPr>
      <w:rFonts w:ascii="Tahoma" w:hAnsi="Tahoma" w:eastAsia="Times New Roman" w:cs="Tahoma"/>
      <w:sz w:val="14"/>
      <w:szCs w:val="14"/>
      <w:lang w:val="en-US"/>
    </w:rPr>
  </w:style>
  <w:style w:type="paragraph" w:styleId="xl170" w:customStyle="1">
    <w:name w:val="xl170"/>
    <w:basedOn w:val="Normal"/>
    <w:rsid w:val="00403A36"/>
    <w:pPr>
      <w:pBdr>
        <w:top w:val="single" w:color="auto" w:sz="4" w:space="0"/>
        <w:left w:val="single" w:color="auto" w:sz="4" w:space="0"/>
        <w:bottom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71" w:customStyle="1">
    <w:name w:val="xl171"/>
    <w:basedOn w:val="Normal"/>
    <w:rsid w:val="00403A36"/>
    <w:pPr>
      <w:pBdr>
        <w:top w:val="single" w:color="auto" w:sz="4" w:space="0"/>
        <w:bottom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72" w:customStyle="1">
    <w:name w:val="xl172"/>
    <w:basedOn w:val="Normal"/>
    <w:rsid w:val="00403A36"/>
    <w:pPr>
      <w:pBdr>
        <w:top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center"/>
    </w:pPr>
    <w:rPr>
      <w:rFonts w:ascii="Tahoma" w:hAnsi="Tahoma" w:eastAsia="Times New Roman" w:cs="Tahoma"/>
      <w:color w:val="000000"/>
      <w:sz w:val="14"/>
      <w:szCs w:val="14"/>
      <w:lang w:val="en-US"/>
    </w:rPr>
  </w:style>
  <w:style w:type="paragraph" w:styleId="xl173" w:customStyle="1">
    <w:name w:val="xl173"/>
    <w:basedOn w:val="Normal"/>
    <w:rsid w:val="00403A36"/>
    <w:pPr>
      <w:pBdr>
        <w:top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paragraph" w:styleId="xl174" w:customStyle="1">
    <w:name w:val="xl174"/>
    <w:basedOn w:val="Normal"/>
    <w:rsid w:val="00403A36"/>
    <w:pPr>
      <w:pBdr>
        <w:bottom w:val="single" w:color="auto" w:sz="4" w:space="0"/>
      </w:pBdr>
      <w:spacing w:before="100" w:beforeAutospacing="1" w:after="100" w:afterAutospacing="1" w:line="360" w:lineRule="auto"/>
      <w:jc w:val="both"/>
      <w:textAlignment w:val="center"/>
    </w:pPr>
    <w:rPr>
      <w:rFonts w:ascii="Tahoma" w:hAnsi="Tahoma" w:eastAsia="Times New Roman" w:cs="Tahoma"/>
      <w:b/>
      <w:bCs/>
      <w:color w:val="000000"/>
      <w:sz w:val="14"/>
      <w:szCs w:val="14"/>
      <w:lang w:val="en-US"/>
    </w:rPr>
  </w:style>
  <w:style w:type="character" w:styleId="Bahset1" w:customStyle="1">
    <w:name w:val="Bahset1"/>
    <w:basedOn w:val="VarsaylanParagrafYazTipi"/>
    <w:uiPriority w:val="99"/>
    <w:unhideWhenUsed/>
    <w:rsid w:val="00403A36"/>
    <w:rPr>
      <w:color w:val="2B579A"/>
      <w:shd w:val="clear" w:color="auto" w:fill="E6E6E6"/>
    </w:rPr>
  </w:style>
  <w:style w:type="paragraph" w:styleId="DzMetin">
    <w:name w:val="Plain Text"/>
    <w:basedOn w:val="Normal"/>
    <w:link w:val="DzMetinChar"/>
    <w:rsid w:val="00403A36"/>
    <w:pPr>
      <w:spacing w:before="100" w:beforeAutospacing="1" w:after="100" w:afterAutospacing="1" w:line="240" w:lineRule="auto"/>
    </w:pPr>
    <w:rPr>
      <w:rFonts w:ascii="Times New Roman" w:hAnsi="Times New Roman" w:eastAsia="Times New Roman" w:cs="Times New Roman"/>
      <w:color w:val="000000"/>
      <w:kern w:val="28"/>
      <w:sz w:val="20"/>
      <w:szCs w:val="20"/>
      <w:lang w:eastAsia="tr-TR"/>
    </w:rPr>
  </w:style>
  <w:style w:type="character" w:styleId="DzMetinChar" w:customStyle="1">
    <w:name w:val="Düz Metin Char"/>
    <w:basedOn w:val="VarsaylanParagrafYazTipi"/>
    <w:link w:val="DzMetin"/>
    <w:rsid w:val="00403A36"/>
    <w:rPr>
      <w:rFonts w:ascii="Times New Roman" w:hAnsi="Times New Roman" w:eastAsia="Times New Roman" w:cs="Times New Roman"/>
      <w:color w:val="000000"/>
      <w:kern w:val="28"/>
      <w:sz w:val="20"/>
      <w:szCs w:val="20"/>
      <w:lang w:eastAsia="tr-TR"/>
    </w:rPr>
  </w:style>
  <w:style w:type="paragraph" w:styleId="GvdeMetniGirintisi">
    <w:name w:val="Body Text Indent"/>
    <w:basedOn w:val="Normal"/>
    <w:link w:val="GvdeMetniGirintisiChar"/>
    <w:rsid w:val="00403A36"/>
    <w:pPr>
      <w:spacing w:after="0" w:line="240" w:lineRule="auto"/>
      <w:ind w:firstLine="705"/>
    </w:pPr>
    <w:rPr>
      <w:rFonts w:ascii="Times New Roman" w:hAnsi="Times New Roman" w:eastAsia="Times New Roman" w:cs="Times New Roman"/>
      <w:sz w:val="24"/>
      <w:szCs w:val="24"/>
      <w:lang w:eastAsia="tr-TR"/>
    </w:rPr>
  </w:style>
  <w:style w:type="character" w:styleId="GvdeMetniGirintisiChar" w:customStyle="1">
    <w:name w:val="Gövde Metni Girintisi Char"/>
    <w:basedOn w:val="VarsaylanParagrafYazTipi"/>
    <w:link w:val="GvdeMetniGirintisi"/>
    <w:rsid w:val="00403A36"/>
    <w:rPr>
      <w:rFonts w:ascii="Times New Roman" w:hAnsi="Times New Roman" w:eastAsia="Times New Roman" w:cs="Times New Roman"/>
      <w:sz w:val="24"/>
      <w:szCs w:val="24"/>
      <w:lang w:eastAsia="tr-TR"/>
    </w:rPr>
  </w:style>
  <w:style w:type="paragraph" w:styleId="T3">
    <w:name w:val="toc 3"/>
    <w:basedOn w:val="Normal"/>
    <w:next w:val="Normal"/>
    <w:autoRedefine/>
    <w:uiPriority w:val="39"/>
    <w:unhideWhenUsed/>
    <w:rsid w:val="00403A36"/>
    <w:pPr>
      <w:tabs>
        <w:tab w:val="right" w:leader="dot" w:pos="9345"/>
      </w:tabs>
      <w:spacing w:after="200" w:line="276" w:lineRule="auto"/>
    </w:pPr>
    <w:rPr>
      <w:rFonts w:ascii="Calibri" w:hAnsi="Calibri" w:eastAsia="Calibri" w:cs="Times New Roman"/>
    </w:rPr>
  </w:style>
  <w:style w:type="character" w:styleId="FooterChar1" w:customStyle="1">
    <w:name w:val="Footer Char1"/>
    <w:uiPriority w:val="99"/>
    <w:rsid w:val="00403A36"/>
    <w:rPr>
      <w:rFonts w:ascii="Calibri" w:hAnsi="Calibri" w:eastAsia="Calibri"/>
      <w:sz w:val="22"/>
      <w:szCs w:val="22"/>
      <w:lang w:val="tr-TR" w:eastAsia="en-US" w:bidi="ar-SA"/>
    </w:rPr>
  </w:style>
  <w:style w:type="paragraph" w:styleId="ListeParagraf1" w:customStyle="1">
    <w:name w:val="Liste Paragraf1"/>
    <w:basedOn w:val="Normal"/>
    <w:qFormat/>
    <w:rsid w:val="00403A36"/>
    <w:pPr>
      <w:spacing w:after="200" w:line="276" w:lineRule="auto"/>
      <w:ind w:left="720"/>
      <w:contextualSpacing/>
    </w:pPr>
    <w:rPr>
      <w:rFonts w:ascii="Calibri" w:hAnsi="Calibri" w:eastAsia="Calibri" w:cs="Times New Roman"/>
    </w:rPr>
  </w:style>
  <w:style w:type="character" w:styleId="Gl">
    <w:name w:val="Strong"/>
    <w:uiPriority w:val="22"/>
    <w:qFormat/>
    <w:rsid w:val="00403A36"/>
    <w:rPr>
      <w:b/>
      <w:bCs/>
    </w:rPr>
  </w:style>
  <w:style w:type="paragraph" w:styleId="Style1" w:customStyle="1">
    <w:name w:val="Style1"/>
    <w:basedOn w:val="Normal"/>
    <w:rsid w:val="00403A36"/>
    <w:pPr>
      <w:widowControl w:val="0"/>
      <w:autoSpaceDE w:val="0"/>
      <w:autoSpaceDN w:val="0"/>
      <w:adjustRightInd w:val="0"/>
      <w:spacing w:after="0" w:line="341" w:lineRule="exact"/>
      <w:jc w:val="center"/>
    </w:pPr>
    <w:rPr>
      <w:rFonts w:ascii="Verdana" w:hAnsi="Verdana" w:eastAsia="Times New Roman" w:cs="Times New Roman"/>
      <w:sz w:val="24"/>
      <w:szCs w:val="24"/>
      <w:lang w:eastAsia="tr-TR"/>
    </w:rPr>
  </w:style>
  <w:style w:type="paragraph" w:styleId="Style2" w:customStyle="1">
    <w:name w:val="Style2"/>
    <w:basedOn w:val="Normal"/>
    <w:rsid w:val="00403A36"/>
    <w:pPr>
      <w:widowControl w:val="0"/>
      <w:autoSpaceDE w:val="0"/>
      <w:autoSpaceDN w:val="0"/>
      <w:adjustRightInd w:val="0"/>
      <w:spacing w:after="0" w:line="273" w:lineRule="exact"/>
      <w:ind w:firstLine="715"/>
      <w:jc w:val="both"/>
    </w:pPr>
    <w:rPr>
      <w:rFonts w:ascii="Verdana" w:hAnsi="Verdana" w:eastAsia="Times New Roman" w:cs="Times New Roman"/>
      <w:sz w:val="24"/>
      <w:szCs w:val="24"/>
      <w:lang w:eastAsia="tr-TR"/>
    </w:rPr>
  </w:style>
  <w:style w:type="paragraph" w:styleId="Style3" w:customStyle="1">
    <w:name w:val="Style3"/>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4" w:customStyle="1">
    <w:name w:val="Style4"/>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5" w:customStyle="1">
    <w:name w:val="Style5"/>
    <w:basedOn w:val="Normal"/>
    <w:rsid w:val="00403A36"/>
    <w:pPr>
      <w:widowControl w:val="0"/>
      <w:autoSpaceDE w:val="0"/>
      <w:autoSpaceDN w:val="0"/>
      <w:adjustRightInd w:val="0"/>
      <w:spacing w:after="0" w:line="275" w:lineRule="exact"/>
      <w:jc w:val="both"/>
    </w:pPr>
    <w:rPr>
      <w:rFonts w:ascii="Verdana" w:hAnsi="Verdana" w:eastAsia="Times New Roman" w:cs="Times New Roman"/>
      <w:sz w:val="24"/>
      <w:szCs w:val="24"/>
      <w:lang w:eastAsia="tr-TR"/>
    </w:rPr>
  </w:style>
  <w:style w:type="paragraph" w:styleId="Style6" w:customStyle="1">
    <w:name w:val="Style6"/>
    <w:basedOn w:val="Normal"/>
    <w:rsid w:val="00403A36"/>
    <w:pPr>
      <w:widowControl w:val="0"/>
      <w:autoSpaceDE w:val="0"/>
      <w:autoSpaceDN w:val="0"/>
      <w:adjustRightInd w:val="0"/>
      <w:spacing w:after="0" w:line="275" w:lineRule="exact"/>
      <w:jc w:val="both"/>
    </w:pPr>
    <w:rPr>
      <w:rFonts w:ascii="Verdana" w:hAnsi="Verdana" w:eastAsia="Times New Roman" w:cs="Times New Roman"/>
      <w:sz w:val="24"/>
      <w:szCs w:val="24"/>
      <w:lang w:eastAsia="tr-TR"/>
    </w:rPr>
  </w:style>
  <w:style w:type="paragraph" w:styleId="Style7" w:customStyle="1">
    <w:name w:val="Style7"/>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8" w:customStyle="1">
    <w:name w:val="Style8"/>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9" w:customStyle="1">
    <w:name w:val="Style9"/>
    <w:basedOn w:val="Normal"/>
    <w:rsid w:val="00403A36"/>
    <w:pPr>
      <w:widowControl w:val="0"/>
      <w:autoSpaceDE w:val="0"/>
      <w:autoSpaceDN w:val="0"/>
      <w:adjustRightInd w:val="0"/>
      <w:spacing w:after="0" w:line="185" w:lineRule="exact"/>
    </w:pPr>
    <w:rPr>
      <w:rFonts w:ascii="Verdana" w:hAnsi="Verdana" w:eastAsia="Times New Roman" w:cs="Times New Roman"/>
      <w:sz w:val="24"/>
      <w:szCs w:val="24"/>
      <w:lang w:eastAsia="tr-TR"/>
    </w:rPr>
  </w:style>
  <w:style w:type="paragraph" w:styleId="Style10" w:customStyle="1">
    <w:name w:val="Style10"/>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11" w:customStyle="1">
    <w:name w:val="Style11"/>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12" w:customStyle="1">
    <w:name w:val="Style12"/>
    <w:basedOn w:val="Normal"/>
    <w:rsid w:val="00403A36"/>
    <w:pPr>
      <w:widowControl w:val="0"/>
      <w:autoSpaceDE w:val="0"/>
      <w:autoSpaceDN w:val="0"/>
      <w:adjustRightInd w:val="0"/>
      <w:spacing w:after="0" w:line="229" w:lineRule="exact"/>
      <w:jc w:val="both"/>
    </w:pPr>
    <w:rPr>
      <w:rFonts w:ascii="Verdana" w:hAnsi="Verdana" w:eastAsia="Times New Roman" w:cs="Times New Roman"/>
      <w:sz w:val="24"/>
      <w:szCs w:val="24"/>
      <w:lang w:eastAsia="tr-TR"/>
    </w:rPr>
  </w:style>
  <w:style w:type="paragraph" w:styleId="Style13" w:customStyle="1">
    <w:name w:val="Style13"/>
    <w:basedOn w:val="Normal"/>
    <w:rsid w:val="00403A36"/>
    <w:pPr>
      <w:widowControl w:val="0"/>
      <w:autoSpaceDE w:val="0"/>
      <w:autoSpaceDN w:val="0"/>
      <w:adjustRightInd w:val="0"/>
      <w:spacing w:after="0" w:line="235" w:lineRule="exact"/>
    </w:pPr>
    <w:rPr>
      <w:rFonts w:ascii="Verdana" w:hAnsi="Verdana" w:eastAsia="Times New Roman" w:cs="Times New Roman"/>
      <w:sz w:val="24"/>
      <w:szCs w:val="24"/>
      <w:lang w:eastAsia="tr-TR"/>
    </w:rPr>
  </w:style>
  <w:style w:type="paragraph" w:styleId="Style14" w:customStyle="1">
    <w:name w:val="Style14"/>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15" w:customStyle="1">
    <w:name w:val="Style15"/>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16" w:customStyle="1">
    <w:name w:val="Style16"/>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paragraph" w:styleId="Style17" w:customStyle="1">
    <w:name w:val="Style17"/>
    <w:basedOn w:val="Normal"/>
    <w:rsid w:val="00403A36"/>
    <w:pPr>
      <w:widowControl w:val="0"/>
      <w:autoSpaceDE w:val="0"/>
      <w:autoSpaceDN w:val="0"/>
      <w:adjustRightInd w:val="0"/>
      <w:spacing w:after="0" w:line="240" w:lineRule="exact"/>
      <w:ind w:hanging="134"/>
    </w:pPr>
    <w:rPr>
      <w:rFonts w:ascii="Verdana" w:hAnsi="Verdana" w:eastAsia="Times New Roman" w:cs="Times New Roman"/>
      <w:sz w:val="24"/>
      <w:szCs w:val="24"/>
      <w:lang w:eastAsia="tr-TR"/>
    </w:rPr>
  </w:style>
  <w:style w:type="paragraph" w:styleId="Style18" w:customStyle="1">
    <w:name w:val="Style18"/>
    <w:basedOn w:val="Normal"/>
    <w:rsid w:val="00403A36"/>
    <w:pPr>
      <w:widowControl w:val="0"/>
      <w:autoSpaceDE w:val="0"/>
      <w:autoSpaceDN w:val="0"/>
      <w:adjustRightInd w:val="0"/>
      <w:spacing w:after="0" w:line="240" w:lineRule="auto"/>
    </w:pPr>
    <w:rPr>
      <w:rFonts w:ascii="Verdana" w:hAnsi="Verdana" w:eastAsia="Times New Roman" w:cs="Times New Roman"/>
      <w:sz w:val="24"/>
      <w:szCs w:val="24"/>
      <w:lang w:eastAsia="tr-TR"/>
    </w:rPr>
  </w:style>
  <w:style w:type="character" w:styleId="FontStyle20" w:customStyle="1">
    <w:name w:val="Font Style20"/>
    <w:rsid w:val="00403A36"/>
    <w:rPr>
      <w:rFonts w:ascii="Verdana" w:hAnsi="Verdana" w:cs="Verdana"/>
      <w:b/>
      <w:bCs/>
      <w:sz w:val="26"/>
      <w:szCs w:val="26"/>
    </w:rPr>
  </w:style>
  <w:style w:type="character" w:styleId="FontStyle21" w:customStyle="1">
    <w:name w:val="Font Style21"/>
    <w:rsid w:val="00403A36"/>
    <w:rPr>
      <w:rFonts w:ascii="Times New Roman" w:hAnsi="Times New Roman" w:cs="Times New Roman"/>
      <w:b/>
      <w:bCs/>
      <w:sz w:val="20"/>
      <w:szCs w:val="20"/>
    </w:rPr>
  </w:style>
  <w:style w:type="character" w:styleId="FontStyle22" w:customStyle="1">
    <w:name w:val="Font Style22"/>
    <w:rsid w:val="00403A36"/>
    <w:rPr>
      <w:rFonts w:ascii="Times New Roman" w:hAnsi="Times New Roman" w:cs="Times New Roman"/>
      <w:b/>
      <w:bCs/>
      <w:sz w:val="22"/>
      <w:szCs w:val="22"/>
    </w:rPr>
  </w:style>
  <w:style w:type="character" w:styleId="FontStyle23" w:customStyle="1">
    <w:name w:val="Font Style23"/>
    <w:rsid w:val="00403A36"/>
    <w:rPr>
      <w:rFonts w:ascii="Times New Roman" w:hAnsi="Times New Roman" w:cs="Times New Roman"/>
      <w:b/>
      <w:bCs/>
      <w:sz w:val="20"/>
      <w:szCs w:val="20"/>
    </w:rPr>
  </w:style>
  <w:style w:type="character" w:styleId="FontStyle24" w:customStyle="1">
    <w:name w:val="Font Style24"/>
    <w:rsid w:val="00403A36"/>
    <w:rPr>
      <w:rFonts w:ascii="Times New Roman" w:hAnsi="Times New Roman" w:cs="Times New Roman"/>
      <w:i/>
      <w:iCs/>
      <w:sz w:val="22"/>
      <w:szCs w:val="22"/>
    </w:rPr>
  </w:style>
  <w:style w:type="character" w:styleId="FontStyle25" w:customStyle="1">
    <w:name w:val="Font Style25"/>
    <w:rsid w:val="00403A36"/>
    <w:rPr>
      <w:rFonts w:ascii="Times New Roman" w:hAnsi="Times New Roman" w:cs="Times New Roman"/>
      <w:sz w:val="22"/>
      <w:szCs w:val="22"/>
    </w:rPr>
  </w:style>
  <w:style w:type="character" w:styleId="FontStyle26" w:customStyle="1">
    <w:name w:val="Font Style26"/>
    <w:rsid w:val="00403A36"/>
    <w:rPr>
      <w:rFonts w:ascii="Verdana" w:hAnsi="Verdana" w:cs="Verdana"/>
      <w:b/>
      <w:bCs/>
      <w:sz w:val="18"/>
      <w:szCs w:val="18"/>
    </w:rPr>
  </w:style>
  <w:style w:type="character" w:styleId="FontStyle27" w:customStyle="1">
    <w:name w:val="Font Style27"/>
    <w:rsid w:val="00403A36"/>
    <w:rPr>
      <w:rFonts w:ascii="Times New Roman" w:hAnsi="Times New Roman" w:cs="Times New Roman"/>
      <w:sz w:val="14"/>
      <w:szCs w:val="14"/>
    </w:rPr>
  </w:style>
  <w:style w:type="character" w:styleId="FontStyle28" w:customStyle="1">
    <w:name w:val="Font Style28"/>
    <w:rsid w:val="00403A36"/>
    <w:rPr>
      <w:rFonts w:ascii="Times New Roman" w:hAnsi="Times New Roman" w:cs="Times New Roman"/>
      <w:sz w:val="14"/>
      <w:szCs w:val="14"/>
    </w:rPr>
  </w:style>
  <w:style w:type="character" w:styleId="FontStyle29" w:customStyle="1">
    <w:name w:val="Font Style29"/>
    <w:rsid w:val="00403A36"/>
    <w:rPr>
      <w:rFonts w:ascii="Times New Roman" w:hAnsi="Times New Roman" w:cs="Times New Roman"/>
      <w:b/>
      <w:bCs/>
      <w:sz w:val="20"/>
      <w:szCs w:val="20"/>
    </w:rPr>
  </w:style>
  <w:style w:type="character" w:styleId="FontStyle30" w:customStyle="1">
    <w:name w:val="Font Style30"/>
    <w:rsid w:val="00403A36"/>
    <w:rPr>
      <w:rFonts w:ascii="Arial" w:hAnsi="Arial" w:cs="Arial"/>
      <w:sz w:val="18"/>
      <w:szCs w:val="18"/>
    </w:rPr>
  </w:style>
  <w:style w:type="character" w:styleId="FontStyle31" w:customStyle="1">
    <w:name w:val="Font Style31"/>
    <w:rsid w:val="00403A36"/>
    <w:rPr>
      <w:rFonts w:ascii="Times New Roman" w:hAnsi="Times New Roman" w:cs="Times New Roman"/>
      <w:b/>
      <w:bCs/>
      <w:sz w:val="18"/>
      <w:szCs w:val="18"/>
    </w:rPr>
  </w:style>
  <w:style w:type="character" w:styleId="FontStyle32" w:customStyle="1">
    <w:name w:val="Font Style32"/>
    <w:rsid w:val="00403A36"/>
    <w:rPr>
      <w:rFonts w:ascii="Times New Roman" w:hAnsi="Times New Roman" w:cs="Times New Roman"/>
      <w:b/>
      <w:bCs/>
      <w:sz w:val="18"/>
      <w:szCs w:val="18"/>
    </w:rPr>
  </w:style>
  <w:style w:type="character" w:styleId="FontStyle33" w:customStyle="1">
    <w:name w:val="Font Style33"/>
    <w:rsid w:val="00403A36"/>
    <w:rPr>
      <w:rFonts w:ascii="Times New Roman" w:hAnsi="Times New Roman" w:cs="Times New Roman"/>
      <w:sz w:val="18"/>
      <w:szCs w:val="18"/>
    </w:rPr>
  </w:style>
  <w:style w:type="character" w:styleId="SayfaNumaras">
    <w:name w:val="page number"/>
    <w:basedOn w:val="VarsaylanParagrafYazTipi"/>
    <w:rsid w:val="00403A36"/>
  </w:style>
  <w:style w:type="paragraph" w:styleId="header-10-r" w:customStyle="1">
    <w:name w:val="header-10-r"/>
    <w:basedOn w:val="Normal"/>
    <w:rsid w:val="00403A36"/>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header-10-r1" w:customStyle="1">
    <w:name w:val="header-10-r1"/>
    <w:basedOn w:val="VarsaylanParagrafYazTipi"/>
    <w:rsid w:val="00403A36"/>
  </w:style>
  <w:style w:type="paragraph" w:styleId="pozisyon" w:customStyle="1">
    <w:name w:val="pozisyon"/>
    <w:basedOn w:val="Normal"/>
    <w:rsid w:val="00403A36"/>
    <w:pPr>
      <w:spacing w:before="100" w:beforeAutospacing="1" w:after="100" w:afterAutospacing="1" w:line="240" w:lineRule="auto"/>
    </w:pPr>
    <w:rPr>
      <w:rFonts w:ascii="Times New Roman" w:hAnsi="Times New Roman" w:eastAsia="Times New Roman" w:cs="Times New Roman"/>
      <w:sz w:val="24"/>
      <w:szCs w:val="24"/>
      <w:lang w:eastAsia="tr-TR"/>
    </w:rPr>
  </w:style>
  <w:style w:type="paragraph" w:styleId="Saptanm" w:customStyle="1">
    <w:name w:val="Saptanmış"/>
    <w:rsid w:val="00403A36"/>
    <w:pPr>
      <w:pBdr>
        <w:top w:val="nil"/>
        <w:left w:val="nil"/>
        <w:bottom w:val="nil"/>
        <w:right w:val="nil"/>
        <w:between w:val="nil"/>
        <w:bar w:val="nil"/>
      </w:pBdr>
      <w:spacing w:after="0" w:line="240" w:lineRule="auto"/>
    </w:pPr>
    <w:rPr>
      <w:rFonts w:ascii="Helvetica" w:hAnsi="Arial Unicode MS" w:eastAsia="Arial Unicode MS" w:cs="Arial Unicode MS"/>
      <w:color w:val="000000"/>
      <w:bdr w:val="nil"/>
      <w:lang w:eastAsia="tr-TR"/>
    </w:rPr>
  </w:style>
  <w:style w:type="paragraph" w:styleId="TabloStili1" w:customStyle="1">
    <w:name w:val="Tablo Stili 1"/>
    <w:rsid w:val="00403A36"/>
    <w:pPr>
      <w:pBdr>
        <w:top w:val="nil"/>
        <w:left w:val="nil"/>
        <w:bottom w:val="nil"/>
        <w:right w:val="nil"/>
        <w:between w:val="nil"/>
        <w:bar w:val="nil"/>
      </w:pBdr>
      <w:spacing w:after="0" w:line="240" w:lineRule="auto"/>
    </w:pPr>
    <w:rPr>
      <w:rFonts w:ascii="Helvetica" w:hAnsi="Helvetica" w:eastAsia="Helvetica" w:cs="Helvetica"/>
      <w:b/>
      <w:bCs/>
      <w:color w:val="000000"/>
      <w:sz w:val="20"/>
      <w:szCs w:val="20"/>
      <w:bdr w:val="nil"/>
      <w:lang w:eastAsia="tr-TR"/>
    </w:rPr>
  </w:style>
  <w:style w:type="paragraph" w:styleId="TabloStili2" w:customStyle="1">
    <w:name w:val="Tablo Stili 2"/>
    <w:rsid w:val="00403A36"/>
    <w:pPr>
      <w:pBdr>
        <w:top w:val="nil"/>
        <w:left w:val="nil"/>
        <w:bottom w:val="nil"/>
        <w:right w:val="nil"/>
        <w:between w:val="nil"/>
        <w:bar w:val="nil"/>
      </w:pBdr>
      <w:spacing w:after="0" w:line="240" w:lineRule="auto"/>
    </w:pPr>
    <w:rPr>
      <w:rFonts w:ascii="Helvetica" w:hAnsi="Helvetica" w:eastAsia="Helvetica" w:cs="Helvetica"/>
      <w:color w:val="000000"/>
      <w:sz w:val="20"/>
      <w:szCs w:val="20"/>
      <w:bdr w:val="nil"/>
      <w:lang w:eastAsia="tr-TR"/>
    </w:rPr>
  </w:style>
  <w:style w:type="numbering" w:styleId="List0" w:customStyle="1">
    <w:name w:val="List 0"/>
    <w:basedOn w:val="izgi"/>
    <w:rsid w:val="00403A36"/>
    <w:pPr>
      <w:numPr>
        <w:numId w:val="32"/>
      </w:numPr>
    </w:pPr>
  </w:style>
  <w:style w:type="numbering" w:styleId="izgi" w:customStyle="1">
    <w:name w:val="Çizgi"/>
    <w:rsid w:val="00403A36"/>
  </w:style>
  <w:style w:type="numbering" w:styleId="List1" w:customStyle="1">
    <w:name w:val="List 1"/>
    <w:basedOn w:val="izgi"/>
    <w:rsid w:val="00403A36"/>
    <w:pPr>
      <w:numPr>
        <w:numId w:val="36"/>
      </w:numPr>
    </w:pPr>
  </w:style>
  <w:style w:type="numbering" w:styleId="Liste21" w:customStyle="1">
    <w:name w:val="Liste 21"/>
    <w:basedOn w:val="izgi"/>
    <w:rsid w:val="00403A36"/>
    <w:pPr>
      <w:numPr>
        <w:numId w:val="37"/>
      </w:numPr>
    </w:pPr>
  </w:style>
  <w:style w:type="numbering" w:styleId="Liste31" w:customStyle="1">
    <w:name w:val="Liste 31"/>
    <w:basedOn w:val="MaddearetiByk"/>
    <w:rsid w:val="00403A36"/>
    <w:pPr>
      <w:numPr>
        <w:numId w:val="35"/>
      </w:numPr>
    </w:pPr>
  </w:style>
  <w:style w:type="numbering" w:styleId="MaddearetiByk" w:customStyle="1">
    <w:name w:val="Madde İşareti Büyük"/>
    <w:rsid w:val="00403A36"/>
    <w:pPr>
      <w:numPr>
        <w:numId w:val="30"/>
      </w:numPr>
    </w:pPr>
  </w:style>
  <w:style w:type="numbering" w:styleId="Liste41" w:customStyle="1">
    <w:name w:val="Liste 41"/>
    <w:basedOn w:val="MaddearetiByk"/>
    <w:rsid w:val="00403A36"/>
    <w:pPr>
      <w:numPr>
        <w:numId w:val="33"/>
      </w:numPr>
    </w:pPr>
  </w:style>
  <w:style w:type="paragraph" w:styleId="ListParagraph3" w:customStyle="1">
    <w:name w:val="List Paragraph3"/>
    <w:basedOn w:val="Normal"/>
    <w:rsid w:val="00403A36"/>
    <w:pPr>
      <w:spacing w:after="200" w:line="240" w:lineRule="auto"/>
      <w:ind w:left="720"/>
      <w:contextualSpacing/>
    </w:pPr>
    <w:rPr>
      <w:rFonts w:ascii="Calibri" w:hAnsi="Calibri" w:eastAsia="Calibri" w:cs="Times New Roman"/>
      <w:sz w:val="24"/>
      <w:szCs w:val="24"/>
      <w:lang w:eastAsia="ja-JP"/>
    </w:rPr>
  </w:style>
  <w:style w:type="numbering" w:styleId="Stil11" w:customStyle="1">
    <w:name w:val="Stil11"/>
    <w:rsid w:val="00403A36"/>
    <w:pPr>
      <w:numPr>
        <w:numId w:val="31"/>
      </w:numPr>
    </w:pPr>
  </w:style>
  <w:style w:type="character" w:styleId="apple-converted-space" w:customStyle="1">
    <w:name w:val="apple-converted-space"/>
    <w:basedOn w:val="VarsaylanParagrafYazTipi"/>
    <w:rsid w:val="00403A36"/>
  </w:style>
  <w:style w:type="paragraph" w:styleId="NoSpacing2" w:customStyle="1">
    <w:name w:val="No Spacing2"/>
    <w:rsid w:val="00403A36"/>
    <w:pPr>
      <w:spacing w:after="0" w:line="240" w:lineRule="auto"/>
    </w:pPr>
    <w:rPr>
      <w:rFonts w:ascii="Calibri" w:hAnsi="Calibri" w:eastAsia="Times New Roman" w:cs="Times New Roman"/>
    </w:rPr>
  </w:style>
  <w:style w:type="paragraph" w:styleId="ListParagraph1" w:customStyle="1">
    <w:name w:val="List Paragraph1"/>
    <w:basedOn w:val="Normal"/>
    <w:rsid w:val="00403A36"/>
    <w:pPr>
      <w:spacing w:after="200" w:line="240" w:lineRule="auto"/>
      <w:ind w:left="720"/>
      <w:contextualSpacing/>
    </w:pPr>
    <w:rPr>
      <w:rFonts w:ascii="Calibri" w:hAnsi="Calibri" w:eastAsia="Times New Roman" w:cs="Times New Roman"/>
      <w:sz w:val="24"/>
      <w:szCs w:val="24"/>
      <w:lang w:eastAsia="ja-JP"/>
    </w:rPr>
  </w:style>
  <w:style w:type="character" w:styleId="zmlenmeyenBahsetme10" w:customStyle="1">
    <w:name w:val="Çözümlenmeyen Bahsetme10"/>
    <w:uiPriority w:val="99"/>
    <w:semiHidden/>
    <w:unhideWhenUsed/>
    <w:rsid w:val="00403A36"/>
    <w:rPr>
      <w:color w:val="808080"/>
      <w:shd w:val="clear" w:color="auto" w:fill="E6E6E6"/>
    </w:rPr>
  </w:style>
  <w:style w:type="paragraph" w:styleId="NoSpacing1" w:customStyle="1">
    <w:name w:val="No Spacing1"/>
    <w:rsid w:val="00403A36"/>
    <w:pPr>
      <w:spacing w:after="0" w:line="240" w:lineRule="auto"/>
    </w:pPr>
    <w:rPr>
      <w:rFonts w:ascii="Calibri" w:hAnsi="Calibri" w:eastAsia="Times New Roman" w:cs="Times New Roman"/>
    </w:rPr>
  </w:style>
  <w:style w:type="paragraph" w:styleId="ListParagraph2" w:customStyle="1">
    <w:name w:val="List Paragraph2"/>
    <w:basedOn w:val="Normal"/>
    <w:rsid w:val="00403A36"/>
    <w:pPr>
      <w:spacing w:after="200" w:line="240" w:lineRule="auto"/>
      <w:ind w:left="720"/>
      <w:contextualSpacing/>
    </w:pPr>
    <w:rPr>
      <w:rFonts w:ascii="Calibri" w:hAnsi="Calibri" w:eastAsia="Calibri" w:cs="Times New Roman"/>
      <w:sz w:val="24"/>
      <w:szCs w:val="24"/>
      <w:lang w:eastAsia="ja-JP"/>
    </w:rPr>
  </w:style>
  <w:style w:type="table" w:styleId="AkKlavuz-Vurgu2">
    <w:name w:val="Light Grid Accent 2"/>
    <w:basedOn w:val="NormalTablo"/>
    <w:uiPriority w:val="62"/>
    <w:unhideWhenUsed/>
    <w:rsid w:val="00403A36"/>
    <w:pPr>
      <w:spacing w:after="0" w:line="240" w:lineRule="auto"/>
    </w:pPr>
    <w:rPr>
      <w:rFonts w:ascii="Calibri" w:hAnsi="Calibri" w:eastAsia="Times New Roman" w:cs="Times New Roman"/>
      <w:lang w:val="en-US"/>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beforeLines="0" w:beforeAutospacing="0" w:after="0" w:afterLines="0" w:afterAutospacing="0"/>
      </w:pPr>
      <w:rPr>
        <w:rFonts w:hint="default" w:ascii="Cambria Math" w:hAnsi="Cambria Math"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beforeLines="0" w:beforeAutospacing="0" w:after="0" w:afterLines="0" w:afterAutospacing="0"/>
      </w:pPr>
      <w:rPr>
        <w:rFonts w:hint="default" w:ascii="Cambria Math" w:hAnsi="Cambria Math"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hint="default" w:ascii="Cambria Math" w:hAnsi="Cambria Math" w:eastAsia="Times New Roman" w:cs="Times New Roman"/>
        <w:b/>
        <w:bCs/>
      </w:rPr>
    </w:tblStylePr>
    <w:tblStylePr w:type="lastCol">
      <w:rPr>
        <w:rFonts w:hint="default" w:ascii="Cambria Math" w:hAnsi="Cambria Math"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rPr>
        <w:rFonts w:hint="default" w:ascii="Cambria Math" w:hAnsi="Cambria Math" w:cs="Times New Roman"/>
      </w:rPr>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rPr>
        <w:rFonts w:hint="default" w:ascii="Cambria Math" w:hAnsi="Cambria Math" w:cs="Times New Roman"/>
      </w:rPr>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rPr>
        <w:rFonts w:hint="default" w:ascii="Cambria Math" w:hAnsi="Cambria Math" w:cs="Times New Roman"/>
      </w:rPr>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paragraph" w:styleId="font5" w:customStyle="1">
    <w:name w:val="font5"/>
    <w:basedOn w:val="Normal"/>
    <w:rsid w:val="00403A36"/>
    <w:pPr>
      <w:spacing w:before="100" w:beforeAutospacing="1" w:after="100" w:afterAutospacing="1" w:line="240" w:lineRule="auto"/>
    </w:pPr>
    <w:rPr>
      <w:rFonts w:ascii="Calibri" w:hAnsi="Calibri" w:eastAsia="Times New Roman" w:cs="Calibri"/>
      <w:b/>
      <w:bCs/>
      <w:color w:val="FFFFFF"/>
      <w:lang w:eastAsia="tr-TR"/>
    </w:rPr>
  </w:style>
  <w:style w:type="paragraph" w:styleId="DipnotMetni">
    <w:name w:val="footnote text"/>
    <w:basedOn w:val="Normal"/>
    <w:link w:val="DipnotMetniChar"/>
    <w:semiHidden/>
    <w:unhideWhenUsed/>
    <w:rsid w:val="00403A36"/>
    <w:pPr>
      <w:spacing w:after="0" w:line="240" w:lineRule="auto"/>
    </w:pPr>
    <w:rPr>
      <w:rFonts w:ascii="Calibri" w:hAnsi="Calibri" w:eastAsia="Calibri" w:cs="Times New Roman"/>
      <w:sz w:val="20"/>
      <w:szCs w:val="20"/>
    </w:rPr>
  </w:style>
  <w:style w:type="character" w:styleId="DipnotMetniChar" w:customStyle="1">
    <w:name w:val="Dipnot Metni Char"/>
    <w:basedOn w:val="VarsaylanParagrafYazTipi"/>
    <w:link w:val="DipnotMetni"/>
    <w:semiHidden/>
    <w:rsid w:val="00403A36"/>
    <w:rPr>
      <w:rFonts w:ascii="Calibri" w:hAnsi="Calibri" w:eastAsia="Calibri" w:cs="Times New Roman"/>
      <w:sz w:val="20"/>
      <w:szCs w:val="20"/>
    </w:rPr>
  </w:style>
  <w:style w:type="character" w:styleId="DipnotBavurusu">
    <w:name w:val="footnote reference"/>
    <w:basedOn w:val="VarsaylanParagrafYazTipi"/>
    <w:semiHidden/>
    <w:unhideWhenUsed/>
    <w:rsid w:val="00403A36"/>
    <w:rPr>
      <w:vertAlign w:val="superscript"/>
    </w:rPr>
  </w:style>
  <w:style w:type="character" w:styleId="YerTutucuMetni">
    <w:name w:val="Placeholder Text"/>
    <w:basedOn w:val="VarsaylanParagrafYazTipi"/>
    <w:uiPriority w:val="67"/>
    <w:semiHidden/>
    <w:rsid w:val="00403A36"/>
    <w:rPr>
      <w:color w:val="808080"/>
    </w:rPr>
  </w:style>
  <w:style w:type="paragraph" w:styleId="Balkk1" w:customStyle="1">
    <w:name w:val="Başlıkk 1"/>
    <w:basedOn w:val="Normal"/>
    <w:rsid w:val="00403A36"/>
    <w:pPr>
      <w:spacing w:after="120" w:line="360" w:lineRule="auto"/>
      <w:jc w:val="center"/>
    </w:pPr>
    <w:rPr>
      <w:rFonts w:ascii="Candara" w:hAnsi="Candara" w:eastAsia="Candara" w:cs="Times New Roman"/>
      <w:b/>
      <w:noProof/>
      <w:sz w:val="24"/>
      <w:szCs w:val="24"/>
      <w:lang w:val="tr" w:eastAsia="tr-TR"/>
    </w:rPr>
  </w:style>
  <w:style w:type="paragraph" w:styleId="Balkk2" w:customStyle="1">
    <w:name w:val="Başlıkk 2"/>
    <w:basedOn w:val="Balkk1"/>
    <w:qFormat/>
    <w:rsid w:val="00403A36"/>
  </w:style>
  <w:style w:type="paragraph" w:styleId="Ana1" w:customStyle="1">
    <w:name w:val="Ana 1"/>
    <w:basedOn w:val="Balkk1"/>
    <w:qFormat/>
    <w:rsid w:val="00403A36"/>
    <w:pPr>
      <w:jc w:val="left"/>
    </w:pPr>
  </w:style>
  <w:style w:type="paragraph" w:styleId="Ana2" w:customStyle="1">
    <w:name w:val="Ana 2"/>
    <w:basedOn w:val="Ana1"/>
    <w:qFormat/>
    <w:rsid w:val="00403A36"/>
  </w:style>
  <w:style w:type="paragraph" w:styleId="Ana3" w:customStyle="1">
    <w:name w:val="Ana 3"/>
    <w:basedOn w:val="Normal"/>
    <w:qFormat/>
    <w:rsid w:val="00403A36"/>
    <w:pPr>
      <w:widowControl w:val="0"/>
      <w:autoSpaceDE w:val="0"/>
      <w:autoSpaceDN w:val="0"/>
      <w:adjustRightInd w:val="0"/>
      <w:spacing w:before="120" w:after="0" w:line="360" w:lineRule="auto"/>
      <w:ind w:right="-35"/>
    </w:pPr>
    <w:rPr>
      <w:rFonts w:ascii="Candara" w:hAnsi="Candara" w:eastAsia="Times New Roman" w:cs="Calibri"/>
      <w:b/>
      <w:spacing w:val="-1"/>
      <w:sz w:val="24"/>
      <w:szCs w:val="24"/>
      <w:lang w:val="tr" w:eastAsia="tr-TR"/>
    </w:rPr>
  </w:style>
  <w:style w:type="paragraph" w:styleId="ekil1" w:customStyle="1">
    <w:name w:val="Şekil 1"/>
    <w:basedOn w:val="Tablo1"/>
    <w:qFormat/>
    <w:rsid w:val="00403A36"/>
  </w:style>
  <w:style w:type="paragraph" w:styleId="ekillerTablosu">
    <w:name w:val="table of figures"/>
    <w:basedOn w:val="Normal"/>
    <w:next w:val="Normal"/>
    <w:uiPriority w:val="99"/>
    <w:unhideWhenUsed/>
    <w:rsid w:val="00403A36"/>
    <w:pPr>
      <w:spacing w:before="120" w:after="0" w:line="360" w:lineRule="auto"/>
      <w:jc w:val="both"/>
    </w:pPr>
    <w:rPr>
      <w:rFonts w:ascii="Candara" w:hAnsi="Candara" w:eastAsia="Times New Roman" w:cs="Times New Roman"/>
      <w:sz w:val="24"/>
      <w:szCs w:val="24"/>
      <w:lang w:eastAsia="tr-TR"/>
    </w:rPr>
  </w:style>
  <w:style w:type="table" w:styleId="TabloKlavuzu1" w:customStyle="1">
    <w:name w:val="Tablo Kılavuzu1"/>
    <w:basedOn w:val="NormalTablo"/>
    <w:next w:val="TabloKlavuzu"/>
    <w:uiPriority w:val="39"/>
    <w:rsid w:val="00DE430C"/>
    <w:pPr>
      <w:spacing w:before="120" w:after="0" w:line="240" w:lineRule="auto"/>
      <w:jc w:val="both"/>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 w:customStyle="1">
    <w:name w:val="Tablo Kılavuzu2"/>
    <w:basedOn w:val="NormalTablo"/>
    <w:next w:val="TabloKlavuzu"/>
    <w:uiPriority w:val="39"/>
    <w:rsid w:val="00BD268B"/>
    <w:pPr>
      <w:spacing w:before="120" w:after="0" w:line="240" w:lineRule="auto"/>
      <w:jc w:val="both"/>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3" w:customStyle="1">
    <w:name w:val="Tablo Kılavuzu3"/>
    <w:basedOn w:val="NormalTablo"/>
    <w:next w:val="TabloKlavuzu"/>
    <w:uiPriority w:val="39"/>
    <w:rsid w:val="006D2413"/>
    <w:pPr>
      <w:spacing w:before="120" w:after="0" w:line="240" w:lineRule="auto"/>
      <w:jc w:val="both"/>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Liste411" w:customStyle="1">
    <w:name w:val="Liste 411"/>
    <w:basedOn w:val="MaddearetiByk"/>
    <w:rsid w:val="006D2413"/>
    <w:pPr>
      <w:numPr>
        <w:numId w:val="30"/>
      </w:numPr>
    </w:pPr>
  </w:style>
  <w:style w:type="table" w:styleId="TabloKlavuzu4" w:customStyle="1">
    <w:name w:val="Tablo Kılavuzu4"/>
    <w:basedOn w:val="NormalTablo"/>
    <w:next w:val="TabloKlavuzu"/>
    <w:uiPriority w:val="39"/>
    <w:rsid w:val="006D2413"/>
    <w:pPr>
      <w:spacing w:before="120" w:after="0" w:line="240" w:lineRule="auto"/>
      <w:jc w:val="both"/>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5" w:customStyle="1">
    <w:name w:val="Tablo Kılavuzu5"/>
    <w:basedOn w:val="NormalTablo"/>
    <w:next w:val="TabloKlavuzu"/>
    <w:uiPriority w:val="39"/>
    <w:rsid w:val="006D2413"/>
    <w:pPr>
      <w:spacing w:before="120" w:after="0" w:line="240" w:lineRule="auto"/>
      <w:jc w:val="both"/>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6" w:customStyle="1">
    <w:name w:val="Tablo Kılavuzu6"/>
    <w:basedOn w:val="NormalTablo"/>
    <w:next w:val="TabloKlavuzu"/>
    <w:uiPriority w:val="39"/>
    <w:rsid w:val="00C62E40"/>
    <w:pPr>
      <w:spacing w:before="120" w:after="0" w:line="240" w:lineRule="auto"/>
      <w:jc w:val="both"/>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il111" w:customStyle="1">
    <w:name w:val="Stil111"/>
    <w:rsid w:val="00C62E40"/>
  </w:style>
  <w:style w:type="numbering" w:styleId="Stil112" w:customStyle="1">
    <w:name w:val="Stil112"/>
    <w:rsid w:val="00C62E40"/>
  </w:style>
  <w:style w:type="numbering" w:styleId="ListeYok1" w:customStyle="1">
    <w:name w:val="Liste Yok1"/>
    <w:next w:val="ListeYok"/>
    <w:uiPriority w:val="99"/>
    <w:semiHidden/>
    <w:unhideWhenUsed/>
    <w:rsid w:val="00E7275A"/>
  </w:style>
  <w:style w:type="table" w:styleId="TabloKlavuzu7" w:customStyle="1">
    <w:name w:val="Tablo Kılavuzu7"/>
    <w:basedOn w:val="NormalTablo"/>
    <w:next w:val="TabloKlavuzu"/>
    <w:uiPriority w:val="39"/>
    <w:rsid w:val="00E7275A"/>
    <w:pPr>
      <w:spacing w:before="120" w:after="0" w:line="240" w:lineRule="auto"/>
      <w:jc w:val="both"/>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1" w:customStyle="1">
    <w:name w:val="Table Normal11"/>
    <w:uiPriority w:val="2"/>
    <w:unhideWhenUsed/>
    <w:qFormat/>
    <w:rsid w:val="00E7275A"/>
    <w:pPr>
      <w:widowControl w:val="0"/>
      <w:autoSpaceDE w:val="0"/>
      <w:autoSpaceDN w:val="0"/>
      <w:spacing w:before="120" w:after="0" w:line="240" w:lineRule="auto"/>
      <w:jc w:val="both"/>
    </w:pPr>
    <w:rPr>
      <w:lang w:val="en-US"/>
    </w:rPr>
    <w:tblPr>
      <w:tblInd w:w="0" w:type="dxa"/>
      <w:tblCellMar>
        <w:top w:w="0" w:type="dxa"/>
        <w:left w:w="0" w:type="dxa"/>
        <w:bottom w:w="0" w:type="dxa"/>
        <w:right w:w="0" w:type="dxa"/>
      </w:tblCellMar>
    </w:tblPr>
  </w:style>
  <w:style w:type="table" w:styleId="TableNormal31" w:customStyle="1">
    <w:name w:val="Table Normal31"/>
    <w:uiPriority w:val="2"/>
    <w:semiHidden/>
    <w:unhideWhenUsed/>
    <w:qFormat/>
    <w:rsid w:val="00E7275A"/>
    <w:pPr>
      <w:widowControl w:val="0"/>
      <w:autoSpaceDE w:val="0"/>
      <w:autoSpaceDN w:val="0"/>
      <w:spacing w:before="120" w:after="0" w:line="240" w:lineRule="auto"/>
      <w:jc w:val="both"/>
    </w:pPr>
    <w:rPr>
      <w:lang w:val="en-US"/>
    </w:rPr>
    <w:tblPr>
      <w:tblInd w:w="0" w:type="dxa"/>
      <w:tblCellMar>
        <w:top w:w="0" w:type="dxa"/>
        <w:left w:w="0" w:type="dxa"/>
        <w:bottom w:w="0" w:type="dxa"/>
        <w:right w:w="0" w:type="dxa"/>
      </w:tblCellMar>
    </w:tblPr>
  </w:style>
  <w:style w:type="table" w:styleId="TableNormal21" w:customStyle="1">
    <w:name w:val="Table Normal21"/>
    <w:uiPriority w:val="2"/>
    <w:semiHidden/>
    <w:unhideWhenUsed/>
    <w:qFormat/>
    <w:rsid w:val="00E7275A"/>
    <w:pPr>
      <w:widowControl w:val="0"/>
      <w:autoSpaceDE w:val="0"/>
      <w:autoSpaceDN w:val="0"/>
      <w:spacing w:before="120" w:after="0" w:line="240" w:lineRule="auto"/>
      <w:jc w:val="both"/>
    </w:pPr>
    <w:rPr>
      <w:lang w:val="en-US"/>
    </w:rPr>
    <w:tblPr>
      <w:tblInd w:w="0" w:type="dxa"/>
      <w:tblCellMar>
        <w:top w:w="0" w:type="dxa"/>
        <w:left w:w="0" w:type="dxa"/>
        <w:bottom w:w="0" w:type="dxa"/>
        <w:right w:w="0" w:type="dxa"/>
      </w:tblCellMar>
    </w:tblPr>
  </w:style>
  <w:style w:type="table" w:styleId="NormalTable01" w:customStyle="1">
    <w:name w:val="Normal Table01"/>
    <w:uiPriority w:val="2"/>
    <w:semiHidden/>
    <w:unhideWhenUsed/>
    <w:qFormat/>
    <w:rsid w:val="00E7275A"/>
    <w:pPr>
      <w:widowControl w:val="0"/>
      <w:spacing w:before="120" w:after="0" w:line="240" w:lineRule="auto"/>
      <w:jc w:val="both"/>
    </w:pPr>
    <w:rPr>
      <w:lang w:val="en-US"/>
    </w:rPr>
    <w:tblPr>
      <w:tblInd w:w="0" w:type="dxa"/>
      <w:tblCellMar>
        <w:top w:w="0" w:type="dxa"/>
        <w:left w:w="0" w:type="dxa"/>
        <w:bottom w:w="0" w:type="dxa"/>
        <w:right w:w="0" w:type="dxa"/>
      </w:tblCellMar>
    </w:tblPr>
  </w:style>
  <w:style w:type="numbering" w:styleId="List01" w:customStyle="1">
    <w:name w:val="List 01"/>
    <w:basedOn w:val="izgi"/>
    <w:rsid w:val="00E7275A"/>
    <w:pPr>
      <w:numPr>
        <w:numId w:val="48"/>
      </w:numPr>
    </w:pPr>
  </w:style>
  <w:style w:type="numbering" w:styleId="izgi1" w:customStyle="1">
    <w:name w:val="Çizgi1"/>
    <w:rsid w:val="00E7275A"/>
  </w:style>
  <w:style w:type="numbering" w:styleId="List11" w:customStyle="1">
    <w:name w:val="List 11"/>
    <w:basedOn w:val="izgi"/>
    <w:rsid w:val="00E7275A"/>
    <w:pPr>
      <w:numPr>
        <w:numId w:val="45"/>
      </w:numPr>
    </w:pPr>
  </w:style>
  <w:style w:type="numbering" w:styleId="Liste211" w:customStyle="1">
    <w:name w:val="Liste 211"/>
    <w:basedOn w:val="izgi"/>
    <w:rsid w:val="00E7275A"/>
    <w:pPr>
      <w:numPr>
        <w:numId w:val="47"/>
      </w:numPr>
    </w:pPr>
  </w:style>
  <w:style w:type="numbering" w:styleId="Liste311" w:customStyle="1">
    <w:name w:val="Liste 311"/>
    <w:basedOn w:val="MaddearetiByk"/>
    <w:rsid w:val="00E7275A"/>
    <w:pPr>
      <w:numPr>
        <w:numId w:val="22"/>
      </w:numPr>
    </w:pPr>
  </w:style>
  <w:style w:type="numbering" w:styleId="MaddearetiByk1" w:customStyle="1">
    <w:name w:val="Madde İşareti Büyük1"/>
    <w:rsid w:val="00E7275A"/>
    <w:pPr>
      <w:numPr>
        <w:numId w:val="57"/>
      </w:numPr>
    </w:pPr>
  </w:style>
  <w:style w:type="numbering" w:styleId="Liste412" w:customStyle="1">
    <w:name w:val="Liste 412"/>
    <w:basedOn w:val="MaddearetiByk"/>
    <w:rsid w:val="00E7275A"/>
    <w:pPr>
      <w:numPr>
        <w:numId w:val="46"/>
      </w:numPr>
    </w:pPr>
  </w:style>
  <w:style w:type="numbering" w:styleId="Stil113" w:customStyle="1">
    <w:name w:val="Stil113"/>
    <w:rsid w:val="00E7275A"/>
    <w:pPr>
      <w:numPr>
        <w:numId w:val="44"/>
      </w:numPr>
    </w:pPr>
  </w:style>
  <w:style w:type="table" w:styleId="AkKlavuz-Vurgu21" w:customStyle="1">
    <w:name w:val="Açık Kılavuz - Vurgu 21"/>
    <w:basedOn w:val="NormalTablo"/>
    <w:next w:val="AkKlavuz-Vurgu2"/>
    <w:uiPriority w:val="62"/>
    <w:unhideWhenUsed/>
    <w:rsid w:val="00E7275A"/>
    <w:pPr>
      <w:spacing w:after="0" w:line="240" w:lineRule="auto"/>
    </w:pPr>
    <w:rPr>
      <w:rFonts w:ascii="Calibri" w:hAnsi="Calibri" w:eastAsia="Times New Roman" w:cs="Times New Roman"/>
      <w:lang w:val="en-US"/>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beforeLines="0" w:beforeAutospacing="0" w:after="0" w:afterLines="0" w:afterAutospacing="0"/>
      </w:pPr>
      <w:rPr>
        <w:rFonts w:hint="default" w:ascii="Cambria Math" w:hAnsi="Cambria Math"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beforeLines="0" w:beforeAutospacing="0" w:after="0" w:afterLines="0" w:afterAutospacing="0"/>
      </w:pPr>
      <w:rPr>
        <w:rFonts w:hint="default" w:ascii="Cambria Math" w:hAnsi="Cambria Math"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hint="default" w:ascii="Cambria Math" w:hAnsi="Cambria Math" w:eastAsia="Times New Roman" w:cs="Times New Roman"/>
        <w:b/>
        <w:bCs/>
      </w:rPr>
    </w:tblStylePr>
    <w:tblStylePr w:type="lastCol">
      <w:rPr>
        <w:rFonts w:hint="default" w:ascii="Cambria Math" w:hAnsi="Cambria Math"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rPr>
        <w:rFonts w:hint="default" w:ascii="Cambria Math" w:hAnsi="Cambria Math" w:cs="Times New Roman"/>
      </w:rPr>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rPr>
        <w:rFonts w:hint="default" w:ascii="Cambria Math" w:hAnsi="Cambria Math" w:cs="Times New Roman"/>
      </w:rPr>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rPr>
        <w:rFonts w:hint="default" w:ascii="Cambria Math" w:hAnsi="Cambria Math" w:cs="Times New Roman"/>
      </w:rPr>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character" w:styleId="zmlenmeyenBahsetme">
    <w:name w:val="Unresolved Mention"/>
    <w:basedOn w:val="VarsaylanParagrafYazTipi"/>
    <w:uiPriority w:val="99"/>
    <w:semiHidden/>
    <w:unhideWhenUsed/>
    <w:rsid w:val="00110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630">
      <w:bodyDiv w:val="1"/>
      <w:marLeft w:val="0"/>
      <w:marRight w:val="0"/>
      <w:marTop w:val="0"/>
      <w:marBottom w:val="0"/>
      <w:divBdr>
        <w:top w:val="none" w:sz="0" w:space="0" w:color="auto"/>
        <w:left w:val="none" w:sz="0" w:space="0" w:color="auto"/>
        <w:bottom w:val="none" w:sz="0" w:space="0" w:color="auto"/>
        <w:right w:val="none" w:sz="0" w:space="0" w:color="auto"/>
      </w:divBdr>
      <w:divsChild>
        <w:div w:id="153958134">
          <w:marLeft w:val="0"/>
          <w:marRight w:val="0"/>
          <w:marTop w:val="0"/>
          <w:marBottom w:val="0"/>
          <w:divBdr>
            <w:top w:val="none" w:sz="0" w:space="0" w:color="auto"/>
            <w:left w:val="none" w:sz="0" w:space="0" w:color="auto"/>
            <w:bottom w:val="none" w:sz="0" w:space="0" w:color="auto"/>
            <w:right w:val="none" w:sz="0" w:space="0" w:color="auto"/>
          </w:divBdr>
        </w:div>
        <w:div w:id="230584655">
          <w:marLeft w:val="0"/>
          <w:marRight w:val="0"/>
          <w:marTop w:val="0"/>
          <w:marBottom w:val="0"/>
          <w:divBdr>
            <w:top w:val="none" w:sz="0" w:space="0" w:color="auto"/>
            <w:left w:val="none" w:sz="0" w:space="0" w:color="auto"/>
            <w:bottom w:val="none" w:sz="0" w:space="0" w:color="auto"/>
            <w:right w:val="none" w:sz="0" w:space="0" w:color="auto"/>
          </w:divBdr>
        </w:div>
        <w:div w:id="439566907">
          <w:marLeft w:val="0"/>
          <w:marRight w:val="0"/>
          <w:marTop w:val="0"/>
          <w:marBottom w:val="0"/>
          <w:divBdr>
            <w:top w:val="none" w:sz="0" w:space="0" w:color="auto"/>
            <w:left w:val="none" w:sz="0" w:space="0" w:color="auto"/>
            <w:bottom w:val="none" w:sz="0" w:space="0" w:color="auto"/>
            <w:right w:val="none" w:sz="0" w:space="0" w:color="auto"/>
          </w:divBdr>
        </w:div>
        <w:div w:id="448596545">
          <w:marLeft w:val="0"/>
          <w:marRight w:val="0"/>
          <w:marTop w:val="0"/>
          <w:marBottom w:val="0"/>
          <w:divBdr>
            <w:top w:val="none" w:sz="0" w:space="0" w:color="auto"/>
            <w:left w:val="none" w:sz="0" w:space="0" w:color="auto"/>
            <w:bottom w:val="none" w:sz="0" w:space="0" w:color="auto"/>
            <w:right w:val="none" w:sz="0" w:space="0" w:color="auto"/>
          </w:divBdr>
        </w:div>
        <w:div w:id="732385242">
          <w:marLeft w:val="0"/>
          <w:marRight w:val="0"/>
          <w:marTop w:val="0"/>
          <w:marBottom w:val="0"/>
          <w:divBdr>
            <w:top w:val="none" w:sz="0" w:space="0" w:color="auto"/>
            <w:left w:val="none" w:sz="0" w:space="0" w:color="auto"/>
            <w:bottom w:val="none" w:sz="0" w:space="0" w:color="auto"/>
            <w:right w:val="none" w:sz="0" w:space="0" w:color="auto"/>
          </w:divBdr>
        </w:div>
        <w:div w:id="782648276">
          <w:marLeft w:val="0"/>
          <w:marRight w:val="0"/>
          <w:marTop w:val="0"/>
          <w:marBottom w:val="0"/>
          <w:divBdr>
            <w:top w:val="none" w:sz="0" w:space="0" w:color="auto"/>
            <w:left w:val="none" w:sz="0" w:space="0" w:color="auto"/>
            <w:bottom w:val="none" w:sz="0" w:space="0" w:color="auto"/>
            <w:right w:val="none" w:sz="0" w:space="0" w:color="auto"/>
          </w:divBdr>
        </w:div>
        <w:div w:id="1668972397">
          <w:marLeft w:val="0"/>
          <w:marRight w:val="0"/>
          <w:marTop w:val="0"/>
          <w:marBottom w:val="0"/>
          <w:divBdr>
            <w:top w:val="none" w:sz="0" w:space="0" w:color="auto"/>
            <w:left w:val="none" w:sz="0" w:space="0" w:color="auto"/>
            <w:bottom w:val="none" w:sz="0" w:space="0" w:color="auto"/>
            <w:right w:val="none" w:sz="0" w:space="0" w:color="auto"/>
          </w:divBdr>
        </w:div>
        <w:div w:id="1947804575">
          <w:marLeft w:val="0"/>
          <w:marRight w:val="0"/>
          <w:marTop w:val="0"/>
          <w:marBottom w:val="0"/>
          <w:divBdr>
            <w:top w:val="none" w:sz="0" w:space="0" w:color="auto"/>
            <w:left w:val="none" w:sz="0" w:space="0" w:color="auto"/>
            <w:bottom w:val="none" w:sz="0" w:space="0" w:color="auto"/>
            <w:right w:val="none" w:sz="0" w:space="0" w:color="auto"/>
          </w:divBdr>
        </w:div>
      </w:divsChild>
    </w:div>
    <w:div w:id="11147463">
      <w:marLeft w:val="0"/>
      <w:marRight w:val="0"/>
      <w:marTop w:val="0"/>
      <w:marBottom w:val="0"/>
      <w:divBdr>
        <w:top w:val="none" w:sz="0" w:space="0" w:color="auto"/>
        <w:left w:val="none" w:sz="0" w:space="0" w:color="auto"/>
        <w:bottom w:val="none" w:sz="0" w:space="0" w:color="auto"/>
        <w:right w:val="none" w:sz="0" w:space="0" w:color="auto"/>
      </w:divBdr>
      <w:divsChild>
        <w:div w:id="392126267">
          <w:marLeft w:val="0"/>
          <w:marRight w:val="0"/>
          <w:marTop w:val="0"/>
          <w:marBottom w:val="0"/>
          <w:divBdr>
            <w:top w:val="none" w:sz="0" w:space="0" w:color="auto"/>
            <w:left w:val="none" w:sz="0" w:space="0" w:color="auto"/>
            <w:bottom w:val="none" w:sz="0" w:space="0" w:color="auto"/>
            <w:right w:val="none" w:sz="0" w:space="0" w:color="auto"/>
          </w:divBdr>
        </w:div>
      </w:divsChild>
    </w:div>
    <w:div w:id="13002806">
      <w:marLeft w:val="0"/>
      <w:marRight w:val="0"/>
      <w:marTop w:val="0"/>
      <w:marBottom w:val="0"/>
      <w:divBdr>
        <w:top w:val="none" w:sz="0" w:space="0" w:color="auto"/>
        <w:left w:val="none" w:sz="0" w:space="0" w:color="auto"/>
        <w:bottom w:val="none" w:sz="0" w:space="0" w:color="auto"/>
        <w:right w:val="none" w:sz="0" w:space="0" w:color="auto"/>
      </w:divBdr>
      <w:divsChild>
        <w:div w:id="1357850650">
          <w:marLeft w:val="0"/>
          <w:marRight w:val="0"/>
          <w:marTop w:val="0"/>
          <w:marBottom w:val="0"/>
          <w:divBdr>
            <w:top w:val="none" w:sz="0" w:space="0" w:color="auto"/>
            <w:left w:val="none" w:sz="0" w:space="0" w:color="auto"/>
            <w:bottom w:val="none" w:sz="0" w:space="0" w:color="auto"/>
            <w:right w:val="none" w:sz="0" w:space="0" w:color="auto"/>
          </w:divBdr>
        </w:div>
      </w:divsChild>
    </w:div>
    <w:div w:id="38944815">
      <w:marLeft w:val="0"/>
      <w:marRight w:val="0"/>
      <w:marTop w:val="0"/>
      <w:marBottom w:val="0"/>
      <w:divBdr>
        <w:top w:val="none" w:sz="0" w:space="0" w:color="auto"/>
        <w:left w:val="none" w:sz="0" w:space="0" w:color="auto"/>
        <w:bottom w:val="none" w:sz="0" w:space="0" w:color="auto"/>
        <w:right w:val="none" w:sz="0" w:space="0" w:color="auto"/>
      </w:divBdr>
      <w:divsChild>
        <w:div w:id="1740592050">
          <w:marLeft w:val="0"/>
          <w:marRight w:val="0"/>
          <w:marTop w:val="0"/>
          <w:marBottom w:val="0"/>
          <w:divBdr>
            <w:top w:val="none" w:sz="0" w:space="0" w:color="auto"/>
            <w:left w:val="none" w:sz="0" w:space="0" w:color="auto"/>
            <w:bottom w:val="none" w:sz="0" w:space="0" w:color="auto"/>
            <w:right w:val="none" w:sz="0" w:space="0" w:color="auto"/>
          </w:divBdr>
        </w:div>
      </w:divsChild>
    </w:div>
    <w:div w:id="52776134">
      <w:marLeft w:val="0"/>
      <w:marRight w:val="0"/>
      <w:marTop w:val="0"/>
      <w:marBottom w:val="0"/>
      <w:divBdr>
        <w:top w:val="none" w:sz="0" w:space="0" w:color="auto"/>
        <w:left w:val="none" w:sz="0" w:space="0" w:color="auto"/>
        <w:bottom w:val="none" w:sz="0" w:space="0" w:color="auto"/>
        <w:right w:val="none" w:sz="0" w:space="0" w:color="auto"/>
      </w:divBdr>
      <w:divsChild>
        <w:div w:id="313798709">
          <w:marLeft w:val="0"/>
          <w:marRight w:val="0"/>
          <w:marTop w:val="0"/>
          <w:marBottom w:val="0"/>
          <w:divBdr>
            <w:top w:val="none" w:sz="0" w:space="0" w:color="auto"/>
            <w:left w:val="none" w:sz="0" w:space="0" w:color="auto"/>
            <w:bottom w:val="none" w:sz="0" w:space="0" w:color="auto"/>
            <w:right w:val="none" w:sz="0" w:space="0" w:color="auto"/>
          </w:divBdr>
        </w:div>
      </w:divsChild>
    </w:div>
    <w:div w:id="59181397">
      <w:bodyDiv w:val="1"/>
      <w:marLeft w:val="0"/>
      <w:marRight w:val="0"/>
      <w:marTop w:val="0"/>
      <w:marBottom w:val="0"/>
      <w:divBdr>
        <w:top w:val="none" w:sz="0" w:space="0" w:color="auto"/>
        <w:left w:val="none" w:sz="0" w:space="0" w:color="auto"/>
        <w:bottom w:val="none" w:sz="0" w:space="0" w:color="auto"/>
        <w:right w:val="none" w:sz="0" w:space="0" w:color="auto"/>
      </w:divBdr>
      <w:divsChild>
        <w:div w:id="53164801">
          <w:marLeft w:val="0"/>
          <w:marRight w:val="0"/>
          <w:marTop w:val="0"/>
          <w:marBottom w:val="0"/>
          <w:divBdr>
            <w:top w:val="none" w:sz="0" w:space="0" w:color="auto"/>
            <w:left w:val="none" w:sz="0" w:space="0" w:color="auto"/>
            <w:bottom w:val="none" w:sz="0" w:space="0" w:color="auto"/>
            <w:right w:val="none" w:sz="0" w:space="0" w:color="auto"/>
          </w:divBdr>
          <w:divsChild>
            <w:div w:id="35860300">
              <w:marLeft w:val="0"/>
              <w:marRight w:val="0"/>
              <w:marTop w:val="0"/>
              <w:marBottom w:val="0"/>
              <w:divBdr>
                <w:top w:val="none" w:sz="0" w:space="0" w:color="auto"/>
                <w:left w:val="none" w:sz="0" w:space="0" w:color="auto"/>
                <w:bottom w:val="none" w:sz="0" w:space="0" w:color="auto"/>
                <w:right w:val="none" w:sz="0" w:space="0" w:color="auto"/>
              </w:divBdr>
            </w:div>
            <w:div w:id="55400100">
              <w:marLeft w:val="0"/>
              <w:marRight w:val="0"/>
              <w:marTop w:val="0"/>
              <w:marBottom w:val="0"/>
              <w:divBdr>
                <w:top w:val="none" w:sz="0" w:space="0" w:color="auto"/>
                <w:left w:val="none" w:sz="0" w:space="0" w:color="auto"/>
                <w:bottom w:val="none" w:sz="0" w:space="0" w:color="auto"/>
                <w:right w:val="none" w:sz="0" w:space="0" w:color="auto"/>
              </w:divBdr>
            </w:div>
            <w:div w:id="1911883763">
              <w:marLeft w:val="0"/>
              <w:marRight w:val="0"/>
              <w:marTop w:val="0"/>
              <w:marBottom w:val="0"/>
              <w:divBdr>
                <w:top w:val="none" w:sz="0" w:space="0" w:color="auto"/>
                <w:left w:val="none" w:sz="0" w:space="0" w:color="auto"/>
                <w:bottom w:val="none" w:sz="0" w:space="0" w:color="auto"/>
                <w:right w:val="none" w:sz="0" w:space="0" w:color="auto"/>
              </w:divBdr>
            </w:div>
            <w:div w:id="2006470248">
              <w:marLeft w:val="0"/>
              <w:marRight w:val="0"/>
              <w:marTop w:val="0"/>
              <w:marBottom w:val="0"/>
              <w:divBdr>
                <w:top w:val="none" w:sz="0" w:space="0" w:color="auto"/>
                <w:left w:val="none" w:sz="0" w:space="0" w:color="auto"/>
                <w:bottom w:val="none" w:sz="0" w:space="0" w:color="auto"/>
                <w:right w:val="none" w:sz="0" w:space="0" w:color="auto"/>
              </w:divBdr>
            </w:div>
          </w:divsChild>
        </w:div>
        <w:div w:id="270748350">
          <w:marLeft w:val="0"/>
          <w:marRight w:val="0"/>
          <w:marTop w:val="0"/>
          <w:marBottom w:val="0"/>
          <w:divBdr>
            <w:top w:val="none" w:sz="0" w:space="0" w:color="auto"/>
            <w:left w:val="none" w:sz="0" w:space="0" w:color="auto"/>
            <w:bottom w:val="none" w:sz="0" w:space="0" w:color="auto"/>
            <w:right w:val="none" w:sz="0" w:space="0" w:color="auto"/>
          </w:divBdr>
          <w:divsChild>
            <w:div w:id="59864986">
              <w:marLeft w:val="0"/>
              <w:marRight w:val="0"/>
              <w:marTop w:val="0"/>
              <w:marBottom w:val="0"/>
              <w:divBdr>
                <w:top w:val="none" w:sz="0" w:space="0" w:color="auto"/>
                <w:left w:val="none" w:sz="0" w:space="0" w:color="auto"/>
                <w:bottom w:val="none" w:sz="0" w:space="0" w:color="auto"/>
                <w:right w:val="none" w:sz="0" w:space="0" w:color="auto"/>
              </w:divBdr>
            </w:div>
            <w:div w:id="123888598">
              <w:marLeft w:val="0"/>
              <w:marRight w:val="0"/>
              <w:marTop w:val="0"/>
              <w:marBottom w:val="0"/>
              <w:divBdr>
                <w:top w:val="none" w:sz="0" w:space="0" w:color="auto"/>
                <w:left w:val="none" w:sz="0" w:space="0" w:color="auto"/>
                <w:bottom w:val="none" w:sz="0" w:space="0" w:color="auto"/>
                <w:right w:val="none" w:sz="0" w:space="0" w:color="auto"/>
              </w:divBdr>
            </w:div>
            <w:div w:id="7207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8970">
      <w:bodyDiv w:val="1"/>
      <w:marLeft w:val="0"/>
      <w:marRight w:val="0"/>
      <w:marTop w:val="0"/>
      <w:marBottom w:val="0"/>
      <w:divBdr>
        <w:top w:val="none" w:sz="0" w:space="0" w:color="auto"/>
        <w:left w:val="none" w:sz="0" w:space="0" w:color="auto"/>
        <w:bottom w:val="none" w:sz="0" w:space="0" w:color="auto"/>
        <w:right w:val="none" w:sz="0" w:space="0" w:color="auto"/>
      </w:divBdr>
      <w:divsChild>
        <w:div w:id="264045654">
          <w:marLeft w:val="0"/>
          <w:marRight w:val="0"/>
          <w:marTop w:val="0"/>
          <w:marBottom w:val="0"/>
          <w:divBdr>
            <w:top w:val="none" w:sz="0" w:space="0" w:color="auto"/>
            <w:left w:val="none" w:sz="0" w:space="0" w:color="auto"/>
            <w:bottom w:val="none" w:sz="0" w:space="0" w:color="auto"/>
            <w:right w:val="none" w:sz="0" w:space="0" w:color="auto"/>
          </w:divBdr>
          <w:divsChild>
            <w:div w:id="293147383">
              <w:marLeft w:val="0"/>
              <w:marRight w:val="0"/>
              <w:marTop w:val="0"/>
              <w:marBottom w:val="0"/>
              <w:divBdr>
                <w:top w:val="none" w:sz="0" w:space="0" w:color="auto"/>
                <w:left w:val="none" w:sz="0" w:space="0" w:color="auto"/>
                <w:bottom w:val="none" w:sz="0" w:space="0" w:color="auto"/>
                <w:right w:val="none" w:sz="0" w:space="0" w:color="auto"/>
              </w:divBdr>
            </w:div>
            <w:div w:id="1284461370">
              <w:marLeft w:val="0"/>
              <w:marRight w:val="0"/>
              <w:marTop w:val="0"/>
              <w:marBottom w:val="0"/>
              <w:divBdr>
                <w:top w:val="none" w:sz="0" w:space="0" w:color="auto"/>
                <w:left w:val="none" w:sz="0" w:space="0" w:color="auto"/>
                <w:bottom w:val="none" w:sz="0" w:space="0" w:color="auto"/>
                <w:right w:val="none" w:sz="0" w:space="0" w:color="auto"/>
              </w:divBdr>
            </w:div>
            <w:div w:id="1811971478">
              <w:marLeft w:val="0"/>
              <w:marRight w:val="0"/>
              <w:marTop w:val="0"/>
              <w:marBottom w:val="0"/>
              <w:divBdr>
                <w:top w:val="none" w:sz="0" w:space="0" w:color="auto"/>
                <w:left w:val="none" w:sz="0" w:space="0" w:color="auto"/>
                <w:bottom w:val="none" w:sz="0" w:space="0" w:color="auto"/>
                <w:right w:val="none" w:sz="0" w:space="0" w:color="auto"/>
              </w:divBdr>
            </w:div>
          </w:divsChild>
        </w:div>
        <w:div w:id="1694570427">
          <w:marLeft w:val="0"/>
          <w:marRight w:val="0"/>
          <w:marTop w:val="0"/>
          <w:marBottom w:val="0"/>
          <w:divBdr>
            <w:top w:val="none" w:sz="0" w:space="0" w:color="auto"/>
            <w:left w:val="none" w:sz="0" w:space="0" w:color="auto"/>
            <w:bottom w:val="none" w:sz="0" w:space="0" w:color="auto"/>
            <w:right w:val="none" w:sz="0" w:space="0" w:color="auto"/>
          </w:divBdr>
          <w:divsChild>
            <w:div w:id="1096363304">
              <w:marLeft w:val="0"/>
              <w:marRight w:val="0"/>
              <w:marTop w:val="0"/>
              <w:marBottom w:val="0"/>
              <w:divBdr>
                <w:top w:val="none" w:sz="0" w:space="0" w:color="auto"/>
                <w:left w:val="none" w:sz="0" w:space="0" w:color="auto"/>
                <w:bottom w:val="none" w:sz="0" w:space="0" w:color="auto"/>
                <w:right w:val="none" w:sz="0" w:space="0" w:color="auto"/>
              </w:divBdr>
            </w:div>
            <w:div w:id="1429078321">
              <w:marLeft w:val="0"/>
              <w:marRight w:val="0"/>
              <w:marTop w:val="0"/>
              <w:marBottom w:val="0"/>
              <w:divBdr>
                <w:top w:val="none" w:sz="0" w:space="0" w:color="auto"/>
                <w:left w:val="none" w:sz="0" w:space="0" w:color="auto"/>
                <w:bottom w:val="none" w:sz="0" w:space="0" w:color="auto"/>
                <w:right w:val="none" w:sz="0" w:space="0" w:color="auto"/>
              </w:divBdr>
            </w:div>
            <w:div w:id="2066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9836">
      <w:marLeft w:val="0"/>
      <w:marRight w:val="0"/>
      <w:marTop w:val="0"/>
      <w:marBottom w:val="0"/>
      <w:divBdr>
        <w:top w:val="none" w:sz="0" w:space="0" w:color="auto"/>
        <w:left w:val="none" w:sz="0" w:space="0" w:color="auto"/>
        <w:bottom w:val="none" w:sz="0" w:space="0" w:color="auto"/>
        <w:right w:val="none" w:sz="0" w:space="0" w:color="auto"/>
      </w:divBdr>
      <w:divsChild>
        <w:div w:id="295189084">
          <w:marLeft w:val="0"/>
          <w:marRight w:val="0"/>
          <w:marTop w:val="0"/>
          <w:marBottom w:val="0"/>
          <w:divBdr>
            <w:top w:val="none" w:sz="0" w:space="0" w:color="auto"/>
            <w:left w:val="none" w:sz="0" w:space="0" w:color="auto"/>
            <w:bottom w:val="none" w:sz="0" w:space="0" w:color="auto"/>
            <w:right w:val="none" w:sz="0" w:space="0" w:color="auto"/>
          </w:divBdr>
        </w:div>
      </w:divsChild>
    </w:div>
    <w:div w:id="70861154">
      <w:bodyDiv w:val="1"/>
      <w:marLeft w:val="0"/>
      <w:marRight w:val="0"/>
      <w:marTop w:val="0"/>
      <w:marBottom w:val="0"/>
      <w:divBdr>
        <w:top w:val="none" w:sz="0" w:space="0" w:color="auto"/>
        <w:left w:val="none" w:sz="0" w:space="0" w:color="auto"/>
        <w:bottom w:val="none" w:sz="0" w:space="0" w:color="auto"/>
        <w:right w:val="none" w:sz="0" w:space="0" w:color="auto"/>
      </w:divBdr>
      <w:divsChild>
        <w:div w:id="32464375">
          <w:marLeft w:val="0"/>
          <w:marRight w:val="0"/>
          <w:marTop w:val="0"/>
          <w:marBottom w:val="0"/>
          <w:divBdr>
            <w:top w:val="none" w:sz="0" w:space="0" w:color="auto"/>
            <w:left w:val="none" w:sz="0" w:space="0" w:color="auto"/>
            <w:bottom w:val="none" w:sz="0" w:space="0" w:color="auto"/>
            <w:right w:val="none" w:sz="0" w:space="0" w:color="auto"/>
          </w:divBdr>
          <w:divsChild>
            <w:div w:id="196241018">
              <w:marLeft w:val="0"/>
              <w:marRight w:val="0"/>
              <w:marTop w:val="0"/>
              <w:marBottom w:val="0"/>
              <w:divBdr>
                <w:top w:val="none" w:sz="0" w:space="0" w:color="auto"/>
                <w:left w:val="none" w:sz="0" w:space="0" w:color="auto"/>
                <w:bottom w:val="none" w:sz="0" w:space="0" w:color="auto"/>
                <w:right w:val="none" w:sz="0" w:space="0" w:color="auto"/>
              </w:divBdr>
            </w:div>
            <w:div w:id="987784343">
              <w:marLeft w:val="0"/>
              <w:marRight w:val="0"/>
              <w:marTop w:val="0"/>
              <w:marBottom w:val="0"/>
              <w:divBdr>
                <w:top w:val="none" w:sz="0" w:space="0" w:color="auto"/>
                <w:left w:val="none" w:sz="0" w:space="0" w:color="auto"/>
                <w:bottom w:val="none" w:sz="0" w:space="0" w:color="auto"/>
                <w:right w:val="none" w:sz="0" w:space="0" w:color="auto"/>
              </w:divBdr>
            </w:div>
            <w:div w:id="2113042555">
              <w:marLeft w:val="0"/>
              <w:marRight w:val="0"/>
              <w:marTop w:val="0"/>
              <w:marBottom w:val="0"/>
              <w:divBdr>
                <w:top w:val="none" w:sz="0" w:space="0" w:color="auto"/>
                <w:left w:val="none" w:sz="0" w:space="0" w:color="auto"/>
                <w:bottom w:val="none" w:sz="0" w:space="0" w:color="auto"/>
                <w:right w:val="none" w:sz="0" w:space="0" w:color="auto"/>
              </w:divBdr>
            </w:div>
          </w:divsChild>
        </w:div>
        <w:div w:id="231932941">
          <w:marLeft w:val="0"/>
          <w:marRight w:val="0"/>
          <w:marTop w:val="0"/>
          <w:marBottom w:val="0"/>
          <w:divBdr>
            <w:top w:val="none" w:sz="0" w:space="0" w:color="auto"/>
            <w:left w:val="none" w:sz="0" w:space="0" w:color="auto"/>
            <w:bottom w:val="none" w:sz="0" w:space="0" w:color="auto"/>
            <w:right w:val="none" w:sz="0" w:space="0" w:color="auto"/>
          </w:divBdr>
          <w:divsChild>
            <w:div w:id="1595236985">
              <w:marLeft w:val="0"/>
              <w:marRight w:val="0"/>
              <w:marTop w:val="0"/>
              <w:marBottom w:val="0"/>
              <w:divBdr>
                <w:top w:val="none" w:sz="0" w:space="0" w:color="auto"/>
                <w:left w:val="none" w:sz="0" w:space="0" w:color="auto"/>
                <w:bottom w:val="none" w:sz="0" w:space="0" w:color="auto"/>
                <w:right w:val="none" w:sz="0" w:space="0" w:color="auto"/>
              </w:divBdr>
            </w:div>
            <w:div w:id="1797721406">
              <w:marLeft w:val="0"/>
              <w:marRight w:val="0"/>
              <w:marTop w:val="0"/>
              <w:marBottom w:val="0"/>
              <w:divBdr>
                <w:top w:val="none" w:sz="0" w:space="0" w:color="auto"/>
                <w:left w:val="none" w:sz="0" w:space="0" w:color="auto"/>
                <w:bottom w:val="none" w:sz="0" w:space="0" w:color="auto"/>
                <w:right w:val="none" w:sz="0" w:space="0" w:color="auto"/>
              </w:divBdr>
            </w:div>
            <w:div w:id="18586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891">
      <w:bodyDiv w:val="1"/>
      <w:marLeft w:val="0"/>
      <w:marRight w:val="0"/>
      <w:marTop w:val="0"/>
      <w:marBottom w:val="0"/>
      <w:divBdr>
        <w:top w:val="none" w:sz="0" w:space="0" w:color="auto"/>
        <w:left w:val="none" w:sz="0" w:space="0" w:color="auto"/>
        <w:bottom w:val="none" w:sz="0" w:space="0" w:color="auto"/>
        <w:right w:val="none" w:sz="0" w:space="0" w:color="auto"/>
      </w:divBdr>
      <w:divsChild>
        <w:div w:id="505096602">
          <w:marLeft w:val="0"/>
          <w:marRight w:val="0"/>
          <w:marTop w:val="0"/>
          <w:marBottom w:val="0"/>
          <w:divBdr>
            <w:top w:val="none" w:sz="0" w:space="0" w:color="auto"/>
            <w:left w:val="none" w:sz="0" w:space="0" w:color="auto"/>
            <w:bottom w:val="none" w:sz="0" w:space="0" w:color="auto"/>
            <w:right w:val="none" w:sz="0" w:space="0" w:color="auto"/>
          </w:divBdr>
          <w:divsChild>
            <w:div w:id="1363357889">
              <w:marLeft w:val="0"/>
              <w:marRight w:val="0"/>
              <w:marTop w:val="0"/>
              <w:marBottom w:val="0"/>
              <w:divBdr>
                <w:top w:val="none" w:sz="0" w:space="0" w:color="auto"/>
                <w:left w:val="none" w:sz="0" w:space="0" w:color="auto"/>
                <w:bottom w:val="none" w:sz="0" w:space="0" w:color="auto"/>
                <w:right w:val="none" w:sz="0" w:space="0" w:color="auto"/>
              </w:divBdr>
            </w:div>
            <w:div w:id="2073773962">
              <w:marLeft w:val="0"/>
              <w:marRight w:val="0"/>
              <w:marTop w:val="0"/>
              <w:marBottom w:val="0"/>
              <w:divBdr>
                <w:top w:val="none" w:sz="0" w:space="0" w:color="auto"/>
                <w:left w:val="none" w:sz="0" w:space="0" w:color="auto"/>
                <w:bottom w:val="none" w:sz="0" w:space="0" w:color="auto"/>
                <w:right w:val="none" w:sz="0" w:space="0" w:color="auto"/>
              </w:divBdr>
            </w:div>
          </w:divsChild>
        </w:div>
        <w:div w:id="937717943">
          <w:marLeft w:val="0"/>
          <w:marRight w:val="0"/>
          <w:marTop w:val="0"/>
          <w:marBottom w:val="0"/>
          <w:divBdr>
            <w:top w:val="none" w:sz="0" w:space="0" w:color="auto"/>
            <w:left w:val="none" w:sz="0" w:space="0" w:color="auto"/>
            <w:bottom w:val="none" w:sz="0" w:space="0" w:color="auto"/>
            <w:right w:val="none" w:sz="0" w:space="0" w:color="auto"/>
          </w:divBdr>
          <w:divsChild>
            <w:div w:id="780954279">
              <w:marLeft w:val="0"/>
              <w:marRight w:val="0"/>
              <w:marTop w:val="0"/>
              <w:marBottom w:val="0"/>
              <w:divBdr>
                <w:top w:val="none" w:sz="0" w:space="0" w:color="auto"/>
                <w:left w:val="none" w:sz="0" w:space="0" w:color="auto"/>
                <w:bottom w:val="none" w:sz="0" w:space="0" w:color="auto"/>
                <w:right w:val="none" w:sz="0" w:space="0" w:color="auto"/>
              </w:divBdr>
            </w:div>
            <w:div w:id="1248615945">
              <w:marLeft w:val="0"/>
              <w:marRight w:val="0"/>
              <w:marTop w:val="0"/>
              <w:marBottom w:val="0"/>
              <w:divBdr>
                <w:top w:val="none" w:sz="0" w:space="0" w:color="auto"/>
                <w:left w:val="none" w:sz="0" w:space="0" w:color="auto"/>
                <w:bottom w:val="none" w:sz="0" w:space="0" w:color="auto"/>
                <w:right w:val="none" w:sz="0" w:space="0" w:color="auto"/>
              </w:divBdr>
            </w:div>
            <w:div w:id="12577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074">
      <w:marLeft w:val="0"/>
      <w:marRight w:val="0"/>
      <w:marTop w:val="0"/>
      <w:marBottom w:val="0"/>
      <w:divBdr>
        <w:top w:val="none" w:sz="0" w:space="0" w:color="auto"/>
        <w:left w:val="none" w:sz="0" w:space="0" w:color="auto"/>
        <w:bottom w:val="none" w:sz="0" w:space="0" w:color="auto"/>
        <w:right w:val="none" w:sz="0" w:space="0" w:color="auto"/>
      </w:divBdr>
      <w:divsChild>
        <w:div w:id="633408179">
          <w:marLeft w:val="0"/>
          <w:marRight w:val="0"/>
          <w:marTop w:val="0"/>
          <w:marBottom w:val="0"/>
          <w:divBdr>
            <w:top w:val="none" w:sz="0" w:space="0" w:color="auto"/>
            <w:left w:val="none" w:sz="0" w:space="0" w:color="auto"/>
            <w:bottom w:val="none" w:sz="0" w:space="0" w:color="auto"/>
            <w:right w:val="none" w:sz="0" w:space="0" w:color="auto"/>
          </w:divBdr>
        </w:div>
      </w:divsChild>
    </w:div>
    <w:div w:id="97718933">
      <w:bodyDiv w:val="1"/>
      <w:marLeft w:val="0"/>
      <w:marRight w:val="0"/>
      <w:marTop w:val="0"/>
      <w:marBottom w:val="0"/>
      <w:divBdr>
        <w:top w:val="none" w:sz="0" w:space="0" w:color="auto"/>
        <w:left w:val="none" w:sz="0" w:space="0" w:color="auto"/>
        <w:bottom w:val="none" w:sz="0" w:space="0" w:color="auto"/>
        <w:right w:val="none" w:sz="0" w:space="0" w:color="auto"/>
      </w:divBdr>
      <w:divsChild>
        <w:div w:id="846747646">
          <w:marLeft w:val="0"/>
          <w:marRight w:val="0"/>
          <w:marTop w:val="0"/>
          <w:marBottom w:val="0"/>
          <w:divBdr>
            <w:top w:val="none" w:sz="0" w:space="0" w:color="auto"/>
            <w:left w:val="none" w:sz="0" w:space="0" w:color="auto"/>
            <w:bottom w:val="none" w:sz="0" w:space="0" w:color="auto"/>
            <w:right w:val="none" w:sz="0" w:space="0" w:color="auto"/>
          </w:divBdr>
        </w:div>
        <w:div w:id="1565677127">
          <w:marLeft w:val="0"/>
          <w:marRight w:val="0"/>
          <w:marTop w:val="0"/>
          <w:marBottom w:val="0"/>
          <w:divBdr>
            <w:top w:val="none" w:sz="0" w:space="0" w:color="auto"/>
            <w:left w:val="none" w:sz="0" w:space="0" w:color="auto"/>
            <w:bottom w:val="none" w:sz="0" w:space="0" w:color="auto"/>
            <w:right w:val="none" w:sz="0" w:space="0" w:color="auto"/>
          </w:divBdr>
        </w:div>
      </w:divsChild>
    </w:div>
    <w:div w:id="103500760">
      <w:bodyDiv w:val="1"/>
      <w:marLeft w:val="0"/>
      <w:marRight w:val="0"/>
      <w:marTop w:val="0"/>
      <w:marBottom w:val="0"/>
      <w:divBdr>
        <w:top w:val="none" w:sz="0" w:space="0" w:color="auto"/>
        <w:left w:val="none" w:sz="0" w:space="0" w:color="auto"/>
        <w:bottom w:val="none" w:sz="0" w:space="0" w:color="auto"/>
        <w:right w:val="none" w:sz="0" w:space="0" w:color="auto"/>
      </w:divBdr>
      <w:divsChild>
        <w:div w:id="1335303389">
          <w:marLeft w:val="0"/>
          <w:marRight w:val="0"/>
          <w:marTop w:val="0"/>
          <w:marBottom w:val="0"/>
          <w:divBdr>
            <w:top w:val="none" w:sz="0" w:space="0" w:color="auto"/>
            <w:left w:val="none" w:sz="0" w:space="0" w:color="auto"/>
            <w:bottom w:val="none" w:sz="0" w:space="0" w:color="auto"/>
            <w:right w:val="none" w:sz="0" w:space="0" w:color="auto"/>
          </w:divBdr>
          <w:divsChild>
            <w:div w:id="391123668">
              <w:marLeft w:val="0"/>
              <w:marRight w:val="0"/>
              <w:marTop w:val="0"/>
              <w:marBottom w:val="0"/>
              <w:divBdr>
                <w:top w:val="none" w:sz="0" w:space="0" w:color="auto"/>
                <w:left w:val="none" w:sz="0" w:space="0" w:color="auto"/>
                <w:bottom w:val="none" w:sz="0" w:space="0" w:color="auto"/>
                <w:right w:val="none" w:sz="0" w:space="0" w:color="auto"/>
              </w:divBdr>
            </w:div>
            <w:div w:id="1181243355">
              <w:marLeft w:val="0"/>
              <w:marRight w:val="0"/>
              <w:marTop w:val="0"/>
              <w:marBottom w:val="0"/>
              <w:divBdr>
                <w:top w:val="none" w:sz="0" w:space="0" w:color="auto"/>
                <w:left w:val="none" w:sz="0" w:space="0" w:color="auto"/>
                <w:bottom w:val="none" w:sz="0" w:space="0" w:color="auto"/>
                <w:right w:val="none" w:sz="0" w:space="0" w:color="auto"/>
              </w:divBdr>
            </w:div>
          </w:divsChild>
        </w:div>
        <w:div w:id="1692490477">
          <w:marLeft w:val="0"/>
          <w:marRight w:val="0"/>
          <w:marTop w:val="0"/>
          <w:marBottom w:val="0"/>
          <w:divBdr>
            <w:top w:val="none" w:sz="0" w:space="0" w:color="auto"/>
            <w:left w:val="none" w:sz="0" w:space="0" w:color="auto"/>
            <w:bottom w:val="none" w:sz="0" w:space="0" w:color="auto"/>
            <w:right w:val="none" w:sz="0" w:space="0" w:color="auto"/>
          </w:divBdr>
          <w:divsChild>
            <w:div w:id="6342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1565">
      <w:marLeft w:val="0"/>
      <w:marRight w:val="0"/>
      <w:marTop w:val="0"/>
      <w:marBottom w:val="0"/>
      <w:divBdr>
        <w:top w:val="none" w:sz="0" w:space="0" w:color="auto"/>
        <w:left w:val="none" w:sz="0" w:space="0" w:color="auto"/>
        <w:bottom w:val="none" w:sz="0" w:space="0" w:color="auto"/>
        <w:right w:val="none" w:sz="0" w:space="0" w:color="auto"/>
      </w:divBdr>
      <w:divsChild>
        <w:div w:id="30300550">
          <w:marLeft w:val="0"/>
          <w:marRight w:val="0"/>
          <w:marTop w:val="0"/>
          <w:marBottom w:val="0"/>
          <w:divBdr>
            <w:top w:val="none" w:sz="0" w:space="0" w:color="auto"/>
            <w:left w:val="none" w:sz="0" w:space="0" w:color="auto"/>
            <w:bottom w:val="none" w:sz="0" w:space="0" w:color="auto"/>
            <w:right w:val="none" w:sz="0" w:space="0" w:color="auto"/>
          </w:divBdr>
        </w:div>
      </w:divsChild>
    </w:div>
    <w:div w:id="119887376">
      <w:marLeft w:val="0"/>
      <w:marRight w:val="0"/>
      <w:marTop w:val="0"/>
      <w:marBottom w:val="0"/>
      <w:divBdr>
        <w:top w:val="none" w:sz="0" w:space="0" w:color="auto"/>
        <w:left w:val="none" w:sz="0" w:space="0" w:color="auto"/>
        <w:bottom w:val="none" w:sz="0" w:space="0" w:color="auto"/>
        <w:right w:val="none" w:sz="0" w:space="0" w:color="auto"/>
      </w:divBdr>
      <w:divsChild>
        <w:div w:id="628517365">
          <w:marLeft w:val="0"/>
          <w:marRight w:val="0"/>
          <w:marTop w:val="0"/>
          <w:marBottom w:val="0"/>
          <w:divBdr>
            <w:top w:val="none" w:sz="0" w:space="0" w:color="auto"/>
            <w:left w:val="none" w:sz="0" w:space="0" w:color="auto"/>
            <w:bottom w:val="none" w:sz="0" w:space="0" w:color="auto"/>
            <w:right w:val="none" w:sz="0" w:space="0" w:color="auto"/>
          </w:divBdr>
        </w:div>
      </w:divsChild>
    </w:div>
    <w:div w:id="124666446">
      <w:bodyDiv w:val="1"/>
      <w:marLeft w:val="0"/>
      <w:marRight w:val="0"/>
      <w:marTop w:val="0"/>
      <w:marBottom w:val="0"/>
      <w:divBdr>
        <w:top w:val="none" w:sz="0" w:space="0" w:color="auto"/>
        <w:left w:val="none" w:sz="0" w:space="0" w:color="auto"/>
        <w:bottom w:val="none" w:sz="0" w:space="0" w:color="auto"/>
        <w:right w:val="none" w:sz="0" w:space="0" w:color="auto"/>
      </w:divBdr>
      <w:divsChild>
        <w:div w:id="204607242">
          <w:marLeft w:val="0"/>
          <w:marRight w:val="0"/>
          <w:marTop w:val="0"/>
          <w:marBottom w:val="0"/>
          <w:divBdr>
            <w:top w:val="none" w:sz="0" w:space="0" w:color="auto"/>
            <w:left w:val="none" w:sz="0" w:space="0" w:color="auto"/>
            <w:bottom w:val="none" w:sz="0" w:space="0" w:color="auto"/>
            <w:right w:val="none" w:sz="0" w:space="0" w:color="auto"/>
          </w:divBdr>
          <w:divsChild>
            <w:div w:id="960569154">
              <w:marLeft w:val="0"/>
              <w:marRight w:val="0"/>
              <w:marTop w:val="0"/>
              <w:marBottom w:val="0"/>
              <w:divBdr>
                <w:top w:val="none" w:sz="0" w:space="0" w:color="auto"/>
                <w:left w:val="none" w:sz="0" w:space="0" w:color="auto"/>
                <w:bottom w:val="none" w:sz="0" w:space="0" w:color="auto"/>
                <w:right w:val="none" w:sz="0" w:space="0" w:color="auto"/>
              </w:divBdr>
            </w:div>
            <w:div w:id="1029646693">
              <w:marLeft w:val="0"/>
              <w:marRight w:val="0"/>
              <w:marTop w:val="0"/>
              <w:marBottom w:val="0"/>
              <w:divBdr>
                <w:top w:val="none" w:sz="0" w:space="0" w:color="auto"/>
                <w:left w:val="none" w:sz="0" w:space="0" w:color="auto"/>
                <w:bottom w:val="none" w:sz="0" w:space="0" w:color="auto"/>
                <w:right w:val="none" w:sz="0" w:space="0" w:color="auto"/>
              </w:divBdr>
            </w:div>
            <w:div w:id="1920750516">
              <w:marLeft w:val="0"/>
              <w:marRight w:val="0"/>
              <w:marTop w:val="0"/>
              <w:marBottom w:val="0"/>
              <w:divBdr>
                <w:top w:val="none" w:sz="0" w:space="0" w:color="auto"/>
                <w:left w:val="none" w:sz="0" w:space="0" w:color="auto"/>
                <w:bottom w:val="none" w:sz="0" w:space="0" w:color="auto"/>
                <w:right w:val="none" w:sz="0" w:space="0" w:color="auto"/>
              </w:divBdr>
            </w:div>
          </w:divsChild>
        </w:div>
        <w:div w:id="1863350443">
          <w:marLeft w:val="0"/>
          <w:marRight w:val="0"/>
          <w:marTop w:val="0"/>
          <w:marBottom w:val="0"/>
          <w:divBdr>
            <w:top w:val="none" w:sz="0" w:space="0" w:color="auto"/>
            <w:left w:val="none" w:sz="0" w:space="0" w:color="auto"/>
            <w:bottom w:val="none" w:sz="0" w:space="0" w:color="auto"/>
            <w:right w:val="none" w:sz="0" w:space="0" w:color="auto"/>
          </w:divBdr>
          <w:divsChild>
            <w:div w:id="385225954">
              <w:marLeft w:val="0"/>
              <w:marRight w:val="0"/>
              <w:marTop w:val="0"/>
              <w:marBottom w:val="0"/>
              <w:divBdr>
                <w:top w:val="none" w:sz="0" w:space="0" w:color="auto"/>
                <w:left w:val="none" w:sz="0" w:space="0" w:color="auto"/>
                <w:bottom w:val="none" w:sz="0" w:space="0" w:color="auto"/>
                <w:right w:val="none" w:sz="0" w:space="0" w:color="auto"/>
              </w:divBdr>
            </w:div>
            <w:div w:id="961035201">
              <w:marLeft w:val="0"/>
              <w:marRight w:val="0"/>
              <w:marTop w:val="0"/>
              <w:marBottom w:val="0"/>
              <w:divBdr>
                <w:top w:val="none" w:sz="0" w:space="0" w:color="auto"/>
                <w:left w:val="none" w:sz="0" w:space="0" w:color="auto"/>
                <w:bottom w:val="none" w:sz="0" w:space="0" w:color="auto"/>
                <w:right w:val="none" w:sz="0" w:space="0" w:color="auto"/>
              </w:divBdr>
            </w:div>
            <w:div w:id="20687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7943">
      <w:bodyDiv w:val="1"/>
      <w:marLeft w:val="0"/>
      <w:marRight w:val="0"/>
      <w:marTop w:val="0"/>
      <w:marBottom w:val="0"/>
      <w:divBdr>
        <w:top w:val="none" w:sz="0" w:space="0" w:color="auto"/>
        <w:left w:val="none" w:sz="0" w:space="0" w:color="auto"/>
        <w:bottom w:val="none" w:sz="0" w:space="0" w:color="auto"/>
        <w:right w:val="none" w:sz="0" w:space="0" w:color="auto"/>
      </w:divBdr>
      <w:divsChild>
        <w:div w:id="1212884755">
          <w:marLeft w:val="0"/>
          <w:marRight w:val="0"/>
          <w:marTop w:val="0"/>
          <w:marBottom w:val="0"/>
          <w:divBdr>
            <w:top w:val="none" w:sz="0" w:space="0" w:color="auto"/>
            <w:left w:val="none" w:sz="0" w:space="0" w:color="auto"/>
            <w:bottom w:val="none" w:sz="0" w:space="0" w:color="auto"/>
            <w:right w:val="none" w:sz="0" w:space="0" w:color="auto"/>
          </w:divBdr>
          <w:divsChild>
            <w:div w:id="93329441">
              <w:marLeft w:val="0"/>
              <w:marRight w:val="0"/>
              <w:marTop w:val="0"/>
              <w:marBottom w:val="0"/>
              <w:divBdr>
                <w:top w:val="none" w:sz="0" w:space="0" w:color="auto"/>
                <w:left w:val="none" w:sz="0" w:space="0" w:color="auto"/>
                <w:bottom w:val="none" w:sz="0" w:space="0" w:color="auto"/>
                <w:right w:val="none" w:sz="0" w:space="0" w:color="auto"/>
              </w:divBdr>
            </w:div>
            <w:div w:id="1532183486">
              <w:marLeft w:val="0"/>
              <w:marRight w:val="0"/>
              <w:marTop w:val="0"/>
              <w:marBottom w:val="0"/>
              <w:divBdr>
                <w:top w:val="none" w:sz="0" w:space="0" w:color="auto"/>
                <w:left w:val="none" w:sz="0" w:space="0" w:color="auto"/>
                <w:bottom w:val="none" w:sz="0" w:space="0" w:color="auto"/>
                <w:right w:val="none" w:sz="0" w:space="0" w:color="auto"/>
              </w:divBdr>
            </w:div>
            <w:div w:id="2044359525">
              <w:marLeft w:val="0"/>
              <w:marRight w:val="0"/>
              <w:marTop w:val="0"/>
              <w:marBottom w:val="0"/>
              <w:divBdr>
                <w:top w:val="none" w:sz="0" w:space="0" w:color="auto"/>
                <w:left w:val="none" w:sz="0" w:space="0" w:color="auto"/>
                <w:bottom w:val="none" w:sz="0" w:space="0" w:color="auto"/>
                <w:right w:val="none" w:sz="0" w:space="0" w:color="auto"/>
              </w:divBdr>
            </w:div>
          </w:divsChild>
        </w:div>
        <w:div w:id="1817339609">
          <w:marLeft w:val="0"/>
          <w:marRight w:val="0"/>
          <w:marTop w:val="0"/>
          <w:marBottom w:val="0"/>
          <w:divBdr>
            <w:top w:val="none" w:sz="0" w:space="0" w:color="auto"/>
            <w:left w:val="none" w:sz="0" w:space="0" w:color="auto"/>
            <w:bottom w:val="none" w:sz="0" w:space="0" w:color="auto"/>
            <w:right w:val="none" w:sz="0" w:space="0" w:color="auto"/>
          </w:divBdr>
          <w:divsChild>
            <w:div w:id="673186215">
              <w:marLeft w:val="0"/>
              <w:marRight w:val="0"/>
              <w:marTop w:val="0"/>
              <w:marBottom w:val="0"/>
              <w:divBdr>
                <w:top w:val="none" w:sz="0" w:space="0" w:color="auto"/>
                <w:left w:val="none" w:sz="0" w:space="0" w:color="auto"/>
                <w:bottom w:val="none" w:sz="0" w:space="0" w:color="auto"/>
                <w:right w:val="none" w:sz="0" w:space="0" w:color="auto"/>
              </w:divBdr>
            </w:div>
            <w:div w:id="21240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686">
      <w:marLeft w:val="0"/>
      <w:marRight w:val="0"/>
      <w:marTop w:val="0"/>
      <w:marBottom w:val="0"/>
      <w:divBdr>
        <w:top w:val="none" w:sz="0" w:space="0" w:color="auto"/>
        <w:left w:val="none" w:sz="0" w:space="0" w:color="auto"/>
        <w:bottom w:val="none" w:sz="0" w:space="0" w:color="auto"/>
        <w:right w:val="none" w:sz="0" w:space="0" w:color="auto"/>
      </w:divBdr>
      <w:divsChild>
        <w:div w:id="976952068">
          <w:marLeft w:val="0"/>
          <w:marRight w:val="0"/>
          <w:marTop w:val="0"/>
          <w:marBottom w:val="0"/>
          <w:divBdr>
            <w:top w:val="none" w:sz="0" w:space="0" w:color="auto"/>
            <w:left w:val="none" w:sz="0" w:space="0" w:color="auto"/>
            <w:bottom w:val="none" w:sz="0" w:space="0" w:color="auto"/>
            <w:right w:val="none" w:sz="0" w:space="0" w:color="auto"/>
          </w:divBdr>
        </w:div>
      </w:divsChild>
    </w:div>
    <w:div w:id="146825032">
      <w:bodyDiv w:val="1"/>
      <w:marLeft w:val="0"/>
      <w:marRight w:val="0"/>
      <w:marTop w:val="0"/>
      <w:marBottom w:val="0"/>
      <w:divBdr>
        <w:top w:val="none" w:sz="0" w:space="0" w:color="auto"/>
        <w:left w:val="none" w:sz="0" w:space="0" w:color="auto"/>
        <w:bottom w:val="none" w:sz="0" w:space="0" w:color="auto"/>
        <w:right w:val="none" w:sz="0" w:space="0" w:color="auto"/>
      </w:divBdr>
      <w:divsChild>
        <w:div w:id="288976500">
          <w:marLeft w:val="0"/>
          <w:marRight w:val="0"/>
          <w:marTop w:val="0"/>
          <w:marBottom w:val="0"/>
          <w:divBdr>
            <w:top w:val="none" w:sz="0" w:space="0" w:color="auto"/>
            <w:left w:val="none" w:sz="0" w:space="0" w:color="auto"/>
            <w:bottom w:val="none" w:sz="0" w:space="0" w:color="auto"/>
            <w:right w:val="none" w:sz="0" w:space="0" w:color="auto"/>
          </w:divBdr>
          <w:divsChild>
            <w:div w:id="273101411">
              <w:marLeft w:val="0"/>
              <w:marRight w:val="0"/>
              <w:marTop w:val="0"/>
              <w:marBottom w:val="0"/>
              <w:divBdr>
                <w:top w:val="none" w:sz="0" w:space="0" w:color="auto"/>
                <w:left w:val="none" w:sz="0" w:space="0" w:color="auto"/>
                <w:bottom w:val="none" w:sz="0" w:space="0" w:color="auto"/>
                <w:right w:val="none" w:sz="0" w:space="0" w:color="auto"/>
              </w:divBdr>
              <w:divsChild>
                <w:div w:id="174539818">
                  <w:marLeft w:val="0"/>
                  <w:marRight w:val="0"/>
                  <w:marTop w:val="0"/>
                  <w:marBottom w:val="0"/>
                  <w:divBdr>
                    <w:top w:val="none" w:sz="0" w:space="0" w:color="auto"/>
                    <w:left w:val="none" w:sz="0" w:space="0" w:color="auto"/>
                    <w:bottom w:val="none" w:sz="0" w:space="0" w:color="auto"/>
                    <w:right w:val="none" w:sz="0" w:space="0" w:color="auto"/>
                  </w:divBdr>
                  <w:divsChild>
                    <w:div w:id="191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940">
      <w:bodyDiv w:val="1"/>
      <w:marLeft w:val="0"/>
      <w:marRight w:val="0"/>
      <w:marTop w:val="0"/>
      <w:marBottom w:val="0"/>
      <w:divBdr>
        <w:top w:val="none" w:sz="0" w:space="0" w:color="auto"/>
        <w:left w:val="none" w:sz="0" w:space="0" w:color="auto"/>
        <w:bottom w:val="none" w:sz="0" w:space="0" w:color="auto"/>
        <w:right w:val="none" w:sz="0" w:space="0" w:color="auto"/>
      </w:divBdr>
      <w:divsChild>
        <w:div w:id="1191721026">
          <w:marLeft w:val="0"/>
          <w:marRight w:val="0"/>
          <w:marTop w:val="0"/>
          <w:marBottom w:val="0"/>
          <w:divBdr>
            <w:top w:val="none" w:sz="0" w:space="0" w:color="auto"/>
            <w:left w:val="none" w:sz="0" w:space="0" w:color="auto"/>
            <w:bottom w:val="none" w:sz="0" w:space="0" w:color="auto"/>
            <w:right w:val="none" w:sz="0" w:space="0" w:color="auto"/>
          </w:divBdr>
          <w:divsChild>
            <w:div w:id="1597594649">
              <w:marLeft w:val="0"/>
              <w:marRight w:val="0"/>
              <w:marTop w:val="0"/>
              <w:marBottom w:val="0"/>
              <w:divBdr>
                <w:top w:val="none" w:sz="0" w:space="0" w:color="auto"/>
                <w:left w:val="none" w:sz="0" w:space="0" w:color="auto"/>
                <w:bottom w:val="none" w:sz="0" w:space="0" w:color="auto"/>
                <w:right w:val="none" w:sz="0" w:space="0" w:color="auto"/>
              </w:divBdr>
            </w:div>
          </w:divsChild>
        </w:div>
        <w:div w:id="2066100174">
          <w:marLeft w:val="0"/>
          <w:marRight w:val="0"/>
          <w:marTop w:val="0"/>
          <w:marBottom w:val="0"/>
          <w:divBdr>
            <w:top w:val="none" w:sz="0" w:space="0" w:color="auto"/>
            <w:left w:val="none" w:sz="0" w:space="0" w:color="auto"/>
            <w:bottom w:val="none" w:sz="0" w:space="0" w:color="auto"/>
            <w:right w:val="none" w:sz="0" w:space="0" w:color="auto"/>
          </w:divBdr>
          <w:divsChild>
            <w:div w:id="1363942007">
              <w:marLeft w:val="0"/>
              <w:marRight w:val="0"/>
              <w:marTop w:val="0"/>
              <w:marBottom w:val="0"/>
              <w:divBdr>
                <w:top w:val="none" w:sz="0" w:space="0" w:color="auto"/>
                <w:left w:val="none" w:sz="0" w:space="0" w:color="auto"/>
                <w:bottom w:val="none" w:sz="0" w:space="0" w:color="auto"/>
                <w:right w:val="none" w:sz="0" w:space="0" w:color="auto"/>
              </w:divBdr>
            </w:div>
            <w:div w:id="15955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1311">
      <w:marLeft w:val="0"/>
      <w:marRight w:val="0"/>
      <w:marTop w:val="0"/>
      <w:marBottom w:val="0"/>
      <w:divBdr>
        <w:top w:val="none" w:sz="0" w:space="0" w:color="auto"/>
        <w:left w:val="none" w:sz="0" w:space="0" w:color="auto"/>
        <w:bottom w:val="none" w:sz="0" w:space="0" w:color="auto"/>
        <w:right w:val="none" w:sz="0" w:space="0" w:color="auto"/>
      </w:divBdr>
      <w:divsChild>
        <w:div w:id="2093237887">
          <w:marLeft w:val="0"/>
          <w:marRight w:val="0"/>
          <w:marTop w:val="0"/>
          <w:marBottom w:val="0"/>
          <w:divBdr>
            <w:top w:val="none" w:sz="0" w:space="0" w:color="auto"/>
            <w:left w:val="none" w:sz="0" w:space="0" w:color="auto"/>
            <w:bottom w:val="none" w:sz="0" w:space="0" w:color="auto"/>
            <w:right w:val="none" w:sz="0" w:space="0" w:color="auto"/>
          </w:divBdr>
        </w:div>
      </w:divsChild>
    </w:div>
    <w:div w:id="167063886">
      <w:marLeft w:val="0"/>
      <w:marRight w:val="0"/>
      <w:marTop w:val="0"/>
      <w:marBottom w:val="0"/>
      <w:divBdr>
        <w:top w:val="none" w:sz="0" w:space="0" w:color="auto"/>
        <w:left w:val="none" w:sz="0" w:space="0" w:color="auto"/>
        <w:bottom w:val="none" w:sz="0" w:space="0" w:color="auto"/>
        <w:right w:val="none" w:sz="0" w:space="0" w:color="auto"/>
      </w:divBdr>
      <w:divsChild>
        <w:div w:id="1856729019">
          <w:marLeft w:val="0"/>
          <w:marRight w:val="0"/>
          <w:marTop w:val="0"/>
          <w:marBottom w:val="0"/>
          <w:divBdr>
            <w:top w:val="none" w:sz="0" w:space="0" w:color="auto"/>
            <w:left w:val="none" w:sz="0" w:space="0" w:color="auto"/>
            <w:bottom w:val="none" w:sz="0" w:space="0" w:color="auto"/>
            <w:right w:val="none" w:sz="0" w:space="0" w:color="auto"/>
          </w:divBdr>
        </w:div>
      </w:divsChild>
    </w:div>
    <w:div w:id="176620953">
      <w:marLeft w:val="0"/>
      <w:marRight w:val="0"/>
      <w:marTop w:val="0"/>
      <w:marBottom w:val="0"/>
      <w:divBdr>
        <w:top w:val="none" w:sz="0" w:space="0" w:color="auto"/>
        <w:left w:val="none" w:sz="0" w:space="0" w:color="auto"/>
        <w:bottom w:val="none" w:sz="0" w:space="0" w:color="auto"/>
        <w:right w:val="none" w:sz="0" w:space="0" w:color="auto"/>
      </w:divBdr>
      <w:divsChild>
        <w:div w:id="307170208">
          <w:marLeft w:val="0"/>
          <w:marRight w:val="0"/>
          <w:marTop w:val="0"/>
          <w:marBottom w:val="0"/>
          <w:divBdr>
            <w:top w:val="none" w:sz="0" w:space="0" w:color="auto"/>
            <w:left w:val="none" w:sz="0" w:space="0" w:color="auto"/>
            <w:bottom w:val="none" w:sz="0" w:space="0" w:color="auto"/>
            <w:right w:val="none" w:sz="0" w:space="0" w:color="auto"/>
          </w:divBdr>
        </w:div>
      </w:divsChild>
    </w:div>
    <w:div w:id="189531431">
      <w:bodyDiv w:val="1"/>
      <w:marLeft w:val="0"/>
      <w:marRight w:val="0"/>
      <w:marTop w:val="0"/>
      <w:marBottom w:val="0"/>
      <w:divBdr>
        <w:top w:val="none" w:sz="0" w:space="0" w:color="auto"/>
        <w:left w:val="none" w:sz="0" w:space="0" w:color="auto"/>
        <w:bottom w:val="none" w:sz="0" w:space="0" w:color="auto"/>
        <w:right w:val="none" w:sz="0" w:space="0" w:color="auto"/>
      </w:divBdr>
      <w:divsChild>
        <w:div w:id="1050880557">
          <w:marLeft w:val="0"/>
          <w:marRight w:val="0"/>
          <w:marTop w:val="0"/>
          <w:marBottom w:val="0"/>
          <w:divBdr>
            <w:top w:val="none" w:sz="0" w:space="0" w:color="auto"/>
            <w:left w:val="none" w:sz="0" w:space="0" w:color="auto"/>
            <w:bottom w:val="none" w:sz="0" w:space="0" w:color="auto"/>
            <w:right w:val="none" w:sz="0" w:space="0" w:color="auto"/>
          </w:divBdr>
          <w:divsChild>
            <w:div w:id="396125105">
              <w:marLeft w:val="0"/>
              <w:marRight w:val="0"/>
              <w:marTop w:val="0"/>
              <w:marBottom w:val="0"/>
              <w:divBdr>
                <w:top w:val="none" w:sz="0" w:space="0" w:color="auto"/>
                <w:left w:val="none" w:sz="0" w:space="0" w:color="auto"/>
                <w:bottom w:val="none" w:sz="0" w:space="0" w:color="auto"/>
                <w:right w:val="none" w:sz="0" w:space="0" w:color="auto"/>
              </w:divBdr>
            </w:div>
            <w:div w:id="584412506">
              <w:marLeft w:val="0"/>
              <w:marRight w:val="0"/>
              <w:marTop w:val="0"/>
              <w:marBottom w:val="0"/>
              <w:divBdr>
                <w:top w:val="none" w:sz="0" w:space="0" w:color="auto"/>
                <w:left w:val="none" w:sz="0" w:space="0" w:color="auto"/>
                <w:bottom w:val="none" w:sz="0" w:space="0" w:color="auto"/>
                <w:right w:val="none" w:sz="0" w:space="0" w:color="auto"/>
              </w:divBdr>
            </w:div>
            <w:div w:id="1017999370">
              <w:marLeft w:val="0"/>
              <w:marRight w:val="0"/>
              <w:marTop w:val="0"/>
              <w:marBottom w:val="0"/>
              <w:divBdr>
                <w:top w:val="none" w:sz="0" w:space="0" w:color="auto"/>
                <w:left w:val="none" w:sz="0" w:space="0" w:color="auto"/>
                <w:bottom w:val="none" w:sz="0" w:space="0" w:color="auto"/>
                <w:right w:val="none" w:sz="0" w:space="0" w:color="auto"/>
              </w:divBdr>
            </w:div>
            <w:div w:id="1273593279">
              <w:marLeft w:val="0"/>
              <w:marRight w:val="0"/>
              <w:marTop w:val="0"/>
              <w:marBottom w:val="0"/>
              <w:divBdr>
                <w:top w:val="none" w:sz="0" w:space="0" w:color="auto"/>
                <w:left w:val="none" w:sz="0" w:space="0" w:color="auto"/>
                <w:bottom w:val="none" w:sz="0" w:space="0" w:color="auto"/>
                <w:right w:val="none" w:sz="0" w:space="0" w:color="auto"/>
              </w:divBdr>
            </w:div>
          </w:divsChild>
        </w:div>
        <w:div w:id="1662274299">
          <w:marLeft w:val="0"/>
          <w:marRight w:val="0"/>
          <w:marTop w:val="0"/>
          <w:marBottom w:val="0"/>
          <w:divBdr>
            <w:top w:val="none" w:sz="0" w:space="0" w:color="auto"/>
            <w:left w:val="none" w:sz="0" w:space="0" w:color="auto"/>
            <w:bottom w:val="none" w:sz="0" w:space="0" w:color="auto"/>
            <w:right w:val="none" w:sz="0" w:space="0" w:color="auto"/>
          </w:divBdr>
          <w:divsChild>
            <w:div w:id="341930048">
              <w:marLeft w:val="0"/>
              <w:marRight w:val="0"/>
              <w:marTop w:val="0"/>
              <w:marBottom w:val="0"/>
              <w:divBdr>
                <w:top w:val="none" w:sz="0" w:space="0" w:color="auto"/>
                <w:left w:val="none" w:sz="0" w:space="0" w:color="auto"/>
                <w:bottom w:val="none" w:sz="0" w:space="0" w:color="auto"/>
                <w:right w:val="none" w:sz="0" w:space="0" w:color="auto"/>
              </w:divBdr>
            </w:div>
            <w:div w:id="1611086124">
              <w:marLeft w:val="0"/>
              <w:marRight w:val="0"/>
              <w:marTop w:val="0"/>
              <w:marBottom w:val="0"/>
              <w:divBdr>
                <w:top w:val="none" w:sz="0" w:space="0" w:color="auto"/>
                <w:left w:val="none" w:sz="0" w:space="0" w:color="auto"/>
                <w:bottom w:val="none" w:sz="0" w:space="0" w:color="auto"/>
                <w:right w:val="none" w:sz="0" w:space="0" w:color="auto"/>
              </w:divBdr>
            </w:div>
            <w:div w:id="17624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848">
      <w:marLeft w:val="0"/>
      <w:marRight w:val="0"/>
      <w:marTop w:val="0"/>
      <w:marBottom w:val="0"/>
      <w:divBdr>
        <w:top w:val="none" w:sz="0" w:space="0" w:color="auto"/>
        <w:left w:val="none" w:sz="0" w:space="0" w:color="auto"/>
        <w:bottom w:val="none" w:sz="0" w:space="0" w:color="auto"/>
        <w:right w:val="none" w:sz="0" w:space="0" w:color="auto"/>
      </w:divBdr>
      <w:divsChild>
        <w:div w:id="1860047223">
          <w:marLeft w:val="0"/>
          <w:marRight w:val="0"/>
          <w:marTop w:val="0"/>
          <w:marBottom w:val="0"/>
          <w:divBdr>
            <w:top w:val="none" w:sz="0" w:space="0" w:color="auto"/>
            <w:left w:val="none" w:sz="0" w:space="0" w:color="auto"/>
            <w:bottom w:val="none" w:sz="0" w:space="0" w:color="auto"/>
            <w:right w:val="none" w:sz="0" w:space="0" w:color="auto"/>
          </w:divBdr>
        </w:div>
      </w:divsChild>
    </w:div>
    <w:div w:id="192772658">
      <w:marLeft w:val="0"/>
      <w:marRight w:val="0"/>
      <w:marTop w:val="0"/>
      <w:marBottom w:val="0"/>
      <w:divBdr>
        <w:top w:val="none" w:sz="0" w:space="0" w:color="auto"/>
        <w:left w:val="none" w:sz="0" w:space="0" w:color="auto"/>
        <w:bottom w:val="none" w:sz="0" w:space="0" w:color="auto"/>
        <w:right w:val="none" w:sz="0" w:space="0" w:color="auto"/>
      </w:divBdr>
      <w:divsChild>
        <w:div w:id="1556774624">
          <w:marLeft w:val="0"/>
          <w:marRight w:val="0"/>
          <w:marTop w:val="0"/>
          <w:marBottom w:val="0"/>
          <w:divBdr>
            <w:top w:val="none" w:sz="0" w:space="0" w:color="auto"/>
            <w:left w:val="none" w:sz="0" w:space="0" w:color="auto"/>
            <w:bottom w:val="none" w:sz="0" w:space="0" w:color="auto"/>
            <w:right w:val="none" w:sz="0" w:space="0" w:color="auto"/>
          </w:divBdr>
        </w:div>
      </w:divsChild>
    </w:div>
    <w:div w:id="207647140">
      <w:marLeft w:val="0"/>
      <w:marRight w:val="0"/>
      <w:marTop w:val="0"/>
      <w:marBottom w:val="0"/>
      <w:divBdr>
        <w:top w:val="none" w:sz="0" w:space="0" w:color="auto"/>
        <w:left w:val="none" w:sz="0" w:space="0" w:color="auto"/>
        <w:bottom w:val="none" w:sz="0" w:space="0" w:color="auto"/>
        <w:right w:val="none" w:sz="0" w:space="0" w:color="auto"/>
      </w:divBdr>
      <w:divsChild>
        <w:div w:id="1844738013">
          <w:marLeft w:val="0"/>
          <w:marRight w:val="0"/>
          <w:marTop w:val="0"/>
          <w:marBottom w:val="0"/>
          <w:divBdr>
            <w:top w:val="none" w:sz="0" w:space="0" w:color="auto"/>
            <w:left w:val="none" w:sz="0" w:space="0" w:color="auto"/>
            <w:bottom w:val="none" w:sz="0" w:space="0" w:color="auto"/>
            <w:right w:val="none" w:sz="0" w:space="0" w:color="auto"/>
          </w:divBdr>
        </w:div>
      </w:divsChild>
    </w:div>
    <w:div w:id="214779809">
      <w:marLeft w:val="0"/>
      <w:marRight w:val="0"/>
      <w:marTop w:val="0"/>
      <w:marBottom w:val="0"/>
      <w:divBdr>
        <w:top w:val="none" w:sz="0" w:space="0" w:color="auto"/>
        <w:left w:val="none" w:sz="0" w:space="0" w:color="auto"/>
        <w:bottom w:val="none" w:sz="0" w:space="0" w:color="auto"/>
        <w:right w:val="none" w:sz="0" w:space="0" w:color="auto"/>
      </w:divBdr>
      <w:divsChild>
        <w:div w:id="1956524559">
          <w:marLeft w:val="0"/>
          <w:marRight w:val="0"/>
          <w:marTop w:val="0"/>
          <w:marBottom w:val="0"/>
          <w:divBdr>
            <w:top w:val="none" w:sz="0" w:space="0" w:color="auto"/>
            <w:left w:val="none" w:sz="0" w:space="0" w:color="auto"/>
            <w:bottom w:val="none" w:sz="0" w:space="0" w:color="auto"/>
            <w:right w:val="none" w:sz="0" w:space="0" w:color="auto"/>
          </w:divBdr>
        </w:div>
      </w:divsChild>
    </w:div>
    <w:div w:id="220290087">
      <w:bodyDiv w:val="1"/>
      <w:marLeft w:val="0"/>
      <w:marRight w:val="0"/>
      <w:marTop w:val="0"/>
      <w:marBottom w:val="0"/>
      <w:divBdr>
        <w:top w:val="none" w:sz="0" w:space="0" w:color="auto"/>
        <w:left w:val="none" w:sz="0" w:space="0" w:color="auto"/>
        <w:bottom w:val="none" w:sz="0" w:space="0" w:color="auto"/>
        <w:right w:val="none" w:sz="0" w:space="0" w:color="auto"/>
      </w:divBdr>
      <w:divsChild>
        <w:div w:id="176964981">
          <w:marLeft w:val="0"/>
          <w:marRight w:val="0"/>
          <w:marTop w:val="0"/>
          <w:marBottom w:val="0"/>
          <w:divBdr>
            <w:top w:val="none" w:sz="0" w:space="0" w:color="auto"/>
            <w:left w:val="none" w:sz="0" w:space="0" w:color="auto"/>
            <w:bottom w:val="none" w:sz="0" w:space="0" w:color="auto"/>
            <w:right w:val="none" w:sz="0" w:space="0" w:color="auto"/>
          </w:divBdr>
          <w:divsChild>
            <w:div w:id="76293774">
              <w:marLeft w:val="0"/>
              <w:marRight w:val="0"/>
              <w:marTop w:val="0"/>
              <w:marBottom w:val="0"/>
              <w:divBdr>
                <w:top w:val="none" w:sz="0" w:space="0" w:color="auto"/>
                <w:left w:val="none" w:sz="0" w:space="0" w:color="auto"/>
                <w:bottom w:val="none" w:sz="0" w:space="0" w:color="auto"/>
                <w:right w:val="none" w:sz="0" w:space="0" w:color="auto"/>
              </w:divBdr>
            </w:div>
            <w:div w:id="428700893">
              <w:marLeft w:val="0"/>
              <w:marRight w:val="0"/>
              <w:marTop w:val="0"/>
              <w:marBottom w:val="0"/>
              <w:divBdr>
                <w:top w:val="none" w:sz="0" w:space="0" w:color="auto"/>
                <w:left w:val="none" w:sz="0" w:space="0" w:color="auto"/>
                <w:bottom w:val="none" w:sz="0" w:space="0" w:color="auto"/>
                <w:right w:val="none" w:sz="0" w:space="0" w:color="auto"/>
              </w:divBdr>
            </w:div>
            <w:div w:id="1738938970">
              <w:marLeft w:val="0"/>
              <w:marRight w:val="0"/>
              <w:marTop w:val="0"/>
              <w:marBottom w:val="0"/>
              <w:divBdr>
                <w:top w:val="none" w:sz="0" w:space="0" w:color="auto"/>
                <w:left w:val="none" w:sz="0" w:space="0" w:color="auto"/>
                <w:bottom w:val="none" w:sz="0" w:space="0" w:color="auto"/>
                <w:right w:val="none" w:sz="0" w:space="0" w:color="auto"/>
              </w:divBdr>
            </w:div>
          </w:divsChild>
        </w:div>
        <w:div w:id="1167131302">
          <w:marLeft w:val="0"/>
          <w:marRight w:val="0"/>
          <w:marTop w:val="0"/>
          <w:marBottom w:val="0"/>
          <w:divBdr>
            <w:top w:val="none" w:sz="0" w:space="0" w:color="auto"/>
            <w:left w:val="none" w:sz="0" w:space="0" w:color="auto"/>
            <w:bottom w:val="none" w:sz="0" w:space="0" w:color="auto"/>
            <w:right w:val="none" w:sz="0" w:space="0" w:color="auto"/>
          </w:divBdr>
          <w:divsChild>
            <w:div w:id="1037583286">
              <w:marLeft w:val="0"/>
              <w:marRight w:val="0"/>
              <w:marTop w:val="0"/>
              <w:marBottom w:val="0"/>
              <w:divBdr>
                <w:top w:val="none" w:sz="0" w:space="0" w:color="auto"/>
                <w:left w:val="none" w:sz="0" w:space="0" w:color="auto"/>
                <w:bottom w:val="none" w:sz="0" w:space="0" w:color="auto"/>
                <w:right w:val="none" w:sz="0" w:space="0" w:color="auto"/>
              </w:divBdr>
            </w:div>
            <w:div w:id="1074350881">
              <w:marLeft w:val="0"/>
              <w:marRight w:val="0"/>
              <w:marTop w:val="0"/>
              <w:marBottom w:val="0"/>
              <w:divBdr>
                <w:top w:val="none" w:sz="0" w:space="0" w:color="auto"/>
                <w:left w:val="none" w:sz="0" w:space="0" w:color="auto"/>
                <w:bottom w:val="none" w:sz="0" w:space="0" w:color="auto"/>
                <w:right w:val="none" w:sz="0" w:space="0" w:color="auto"/>
              </w:divBdr>
            </w:div>
            <w:div w:id="11221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3565">
      <w:marLeft w:val="0"/>
      <w:marRight w:val="0"/>
      <w:marTop w:val="0"/>
      <w:marBottom w:val="0"/>
      <w:divBdr>
        <w:top w:val="none" w:sz="0" w:space="0" w:color="auto"/>
        <w:left w:val="none" w:sz="0" w:space="0" w:color="auto"/>
        <w:bottom w:val="none" w:sz="0" w:space="0" w:color="auto"/>
        <w:right w:val="none" w:sz="0" w:space="0" w:color="auto"/>
      </w:divBdr>
      <w:divsChild>
        <w:div w:id="677385374">
          <w:marLeft w:val="0"/>
          <w:marRight w:val="0"/>
          <w:marTop w:val="0"/>
          <w:marBottom w:val="0"/>
          <w:divBdr>
            <w:top w:val="none" w:sz="0" w:space="0" w:color="auto"/>
            <w:left w:val="none" w:sz="0" w:space="0" w:color="auto"/>
            <w:bottom w:val="none" w:sz="0" w:space="0" w:color="auto"/>
            <w:right w:val="none" w:sz="0" w:space="0" w:color="auto"/>
          </w:divBdr>
        </w:div>
      </w:divsChild>
    </w:div>
    <w:div w:id="256451823">
      <w:bodyDiv w:val="1"/>
      <w:marLeft w:val="0"/>
      <w:marRight w:val="0"/>
      <w:marTop w:val="0"/>
      <w:marBottom w:val="0"/>
      <w:divBdr>
        <w:top w:val="none" w:sz="0" w:space="0" w:color="auto"/>
        <w:left w:val="none" w:sz="0" w:space="0" w:color="auto"/>
        <w:bottom w:val="none" w:sz="0" w:space="0" w:color="auto"/>
        <w:right w:val="none" w:sz="0" w:space="0" w:color="auto"/>
      </w:divBdr>
      <w:divsChild>
        <w:div w:id="1622030122">
          <w:marLeft w:val="0"/>
          <w:marRight w:val="0"/>
          <w:marTop w:val="0"/>
          <w:marBottom w:val="0"/>
          <w:divBdr>
            <w:top w:val="none" w:sz="0" w:space="0" w:color="auto"/>
            <w:left w:val="none" w:sz="0" w:space="0" w:color="auto"/>
            <w:bottom w:val="none" w:sz="0" w:space="0" w:color="auto"/>
            <w:right w:val="none" w:sz="0" w:space="0" w:color="auto"/>
          </w:divBdr>
          <w:divsChild>
            <w:div w:id="290523703">
              <w:marLeft w:val="0"/>
              <w:marRight w:val="0"/>
              <w:marTop w:val="0"/>
              <w:marBottom w:val="0"/>
              <w:divBdr>
                <w:top w:val="none" w:sz="0" w:space="0" w:color="auto"/>
                <w:left w:val="none" w:sz="0" w:space="0" w:color="auto"/>
                <w:bottom w:val="none" w:sz="0" w:space="0" w:color="auto"/>
                <w:right w:val="none" w:sz="0" w:space="0" w:color="auto"/>
              </w:divBdr>
            </w:div>
            <w:div w:id="1421292490">
              <w:marLeft w:val="0"/>
              <w:marRight w:val="0"/>
              <w:marTop w:val="0"/>
              <w:marBottom w:val="0"/>
              <w:divBdr>
                <w:top w:val="none" w:sz="0" w:space="0" w:color="auto"/>
                <w:left w:val="none" w:sz="0" w:space="0" w:color="auto"/>
                <w:bottom w:val="none" w:sz="0" w:space="0" w:color="auto"/>
                <w:right w:val="none" w:sz="0" w:space="0" w:color="auto"/>
              </w:divBdr>
            </w:div>
            <w:div w:id="1503659776">
              <w:marLeft w:val="0"/>
              <w:marRight w:val="0"/>
              <w:marTop w:val="0"/>
              <w:marBottom w:val="0"/>
              <w:divBdr>
                <w:top w:val="none" w:sz="0" w:space="0" w:color="auto"/>
                <w:left w:val="none" w:sz="0" w:space="0" w:color="auto"/>
                <w:bottom w:val="none" w:sz="0" w:space="0" w:color="auto"/>
                <w:right w:val="none" w:sz="0" w:space="0" w:color="auto"/>
              </w:divBdr>
            </w:div>
          </w:divsChild>
        </w:div>
        <w:div w:id="1870676135">
          <w:marLeft w:val="0"/>
          <w:marRight w:val="0"/>
          <w:marTop w:val="0"/>
          <w:marBottom w:val="0"/>
          <w:divBdr>
            <w:top w:val="none" w:sz="0" w:space="0" w:color="auto"/>
            <w:left w:val="none" w:sz="0" w:space="0" w:color="auto"/>
            <w:bottom w:val="none" w:sz="0" w:space="0" w:color="auto"/>
            <w:right w:val="none" w:sz="0" w:space="0" w:color="auto"/>
          </w:divBdr>
          <w:divsChild>
            <w:div w:id="1147167967">
              <w:marLeft w:val="0"/>
              <w:marRight w:val="0"/>
              <w:marTop w:val="0"/>
              <w:marBottom w:val="0"/>
              <w:divBdr>
                <w:top w:val="none" w:sz="0" w:space="0" w:color="auto"/>
                <w:left w:val="none" w:sz="0" w:space="0" w:color="auto"/>
                <w:bottom w:val="none" w:sz="0" w:space="0" w:color="auto"/>
                <w:right w:val="none" w:sz="0" w:space="0" w:color="auto"/>
              </w:divBdr>
            </w:div>
            <w:div w:id="14169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1524">
      <w:marLeft w:val="0"/>
      <w:marRight w:val="0"/>
      <w:marTop w:val="0"/>
      <w:marBottom w:val="0"/>
      <w:divBdr>
        <w:top w:val="none" w:sz="0" w:space="0" w:color="auto"/>
        <w:left w:val="none" w:sz="0" w:space="0" w:color="auto"/>
        <w:bottom w:val="none" w:sz="0" w:space="0" w:color="auto"/>
        <w:right w:val="none" w:sz="0" w:space="0" w:color="auto"/>
      </w:divBdr>
      <w:divsChild>
        <w:div w:id="526675469">
          <w:marLeft w:val="0"/>
          <w:marRight w:val="0"/>
          <w:marTop w:val="0"/>
          <w:marBottom w:val="0"/>
          <w:divBdr>
            <w:top w:val="none" w:sz="0" w:space="0" w:color="auto"/>
            <w:left w:val="none" w:sz="0" w:space="0" w:color="auto"/>
            <w:bottom w:val="none" w:sz="0" w:space="0" w:color="auto"/>
            <w:right w:val="none" w:sz="0" w:space="0" w:color="auto"/>
          </w:divBdr>
        </w:div>
      </w:divsChild>
    </w:div>
    <w:div w:id="262349883">
      <w:marLeft w:val="0"/>
      <w:marRight w:val="0"/>
      <w:marTop w:val="0"/>
      <w:marBottom w:val="0"/>
      <w:divBdr>
        <w:top w:val="none" w:sz="0" w:space="0" w:color="auto"/>
        <w:left w:val="none" w:sz="0" w:space="0" w:color="auto"/>
        <w:bottom w:val="none" w:sz="0" w:space="0" w:color="auto"/>
        <w:right w:val="none" w:sz="0" w:space="0" w:color="auto"/>
      </w:divBdr>
      <w:divsChild>
        <w:div w:id="128981988">
          <w:marLeft w:val="0"/>
          <w:marRight w:val="0"/>
          <w:marTop w:val="0"/>
          <w:marBottom w:val="0"/>
          <w:divBdr>
            <w:top w:val="none" w:sz="0" w:space="0" w:color="auto"/>
            <w:left w:val="none" w:sz="0" w:space="0" w:color="auto"/>
            <w:bottom w:val="none" w:sz="0" w:space="0" w:color="auto"/>
            <w:right w:val="none" w:sz="0" w:space="0" w:color="auto"/>
          </w:divBdr>
        </w:div>
      </w:divsChild>
    </w:div>
    <w:div w:id="265817891">
      <w:bodyDiv w:val="1"/>
      <w:marLeft w:val="0"/>
      <w:marRight w:val="0"/>
      <w:marTop w:val="0"/>
      <w:marBottom w:val="0"/>
      <w:divBdr>
        <w:top w:val="none" w:sz="0" w:space="0" w:color="auto"/>
        <w:left w:val="none" w:sz="0" w:space="0" w:color="auto"/>
        <w:bottom w:val="none" w:sz="0" w:space="0" w:color="auto"/>
        <w:right w:val="none" w:sz="0" w:space="0" w:color="auto"/>
      </w:divBdr>
      <w:divsChild>
        <w:div w:id="461654768">
          <w:marLeft w:val="0"/>
          <w:marRight w:val="0"/>
          <w:marTop w:val="0"/>
          <w:marBottom w:val="0"/>
          <w:divBdr>
            <w:top w:val="none" w:sz="0" w:space="0" w:color="auto"/>
            <w:left w:val="none" w:sz="0" w:space="0" w:color="auto"/>
            <w:bottom w:val="none" w:sz="0" w:space="0" w:color="auto"/>
            <w:right w:val="none" w:sz="0" w:space="0" w:color="auto"/>
          </w:divBdr>
          <w:divsChild>
            <w:div w:id="1136141874">
              <w:marLeft w:val="0"/>
              <w:marRight w:val="0"/>
              <w:marTop w:val="0"/>
              <w:marBottom w:val="0"/>
              <w:divBdr>
                <w:top w:val="none" w:sz="0" w:space="0" w:color="auto"/>
                <w:left w:val="none" w:sz="0" w:space="0" w:color="auto"/>
                <w:bottom w:val="none" w:sz="0" w:space="0" w:color="auto"/>
                <w:right w:val="none" w:sz="0" w:space="0" w:color="auto"/>
              </w:divBdr>
            </w:div>
            <w:div w:id="1252397531">
              <w:marLeft w:val="0"/>
              <w:marRight w:val="0"/>
              <w:marTop w:val="0"/>
              <w:marBottom w:val="0"/>
              <w:divBdr>
                <w:top w:val="none" w:sz="0" w:space="0" w:color="auto"/>
                <w:left w:val="none" w:sz="0" w:space="0" w:color="auto"/>
                <w:bottom w:val="none" w:sz="0" w:space="0" w:color="auto"/>
                <w:right w:val="none" w:sz="0" w:space="0" w:color="auto"/>
              </w:divBdr>
            </w:div>
            <w:div w:id="1295477716">
              <w:marLeft w:val="0"/>
              <w:marRight w:val="0"/>
              <w:marTop w:val="0"/>
              <w:marBottom w:val="0"/>
              <w:divBdr>
                <w:top w:val="none" w:sz="0" w:space="0" w:color="auto"/>
                <w:left w:val="none" w:sz="0" w:space="0" w:color="auto"/>
                <w:bottom w:val="none" w:sz="0" w:space="0" w:color="auto"/>
                <w:right w:val="none" w:sz="0" w:space="0" w:color="auto"/>
              </w:divBdr>
            </w:div>
          </w:divsChild>
        </w:div>
        <w:div w:id="656616199">
          <w:marLeft w:val="0"/>
          <w:marRight w:val="0"/>
          <w:marTop w:val="0"/>
          <w:marBottom w:val="0"/>
          <w:divBdr>
            <w:top w:val="none" w:sz="0" w:space="0" w:color="auto"/>
            <w:left w:val="none" w:sz="0" w:space="0" w:color="auto"/>
            <w:bottom w:val="none" w:sz="0" w:space="0" w:color="auto"/>
            <w:right w:val="none" w:sz="0" w:space="0" w:color="auto"/>
          </w:divBdr>
          <w:divsChild>
            <w:div w:id="1144808966">
              <w:marLeft w:val="0"/>
              <w:marRight w:val="0"/>
              <w:marTop w:val="0"/>
              <w:marBottom w:val="0"/>
              <w:divBdr>
                <w:top w:val="none" w:sz="0" w:space="0" w:color="auto"/>
                <w:left w:val="none" w:sz="0" w:space="0" w:color="auto"/>
                <w:bottom w:val="none" w:sz="0" w:space="0" w:color="auto"/>
                <w:right w:val="none" w:sz="0" w:space="0" w:color="auto"/>
              </w:divBdr>
            </w:div>
            <w:div w:id="1180659825">
              <w:marLeft w:val="0"/>
              <w:marRight w:val="0"/>
              <w:marTop w:val="0"/>
              <w:marBottom w:val="0"/>
              <w:divBdr>
                <w:top w:val="none" w:sz="0" w:space="0" w:color="auto"/>
                <w:left w:val="none" w:sz="0" w:space="0" w:color="auto"/>
                <w:bottom w:val="none" w:sz="0" w:space="0" w:color="auto"/>
                <w:right w:val="none" w:sz="0" w:space="0" w:color="auto"/>
              </w:divBdr>
            </w:div>
            <w:div w:id="12834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660">
      <w:bodyDiv w:val="1"/>
      <w:marLeft w:val="0"/>
      <w:marRight w:val="0"/>
      <w:marTop w:val="0"/>
      <w:marBottom w:val="0"/>
      <w:divBdr>
        <w:top w:val="none" w:sz="0" w:space="0" w:color="auto"/>
        <w:left w:val="none" w:sz="0" w:space="0" w:color="auto"/>
        <w:bottom w:val="none" w:sz="0" w:space="0" w:color="auto"/>
        <w:right w:val="none" w:sz="0" w:space="0" w:color="auto"/>
      </w:divBdr>
    </w:div>
    <w:div w:id="273709369">
      <w:marLeft w:val="0"/>
      <w:marRight w:val="0"/>
      <w:marTop w:val="0"/>
      <w:marBottom w:val="0"/>
      <w:divBdr>
        <w:top w:val="none" w:sz="0" w:space="0" w:color="auto"/>
        <w:left w:val="none" w:sz="0" w:space="0" w:color="auto"/>
        <w:bottom w:val="none" w:sz="0" w:space="0" w:color="auto"/>
        <w:right w:val="none" w:sz="0" w:space="0" w:color="auto"/>
      </w:divBdr>
      <w:divsChild>
        <w:div w:id="197745437">
          <w:marLeft w:val="0"/>
          <w:marRight w:val="0"/>
          <w:marTop w:val="0"/>
          <w:marBottom w:val="0"/>
          <w:divBdr>
            <w:top w:val="none" w:sz="0" w:space="0" w:color="auto"/>
            <w:left w:val="none" w:sz="0" w:space="0" w:color="auto"/>
            <w:bottom w:val="none" w:sz="0" w:space="0" w:color="auto"/>
            <w:right w:val="none" w:sz="0" w:space="0" w:color="auto"/>
          </w:divBdr>
        </w:div>
      </w:divsChild>
    </w:div>
    <w:div w:id="282345225">
      <w:marLeft w:val="0"/>
      <w:marRight w:val="0"/>
      <w:marTop w:val="0"/>
      <w:marBottom w:val="0"/>
      <w:divBdr>
        <w:top w:val="none" w:sz="0" w:space="0" w:color="auto"/>
        <w:left w:val="none" w:sz="0" w:space="0" w:color="auto"/>
        <w:bottom w:val="none" w:sz="0" w:space="0" w:color="auto"/>
        <w:right w:val="none" w:sz="0" w:space="0" w:color="auto"/>
      </w:divBdr>
      <w:divsChild>
        <w:div w:id="207033149">
          <w:marLeft w:val="0"/>
          <w:marRight w:val="0"/>
          <w:marTop w:val="0"/>
          <w:marBottom w:val="0"/>
          <w:divBdr>
            <w:top w:val="none" w:sz="0" w:space="0" w:color="auto"/>
            <w:left w:val="none" w:sz="0" w:space="0" w:color="auto"/>
            <w:bottom w:val="none" w:sz="0" w:space="0" w:color="auto"/>
            <w:right w:val="none" w:sz="0" w:space="0" w:color="auto"/>
          </w:divBdr>
        </w:div>
      </w:divsChild>
    </w:div>
    <w:div w:id="282732079">
      <w:bodyDiv w:val="1"/>
      <w:marLeft w:val="0"/>
      <w:marRight w:val="0"/>
      <w:marTop w:val="0"/>
      <w:marBottom w:val="0"/>
      <w:divBdr>
        <w:top w:val="none" w:sz="0" w:space="0" w:color="auto"/>
        <w:left w:val="none" w:sz="0" w:space="0" w:color="auto"/>
        <w:bottom w:val="none" w:sz="0" w:space="0" w:color="auto"/>
        <w:right w:val="none" w:sz="0" w:space="0" w:color="auto"/>
      </w:divBdr>
      <w:divsChild>
        <w:div w:id="3675827">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
            <w:div w:id="1524899585">
              <w:marLeft w:val="0"/>
              <w:marRight w:val="0"/>
              <w:marTop w:val="0"/>
              <w:marBottom w:val="0"/>
              <w:divBdr>
                <w:top w:val="none" w:sz="0" w:space="0" w:color="auto"/>
                <w:left w:val="none" w:sz="0" w:space="0" w:color="auto"/>
                <w:bottom w:val="none" w:sz="0" w:space="0" w:color="auto"/>
                <w:right w:val="none" w:sz="0" w:space="0" w:color="auto"/>
              </w:divBdr>
            </w:div>
            <w:div w:id="2056660306">
              <w:marLeft w:val="0"/>
              <w:marRight w:val="0"/>
              <w:marTop w:val="0"/>
              <w:marBottom w:val="0"/>
              <w:divBdr>
                <w:top w:val="none" w:sz="0" w:space="0" w:color="auto"/>
                <w:left w:val="none" w:sz="0" w:space="0" w:color="auto"/>
                <w:bottom w:val="none" w:sz="0" w:space="0" w:color="auto"/>
                <w:right w:val="none" w:sz="0" w:space="0" w:color="auto"/>
              </w:divBdr>
            </w:div>
          </w:divsChild>
        </w:div>
        <w:div w:id="940525537">
          <w:marLeft w:val="0"/>
          <w:marRight w:val="0"/>
          <w:marTop w:val="0"/>
          <w:marBottom w:val="0"/>
          <w:divBdr>
            <w:top w:val="none" w:sz="0" w:space="0" w:color="auto"/>
            <w:left w:val="none" w:sz="0" w:space="0" w:color="auto"/>
            <w:bottom w:val="none" w:sz="0" w:space="0" w:color="auto"/>
            <w:right w:val="none" w:sz="0" w:space="0" w:color="auto"/>
          </w:divBdr>
          <w:divsChild>
            <w:div w:id="525797635">
              <w:marLeft w:val="0"/>
              <w:marRight w:val="0"/>
              <w:marTop w:val="0"/>
              <w:marBottom w:val="0"/>
              <w:divBdr>
                <w:top w:val="none" w:sz="0" w:space="0" w:color="auto"/>
                <w:left w:val="none" w:sz="0" w:space="0" w:color="auto"/>
                <w:bottom w:val="none" w:sz="0" w:space="0" w:color="auto"/>
                <w:right w:val="none" w:sz="0" w:space="0" w:color="auto"/>
              </w:divBdr>
            </w:div>
            <w:div w:id="878276286">
              <w:marLeft w:val="0"/>
              <w:marRight w:val="0"/>
              <w:marTop w:val="0"/>
              <w:marBottom w:val="0"/>
              <w:divBdr>
                <w:top w:val="none" w:sz="0" w:space="0" w:color="auto"/>
                <w:left w:val="none" w:sz="0" w:space="0" w:color="auto"/>
                <w:bottom w:val="none" w:sz="0" w:space="0" w:color="auto"/>
                <w:right w:val="none" w:sz="0" w:space="0" w:color="auto"/>
              </w:divBdr>
            </w:div>
            <w:div w:id="1788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49905">
      <w:marLeft w:val="0"/>
      <w:marRight w:val="0"/>
      <w:marTop w:val="0"/>
      <w:marBottom w:val="0"/>
      <w:divBdr>
        <w:top w:val="none" w:sz="0" w:space="0" w:color="auto"/>
        <w:left w:val="none" w:sz="0" w:space="0" w:color="auto"/>
        <w:bottom w:val="none" w:sz="0" w:space="0" w:color="auto"/>
        <w:right w:val="none" w:sz="0" w:space="0" w:color="auto"/>
      </w:divBdr>
      <w:divsChild>
        <w:div w:id="2055035374">
          <w:marLeft w:val="0"/>
          <w:marRight w:val="0"/>
          <w:marTop w:val="0"/>
          <w:marBottom w:val="0"/>
          <w:divBdr>
            <w:top w:val="none" w:sz="0" w:space="0" w:color="auto"/>
            <w:left w:val="none" w:sz="0" w:space="0" w:color="auto"/>
            <w:bottom w:val="none" w:sz="0" w:space="0" w:color="auto"/>
            <w:right w:val="none" w:sz="0" w:space="0" w:color="auto"/>
          </w:divBdr>
        </w:div>
      </w:divsChild>
    </w:div>
    <w:div w:id="299654172">
      <w:marLeft w:val="0"/>
      <w:marRight w:val="0"/>
      <w:marTop w:val="0"/>
      <w:marBottom w:val="0"/>
      <w:divBdr>
        <w:top w:val="none" w:sz="0" w:space="0" w:color="auto"/>
        <w:left w:val="none" w:sz="0" w:space="0" w:color="auto"/>
        <w:bottom w:val="none" w:sz="0" w:space="0" w:color="auto"/>
        <w:right w:val="none" w:sz="0" w:space="0" w:color="auto"/>
      </w:divBdr>
      <w:divsChild>
        <w:div w:id="931352559">
          <w:marLeft w:val="0"/>
          <w:marRight w:val="0"/>
          <w:marTop w:val="0"/>
          <w:marBottom w:val="0"/>
          <w:divBdr>
            <w:top w:val="none" w:sz="0" w:space="0" w:color="auto"/>
            <w:left w:val="none" w:sz="0" w:space="0" w:color="auto"/>
            <w:bottom w:val="none" w:sz="0" w:space="0" w:color="auto"/>
            <w:right w:val="none" w:sz="0" w:space="0" w:color="auto"/>
          </w:divBdr>
        </w:div>
      </w:divsChild>
    </w:div>
    <w:div w:id="302272392">
      <w:bodyDiv w:val="1"/>
      <w:marLeft w:val="0"/>
      <w:marRight w:val="0"/>
      <w:marTop w:val="0"/>
      <w:marBottom w:val="0"/>
      <w:divBdr>
        <w:top w:val="none" w:sz="0" w:space="0" w:color="auto"/>
        <w:left w:val="none" w:sz="0" w:space="0" w:color="auto"/>
        <w:bottom w:val="none" w:sz="0" w:space="0" w:color="auto"/>
        <w:right w:val="none" w:sz="0" w:space="0" w:color="auto"/>
      </w:divBdr>
      <w:divsChild>
        <w:div w:id="24793189">
          <w:marLeft w:val="0"/>
          <w:marRight w:val="0"/>
          <w:marTop w:val="0"/>
          <w:marBottom w:val="0"/>
          <w:divBdr>
            <w:top w:val="none" w:sz="0" w:space="0" w:color="auto"/>
            <w:left w:val="none" w:sz="0" w:space="0" w:color="auto"/>
            <w:bottom w:val="none" w:sz="0" w:space="0" w:color="auto"/>
            <w:right w:val="none" w:sz="0" w:space="0" w:color="auto"/>
          </w:divBdr>
          <w:divsChild>
            <w:div w:id="203449685">
              <w:marLeft w:val="0"/>
              <w:marRight w:val="0"/>
              <w:marTop w:val="0"/>
              <w:marBottom w:val="0"/>
              <w:divBdr>
                <w:top w:val="none" w:sz="0" w:space="0" w:color="auto"/>
                <w:left w:val="none" w:sz="0" w:space="0" w:color="auto"/>
                <w:bottom w:val="none" w:sz="0" w:space="0" w:color="auto"/>
                <w:right w:val="none" w:sz="0" w:space="0" w:color="auto"/>
              </w:divBdr>
            </w:div>
          </w:divsChild>
        </w:div>
        <w:div w:id="1052119099">
          <w:marLeft w:val="0"/>
          <w:marRight w:val="0"/>
          <w:marTop w:val="0"/>
          <w:marBottom w:val="0"/>
          <w:divBdr>
            <w:top w:val="none" w:sz="0" w:space="0" w:color="auto"/>
            <w:left w:val="none" w:sz="0" w:space="0" w:color="auto"/>
            <w:bottom w:val="none" w:sz="0" w:space="0" w:color="auto"/>
            <w:right w:val="none" w:sz="0" w:space="0" w:color="auto"/>
          </w:divBdr>
          <w:divsChild>
            <w:div w:id="288778099">
              <w:marLeft w:val="0"/>
              <w:marRight w:val="0"/>
              <w:marTop w:val="0"/>
              <w:marBottom w:val="0"/>
              <w:divBdr>
                <w:top w:val="none" w:sz="0" w:space="0" w:color="auto"/>
                <w:left w:val="none" w:sz="0" w:space="0" w:color="auto"/>
                <w:bottom w:val="none" w:sz="0" w:space="0" w:color="auto"/>
                <w:right w:val="none" w:sz="0" w:space="0" w:color="auto"/>
              </w:divBdr>
            </w:div>
            <w:div w:id="1443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681">
      <w:bodyDiv w:val="1"/>
      <w:marLeft w:val="0"/>
      <w:marRight w:val="0"/>
      <w:marTop w:val="0"/>
      <w:marBottom w:val="0"/>
      <w:divBdr>
        <w:top w:val="none" w:sz="0" w:space="0" w:color="auto"/>
        <w:left w:val="none" w:sz="0" w:space="0" w:color="auto"/>
        <w:bottom w:val="none" w:sz="0" w:space="0" w:color="auto"/>
        <w:right w:val="none" w:sz="0" w:space="0" w:color="auto"/>
      </w:divBdr>
      <w:divsChild>
        <w:div w:id="622737113">
          <w:marLeft w:val="0"/>
          <w:marRight w:val="0"/>
          <w:marTop w:val="0"/>
          <w:marBottom w:val="0"/>
          <w:divBdr>
            <w:top w:val="none" w:sz="0" w:space="0" w:color="auto"/>
            <w:left w:val="none" w:sz="0" w:space="0" w:color="auto"/>
            <w:bottom w:val="none" w:sz="0" w:space="0" w:color="auto"/>
            <w:right w:val="none" w:sz="0" w:space="0" w:color="auto"/>
          </w:divBdr>
          <w:divsChild>
            <w:div w:id="73358673">
              <w:marLeft w:val="0"/>
              <w:marRight w:val="0"/>
              <w:marTop w:val="0"/>
              <w:marBottom w:val="0"/>
              <w:divBdr>
                <w:top w:val="none" w:sz="0" w:space="0" w:color="auto"/>
                <w:left w:val="none" w:sz="0" w:space="0" w:color="auto"/>
                <w:bottom w:val="none" w:sz="0" w:space="0" w:color="auto"/>
                <w:right w:val="none" w:sz="0" w:space="0" w:color="auto"/>
              </w:divBdr>
            </w:div>
            <w:div w:id="230385098">
              <w:marLeft w:val="0"/>
              <w:marRight w:val="0"/>
              <w:marTop w:val="0"/>
              <w:marBottom w:val="0"/>
              <w:divBdr>
                <w:top w:val="none" w:sz="0" w:space="0" w:color="auto"/>
                <w:left w:val="none" w:sz="0" w:space="0" w:color="auto"/>
                <w:bottom w:val="none" w:sz="0" w:space="0" w:color="auto"/>
                <w:right w:val="none" w:sz="0" w:space="0" w:color="auto"/>
              </w:divBdr>
            </w:div>
            <w:div w:id="2140493396">
              <w:marLeft w:val="0"/>
              <w:marRight w:val="0"/>
              <w:marTop w:val="0"/>
              <w:marBottom w:val="0"/>
              <w:divBdr>
                <w:top w:val="none" w:sz="0" w:space="0" w:color="auto"/>
                <w:left w:val="none" w:sz="0" w:space="0" w:color="auto"/>
                <w:bottom w:val="none" w:sz="0" w:space="0" w:color="auto"/>
                <w:right w:val="none" w:sz="0" w:space="0" w:color="auto"/>
              </w:divBdr>
            </w:div>
          </w:divsChild>
        </w:div>
        <w:div w:id="906695604">
          <w:marLeft w:val="0"/>
          <w:marRight w:val="0"/>
          <w:marTop w:val="0"/>
          <w:marBottom w:val="0"/>
          <w:divBdr>
            <w:top w:val="none" w:sz="0" w:space="0" w:color="auto"/>
            <w:left w:val="none" w:sz="0" w:space="0" w:color="auto"/>
            <w:bottom w:val="none" w:sz="0" w:space="0" w:color="auto"/>
            <w:right w:val="none" w:sz="0" w:space="0" w:color="auto"/>
          </w:divBdr>
          <w:divsChild>
            <w:div w:id="939995175">
              <w:marLeft w:val="0"/>
              <w:marRight w:val="0"/>
              <w:marTop w:val="0"/>
              <w:marBottom w:val="0"/>
              <w:divBdr>
                <w:top w:val="none" w:sz="0" w:space="0" w:color="auto"/>
                <w:left w:val="none" w:sz="0" w:space="0" w:color="auto"/>
                <w:bottom w:val="none" w:sz="0" w:space="0" w:color="auto"/>
                <w:right w:val="none" w:sz="0" w:space="0" w:color="auto"/>
              </w:divBdr>
            </w:div>
            <w:div w:id="1439328685">
              <w:marLeft w:val="0"/>
              <w:marRight w:val="0"/>
              <w:marTop w:val="0"/>
              <w:marBottom w:val="0"/>
              <w:divBdr>
                <w:top w:val="none" w:sz="0" w:space="0" w:color="auto"/>
                <w:left w:val="none" w:sz="0" w:space="0" w:color="auto"/>
                <w:bottom w:val="none" w:sz="0" w:space="0" w:color="auto"/>
                <w:right w:val="none" w:sz="0" w:space="0" w:color="auto"/>
              </w:divBdr>
            </w:div>
            <w:div w:id="16292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67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1">
          <w:marLeft w:val="0"/>
          <w:marRight w:val="0"/>
          <w:marTop w:val="0"/>
          <w:marBottom w:val="0"/>
          <w:divBdr>
            <w:top w:val="none" w:sz="0" w:space="0" w:color="auto"/>
            <w:left w:val="none" w:sz="0" w:space="0" w:color="auto"/>
            <w:bottom w:val="none" w:sz="0" w:space="0" w:color="auto"/>
            <w:right w:val="none" w:sz="0" w:space="0" w:color="auto"/>
          </w:divBdr>
          <w:divsChild>
            <w:div w:id="683092229">
              <w:marLeft w:val="0"/>
              <w:marRight w:val="0"/>
              <w:marTop w:val="0"/>
              <w:marBottom w:val="0"/>
              <w:divBdr>
                <w:top w:val="none" w:sz="0" w:space="0" w:color="auto"/>
                <w:left w:val="none" w:sz="0" w:space="0" w:color="auto"/>
                <w:bottom w:val="none" w:sz="0" w:space="0" w:color="auto"/>
                <w:right w:val="none" w:sz="0" w:space="0" w:color="auto"/>
              </w:divBdr>
            </w:div>
            <w:div w:id="1169517728">
              <w:marLeft w:val="0"/>
              <w:marRight w:val="0"/>
              <w:marTop w:val="0"/>
              <w:marBottom w:val="0"/>
              <w:divBdr>
                <w:top w:val="none" w:sz="0" w:space="0" w:color="auto"/>
                <w:left w:val="none" w:sz="0" w:space="0" w:color="auto"/>
                <w:bottom w:val="none" w:sz="0" w:space="0" w:color="auto"/>
                <w:right w:val="none" w:sz="0" w:space="0" w:color="auto"/>
              </w:divBdr>
            </w:div>
          </w:divsChild>
        </w:div>
        <w:div w:id="1857110679">
          <w:marLeft w:val="0"/>
          <w:marRight w:val="0"/>
          <w:marTop w:val="0"/>
          <w:marBottom w:val="0"/>
          <w:divBdr>
            <w:top w:val="none" w:sz="0" w:space="0" w:color="auto"/>
            <w:left w:val="none" w:sz="0" w:space="0" w:color="auto"/>
            <w:bottom w:val="none" w:sz="0" w:space="0" w:color="auto"/>
            <w:right w:val="none" w:sz="0" w:space="0" w:color="auto"/>
          </w:divBdr>
          <w:divsChild>
            <w:div w:id="90930748">
              <w:marLeft w:val="0"/>
              <w:marRight w:val="0"/>
              <w:marTop w:val="0"/>
              <w:marBottom w:val="0"/>
              <w:divBdr>
                <w:top w:val="none" w:sz="0" w:space="0" w:color="auto"/>
                <w:left w:val="none" w:sz="0" w:space="0" w:color="auto"/>
                <w:bottom w:val="none" w:sz="0" w:space="0" w:color="auto"/>
                <w:right w:val="none" w:sz="0" w:space="0" w:color="auto"/>
              </w:divBdr>
            </w:div>
            <w:div w:id="5763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8479">
      <w:bodyDiv w:val="1"/>
      <w:marLeft w:val="0"/>
      <w:marRight w:val="0"/>
      <w:marTop w:val="0"/>
      <w:marBottom w:val="0"/>
      <w:divBdr>
        <w:top w:val="none" w:sz="0" w:space="0" w:color="auto"/>
        <w:left w:val="none" w:sz="0" w:space="0" w:color="auto"/>
        <w:bottom w:val="none" w:sz="0" w:space="0" w:color="auto"/>
        <w:right w:val="none" w:sz="0" w:space="0" w:color="auto"/>
      </w:divBdr>
      <w:divsChild>
        <w:div w:id="1533374229">
          <w:marLeft w:val="0"/>
          <w:marRight w:val="0"/>
          <w:marTop w:val="0"/>
          <w:marBottom w:val="0"/>
          <w:divBdr>
            <w:top w:val="none" w:sz="0" w:space="0" w:color="auto"/>
            <w:left w:val="none" w:sz="0" w:space="0" w:color="auto"/>
            <w:bottom w:val="none" w:sz="0" w:space="0" w:color="auto"/>
            <w:right w:val="none" w:sz="0" w:space="0" w:color="auto"/>
          </w:divBdr>
          <w:divsChild>
            <w:div w:id="259804548">
              <w:marLeft w:val="0"/>
              <w:marRight w:val="0"/>
              <w:marTop w:val="0"/>
              <w:marBottom w:val="0"/>
              <w:divBdr>
                <w:top w:val="none" w:sz="0" w:space="0" w:color="auto"/>
                <w:left w:val="none" w:sz="0" w:space="0" w:color="auto"/>
                <w:bottom w:val="none" w:sz="0" w:space="0" w:color="auto"/>
                <w:right w:val="none" w:sz="0" w:space="0" w:color="auto"/>
              </w:divBdr>
            </w:div>
            <w:div w:id="820463500">
              <w:marLeft w:val="0"/>
              <w:marRight w:val="0"/>
              <w:marTop w:val="0"/>
              <w:marBottom w:val="0"/>
              <w:divBdr>
                <w:top w:val="none" w:sz="0" w:space="0" w:color="auto"/>
                <w:left w:val="none" w:sz="0" w:space="0" w:color="auto"/>
                <w:bottom w:val="none" w:sz="0" w:space="0" w:color="auto"/>
                <w:right w:val="none" w:sz="0" w:space="0" w:color="auto"/>
              </w:divBdr>
            </w:div>
            <w:div w:id="1416053526">
              <w:marLeft w:val="0"/>
              <w:marRight w:val="0"/>
              <w:marTop w:val="0"/>
              <w:marBottom w:val="0"/>
              <w:divBdr>
                <w:top w:val="none" w:sz="0" w:space="0" w:color="auto"/>
                <w:left w:val="none" w:sz="0" w:space="0" w:color="auto"/>
                <w:bottom w:val="none" w:sz="0" w:space="0" w:color="auto"/>
                <w:right w:val="none" w:sz="0" w:space="0" w:color="auto"/>
              </w:divBdr>
            </w:div>
            <w:div w:id="1535998900">
              <w:marLeft w:val="0"/>
              <w:marRight w:val="0"/>
              <w:marTop w:val="0"/>
              <w:marBottom w:val="0"/>
              <w:divBdr>
                <w:top w:val="none" w:sz="0" w:space="0" w:color="auto"/>
                <w:left w:val="none" w:sz="0" w:space="0" w:color="auto"/>
                <w:bottom w:val="none" w:sz="0" w:space="0" w:color="auto"/>
                <w:right w:val="none" w:sz="0" w:space="0" w:color="auto"/>
              </w:divBdr>
            </w:div>
          </w:divsChild>
        </w:div>
        <w:div w:id="1655066994">
          <w:marLeft w:val="0"/>
          <w:marRight w:val="0"/>
          <w:marTop w:val="0"/>
          <w:marBottom w:val="0"/>
          <w:divBdr>
            <w:top w:val="none" w:sz="0" w:space="0" w:color="auto"/>
            <w:left w:val="none" w:sz="0" w:space="0" w:color="auto"/>
            <w:bottom w:val="none" w:sz="0" w:space="0" w:color="auto"/>
            <w:right w:val="none" w:sz="0" w:space="0" w:color="auto"/>
          </w:divBdr>
          <w:divsChild>
            <w:div w:id="419958519">
              <w:marLeft w:val="0"/>
              <w:marRight w:val="0"/>
              <w:marTop w:val="0"/>
              <w:marBottom w:val="0"/>
              <w:divBdr>
                <w:top w:val="none" w:sz="0" w:space="0" w:color="auto"/>
                <w:left w:val="none" w:sz="0" w:space="0" w:color="auto"/>
                <w:bottom w:val="none" w:sz="0" w:space="0" w:color="auto"/>
                <w:right w:val="none" w:sz="0" w:space="0" w:color="auto"/>
              </w:divBdr>
            </w:div>
            <w:div w:id="560481050">
              <w:marLeft w:val="0"/>
              <w:marRight w:val="0"/>
              <w:marTop w:val="0"/>
              <w:marBottom w:val="0"/>
              <w:divBdr>
                <w:top w:val="none" w:sz="0" w:space="0" w:color="auto"/>
                <w:left w:val="none" w:sz="0" w:space="0" w:color="auto"/>
                <w:bottom w:val="none" w:sz="0" w:space="0" w:color="auto"/>
                <w:right w:val="none" w:sz="0" w:space="0" w:color="auto"/>
              </w:divBdr>
            </w:div>
            <w:div w:id="656999516">
              <w:marLeft w:val="0"/>
              <w:marRight w:val="0"/>
              <w:marTop w:val="0"/>
              <w:marBottom w:val="0"/>
              <w:divBdr>
                <w:top w:val="none" w:sz="0" w:space="0" w:color="auto"/>
                <w:left w:val="none" w:sz="0" w:space="0" w:color="auto"/>
                <w:bottom w:val="none" w:sz="0" w:space="0" w:color="auto"/>
                <w:right w:val="none" w:sz="0" w:space="0" w:color="auto"/>
              </w:divBdr>
            </w:div>
            <w:div w:id="9309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9181">
      <w:bodyDiv w:val="1"/>
      <w:marLeft w:val="0"/>
      <w:marRight w:val="0"/>
      <w:marTop w:val="0"/>
      <w:marBottom w:val="0"/>
      <w:divBdr>
        <w:top w:val="none" w:sz="0" w:space="0" w:color="auto"/>
        <w:left w:val="none" w:sz="0" w:space="0" w:color="auto"/>
        <w:bottom w:val="none" w:sz="0" w:space="0" w:color="auto"/>
        <w:right w:val="none" w:sz="0" w:space="0" w:color="auto"/>
      </w:divBdr>
      <w:divsChild>
        <w:div w:id="1213692068">
          <w:marLeft w:val="0"/>
          <w:marRight w:val="0"/>
          <w:marTop w:val="0"/>
          <w:marBottom w:val="0"/>
          <w:divBdr>
            <w:top w:val="none" w:sz="0" w:space="0" w:color="auto"/>
            <w:left w:val="none" w:sz="0" w:space="0" w:color="auto"/>
            <w:bottom w:val="none" w:sz="0" w:space="0" w:color="auto"/>
            <w:right w:val="none" w:sz="0" w:space="0" w:color="auto"/>
          </w:divBdr>
          <w:divsChild>
            <w:div w:id="945187706">
              <w:marLeft w:val="0"/>
              <w:marRight w:val="0"/>
              <w:marTop w:val="0"/>
              <w:marBottom w:val="0"/>
              <w:divBdr>
                <w:top w:val="none" w:sz="0" w:space="0" w:color="auto"/>
                <w:left w:val="none" w:sz="0" w:space="0" w:color="auto"/>
                <w:bottom w:val="none" w:sz="0" w:space="0" w:color="auto"/>
                <w:right w:val="none" w:sz="0" w:space="0" w:color="auto"/>
              </w:divBdr>
            </w:div>
            <w:div w:id="1025712018">
              <w:marLeft w:val="0"/>
              <w:marRight w:val="0"/>
              <w:marTop w:val="0"/>
              <w:marBottom w:val="0"/>
              <w:divBdr>
                <w:top w:val="none" w:sz="0" w:space="0" w:color="auto"/>
                <w:left w:val="none" w:sz="0" w:space="0" w:color="auto"/>
                <w:bottom w:val="none" w:sz="0" w:space="0" w:color="auto"/>
                <w:right w:val="none" w:sz="0" w:space="0" w:color="auto"/>
              </w:divBdr>
            </w:div>
            <w:div w:id="1117260385">
              <w:marLeft w:val="0"/>
              <w:marRight w:val="0"/>
              <w:marTop w:val="0"/>
              <w:marBottom w:val="0"/>
              <w:divBdr>
                <w:top w:val="none" w:sz="0" w:space="0" w:color="auto"/>
                <w:left w:val="none" w:sz="0" w:space="0" w:color="auto"/>
                <w:bottom w:val="none" w:sz="0" w:space="0" w:color="auto"/>
                <w:right w:val="none" w:sz="0" w:space="0" w:color="auto"/>
              </w:divBdr>
            </w:div>
          </w:divsChild>
        </w:div>
        <w:div w:id="2084330883">
          <w:marLeft w:val="0"/>
          <w:marRight w:val="0"/>
          <w:marTop w:val="0"/>
          <w:marBottom w:val="0"/>
          <w:divBdr>
            <w:top w:val="none" w:sz="0" w:space="0" w:color="auto"/>
            <w:left w:val="none" w:sz="0" w:space="0" w:color="auto"/>
            <w:bottom w:val="none" w:sz="0" w:space="0" w:color="auto"/>
            <w:right w:val="none" w:sz="0" w:space="0" w:color="auto"/>
          </w:divBdr>
          <w:divsChild>
            <w:div w:id="922378086">
              <w:marLeft w:val="0"/>
              <w:marRight w:val="0"/>
              <w:marTop w:val="0"/>
              <w:marBottom w:val="0"/>
              <w:divBdr>
                <w:top w:val="none" w:sz="0" w:space="0" w:color="auto"/>
                <w:left w:val="none" w:sz="0" w:space="0" w:color="auto"/>
                <w:bottom w:val="none" w:sz="0" w:space="0" w:color="auto"/>
                <w:right w:val="none" w:sz="0" w:space="0" w:color="auto"/>
              </w:divBdr>
            </w:div>
            <w:div w:id="1244534353">
              <w:marLeft w:val="0"/>
              <w:marRight w:val="0"/>
              <w:marTop w:val="0"/>
              <w:marBottom w:val="0"/>
              <w:divBdr>
                <w:top w:val="none" w:sz="0" w:space="0" w:color="auto"/>
                <w:left w:val="none" w:sz="0" w:space="0" w:color="auto"/>
                <w:bottom w:val="none" w:sz="0" w:space="0" w:color="auto"/>
                <w:right w:val="none" w:sz="0" w:space="0" w:color="auto"/>
              </w:divBdr>
            </w:div>
            <w:div w:id="1386636935">
              <w:marLeft w:val="0"/>
              <w:marRight w:val="0"/>
              <w:marTop w:val="0"/>
              <w:marBottom w:val="0"/>
              <w:divBdr>
                <w:top w:val="none" w:sz="0" w:space="0" w:color="auto"/>
                <w:left w:val="none" w:sz="0" w:space="0" w:color="auto"/>
                <w:bottom w:val="none" w:sz="0" w:space="0" w:color="auto"/>
                <w:right w:val="none" w:sz="0" w:space="0" w:color="auto"/>
              </w:divBdr>
            </w:div>
            <w:div w:id="19098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0966">
      <w:marLeft w:val="0"/>
      <w:marRight w:val="0"/>
      <w:marTop w:val="0"/>
      <w:marBottom w:val="0"/>
      <w:divBdr>
        <w:top w:val="none" w:sz="0" w:space="0" w:color="auto"/>
        <w:left w:val="none" w:sz="0" w:space="0" w:color="auto"/>
        <w:bottom w:val="none" w:sz="0" w:space="0" w:color="auto"/>
        <w:right w:val="none" w:sz="0" w:space="0" w:color="auto"/>
      </w:divBdr>
      <w:divsChild>
        <w:div w:id="510997948">
          <w:marLeft w:val="0"/>
          <w:marRight w:val="0"/>
          <w:marTop w:val="0"/>
          <w:marBottom w:val="0"/>
          <w:divBdr>
            <w:top w:val="none" w:sz="0" w:space="0" w:color="auto"/>
            <w:left w:val="none" w:sz="0" w:space="0" w:color="auto"/>
            <w:bottom w:val="none" w:sz="0" w:space="0" w:color="auto"/>
            <w:right w:val="none" w:sz="0" w:space="0" w:color="auto"/>
          </w:divBdr>
        </w:div>
      </w:divsChild>
    </w:div>
    <w:div w:id="347945751">
      <w:marLeft w:val="0"/>
      <w:marRight w:val="0"/>
      <w:marTop w:val="0"/>
      <w:marBottom w:val="0"/>
      <w:divBdr>
        <w:top w:val="none" w:sz="0" w:space="0" w:color="auto"/>
        <w:left w:val="none" w:sz="0" w:space="0" w:color="auto"/>
        <w:bottom w:val="none" w:sz="0" w:space="0" w:color="auto"/>
        <w:right w:val="none" w:sz="0" w:space="0" w:color="auto"/>
      </w:divBdr>
      <w:divsChild>
        <w:div w:id="1771077181">
          <w:marLeft w:val="0"/>
          <w:marRight w:val="0"/>
          <w:marTop w:val="0"/>
          <w:marBottom w:val="0"/>
          <w:divBdr>
            <w:top w:val="none" w:sz="0" w:space="0" w:color="auto"/>
            <w:left w:val="none" w:sz="0" w:space="0" w:color="auto"/>
            <w:bottom w:val="none" w:sz="0" w:space="0" w:color="auto"/>
            <w:right w:val="none" w:sz="0" w:space="0" w:color="auto"/>
          </w:divBdr>
        </w:div>
      </w:divsChild>
    </w:div>
    <w:div w:id="363943095">
      <w:marLeft w:val="0"/>
      <w:marRight w:val="0"/>
      <w:marTop w:val="0"/>
      <w:marBottom w:val="0"/>
      <w:divBdr>
        <w:top w:val="none" w:sz="0" w:space="0" w:color="auto"/>
        <w:left w:val="none" w:sz="0" w:space="0" w:color="auto"/>
        <w:bottom w:val="none" w:sz="0" w:space="0" w:color="auto"/>
        <w:right w:val="none" w:sz="0" w:space="0" w:color="auto"/>
      </w:divBdr>
      <w:divsChild>
        <w:div w:id="337002651">
          <w:marLeft w:val="0"/>
          <w:marRight w:val="0"/>
          <w:marTop w:val="0"/>
          <w:marBottom w:val="0"/>
          <w:divBdr>
            <w:top w:val="none" w:sz="0" w:space="0" w:color="auto"/>
            <w:left w:val="none" w:sz="0" w:space="0" w:color="auto"/>
            <w:bottom w:val="none" w:sz="0" w:space="0" w:color="auto"/>
            <w:right w:val="none" w:sz="0" w:space="0" w:color="auto"/>
          </w:divBdr>
        </w:div>
      </w:divsChild>
    </w:div>
    <w:div w:id="368991899">
      <w:marLeft w:val="0"/>
      <w:marRight w:val="0"/>
      <w:marTop w:val="0"/>
      <w:marBottom w:val="0"/>
      <w:divBdr>
        <w:top w:val="none" w:sz="0" w:space="0" w:color="auto"/>
        <w:left w:val="none" w:sz="0" w:space="0" w:color="auto"/>
        <w:bottom w:val="none" w:sz="0" w:space="0" w:color="auto"/>
        <w:right w:val="none" w:sz="0" w:space="0" w:color="auto"/>
      </w:divBdr>
      <w:divsChild>
        <w:div w:id="393478284">
          <w:marLeft w:val="0"/>
          <w:marRight w:val="0"/>
          <w:marTop w:val="0"/>
          <w:marBottom w:val="0"/>
          <w:divBdr>
            <w:top w:val="none" w:sz="0" w:space="0" w:color="auto"/>
            <w:left w:val="none" w:sz="0" w:space="0" w:color="auto"/>
            <w:bottom w:val="none" w:sz="0" w:space="0" w:color="auto"/>
            <w:right w:val="none" w:sz="0" w:space="0" w:color="auto"/>
          </w:divBdr>
        </w:div>
      </w:divsChild>
    </w:div>
    <w:div w:id="370422157">
      <w:marLeft w:val="0"/>
      <w:marRight w:val="0"/>
      <w:marTop w:val="0"/>
      <w:marBottom w:val="0"/>
      <w:divBdr>
        <w:top w:val="none" w:sz="0" w:space="0" w:color="auto"/>
        <w:left w:val="none" w:sz="0" w:space="0" w:color="auto"/>
        <w:bottom w:val="none" w:sz="0" w:space="0" w:color="auto"/>
        <w:right w:val="none" w:sz="0" w:space="0" w:color="auto"/>
      </w:divBdr>
      <w:divsChild>
        <w:div w:id="1443114768">
          <w:marLeft w:val="0"/>
          <w:marRight w:val="0"/>
          <w:marTop w:val="0"/>
          <w:marBottom w:val="0"/>
          <w:divBdr>
            <w:top w:val="none" w:sz="0" w:space="0" w:color="auto"/>
            <w:left w:val="none" w:sz="0" w:space="0" w:color="auto"/>
            <w:bottom w:val="none" w:sz="0" w:space="0" w:color="auto"/>
            <w:right w:val="none" w:sz="0" w:space="0" w:color="auto"/>
          </w:divBdr>
        </w:div>
      </w:divsChild>
    </w:div>
    <w:div w:id="375356055">
      <w:bodyDiv w:val="1"/>
      <w:marLeft w:val="0"/>
      <w:marRight w:val="0"/>
      <w:marTop w:val="0"/>
      <w:marBottom w:val="0"/>
      <w:divBdr>
        <w:top w:val="none" w:sz="0" w:space="0" w:color="auto"/>
        <w:left w:val="none" w:sz="0" w:space="0" w:color="auto"/>
        <w:bottom w:val="none" w:sz="0" w:space="0" w:color="auto"/>
        <w:right w:val="none" w:sz="0" w:space="0" w:color="auto"/>
      </w:divBdr>
    </w:div>
    <w:div w:id="394088686">
      <w:bodyDiv w:val="1"/>
      <w:marLeft w:val="0"/>
      <w:marRight w:val="0"/>
      <w:marTop w:val="0"/>
      <w:marBottom w:val="0"/>
      <w:divBdr>
        <w:top w:val="none" w:sz="0" w:space="0" w:color="auto"/>
        <w:left w:val="none" w:sz="0" w:space="0" w:color="auto"/>
        <w:bottom w:val="none" w:sz="0" w:space="0" w:color="auto"/>
        <w:right w:val="none" w:sz="0" w:space="0" w:color="auto"/>
      </w:divBdr>
      <w:divsChild>
        <w:div w:id="1205560442">
          <w:marLeft w:val="0"/>
          <w:marRight w:val="0"/>
          <w:marTop w:val="0"/>
          <w:marBottom w:val="0"/>
          <w:divBdr>
            <w:top w:val="none" w:sz="0" w:space="0" w:color="auto"/>
            <w:left w:val="none" w:sz="0" w:space="0" w:color="auto"/>
            <w:bottom w:val="none" w:sz="0" w:space="0" w:color="auto"/>
            <w:right w:val="none" w:sz="0" w:space="0" w:color="auto"/>
          </w:divBdr>
          <w:divsChild>
            <w:div w:id="1368873705">
              <w:marLeft w:val="0"/>
              <w:marRight w:val="0"/>
              <w:marTop w:val="0"/>
              <w:marBottom w:val="0"/>
              <w:divBdr>
                <w:top w:val="none" w:sz="0" w:space="0" w:color="auto"/>
                <w:left w:val="none" w:sz="0" w:space="0" w:color="auto"/>
                <w:bottom w:val="none" w:sz="0" w:space="0" w:color="auto"/>
                <w:right w:val="none" w:sz="0" w:space="0" w:color="auto"/>
              </w:divBdr>
            </w:div>
          </w:divsChild>
        </w:div>
        <w:div w:id="1961108031">
          <w:marLeft w:val="0"/>
          <w:marRight w:val="0"/>
          <w:marTop w:val="0"/>
          <w:marBottom w:val="0"/>
          <w:divBdr>
            <w:top w:val="none" w:sz="0" w:space="0" w:color="auto"/>
            <w:left w:val="none" w:sz="0" w:space="0" w:color="auto"/>
            <w:bottom w:val="none" w:sz="0" w:space="0" w:color="auto"/>
            <w:right w:val="none" w:sz="0" w:space="0" w:color="auto"/>
          </w:divBdr>
          <w:divsChild>
            <w:div w:id="1267813190">
              <w:marLeft w:val="0"/>
              <w:marRight w:val="0"/>
              <w:marTop w:val="0"/>
              <w:marBottom w:val="0"/>
              <w:divBdr>
                <w:top w:val="none" w:sz="0" w:space="0" w:color="auto"/>
                <w:left w:val="none" w:sz="0" w:space="0" w:color="auto"/>
                <w:bottom w:val="none" w:sz="0" w:space="0" w:color="auto"/>
                <w:right w:val="none" w:sz="0" w:space="0" w:color="auto"/>
              </w:divBdr>
            </w:div>
            <w:div w:id="13955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6411">
      <w:bodyDiv w:val="1"/>
      <w:marLeft w:val="0"/>
      <w:marRight w:val="0"/>
      <w:marTop w:val="0"/>
      <w:marBottom w:val="0"/>
      <w:divBdr>
        <w:top w:val="none" w:sz="0" w:space="0" w:color="auto"/>
        <w:left w:val="none" w:sz="0" w:space="0" w:color="auto"/>
        <w:bottom w:val="none" w:sz="0" w:space="0" w:color="auto"/>
        <w:right w:val="none" w:sz="0" w:space="0" w:color="auto"/>
      </w:divBdr>
      <w:divsChild>
        <w:div w:id="820803834">
          <w:marLeft w:val="0"/>
          <w:marRight w:val="0"/>
          <w:marTop w:val="0"/>
          <w:marBottom w:val="0"/>
          <w:divBdr>
            <w:top w:val="none" w:sz="0" w:space="0" w:color="auto"/>
            <w:left w:val="none" w:sz="0" w:space="0" w:color="auto"/>
            <w:bottom w:val="none" w:sz="0" w:space="0" w:color="auto"/>
            <w:right w:val="none" w:sz="0" w:space="0" w:color="auto"/>
          </w:divBdr>
          <w:divsChild>
            <w:div w:id="352418133">
              <w:marLeft w:val="0"/>
              <w:marRight w:val="0"/>
              <w:marTop w:val="0"/>
              <w:marBottom w:val="0"/>
              <w:divBdr>
                <w:top w:val="none" w:sz="0" w:space="0" w:color="auto"/>
                <w:left w:val="none" w:sz="0" w:space="0" w:color="auto"/>
                <w:bottom w:val="none" w:sz="0" w:space="0" w:color="auto"/>
                <w:right w:val="none" w:sz="0" w:space="0" w:color="auto"/>
              </w:divBdr>
            </w:div>
            <w:div w:id="1503547977">
              <w:marLeft w:val="0"/>
              <w:marRight w:val="0"/>
              <w:marTop w:val="0"/>
              <w:marBottom w:val="0"/>
              <w:divBdr>
                <w:top w:val="none" w:sz="0" w:space="0" w:color="auto"/>
                <w:left w:val="none" w:sz="0" w:space="0" w:color="auto"/>
                <w:bottom w:val="none" w:sz="0" w:space="0" w:color="auto"/>
                <w:right w:val="none" w:sz="0" w:space="0" w:color="auto"/>
              </w:divBdr>
            </w:div>
            <w:div w:id="1807505492">
              <w:marLeft w:val="0"/>
              <w:marRight w:val="0"/>
              <w:marTop w:val="0"/>
              <w:marBottom w:val="0"/>
              <w:divBdr>
                <w:top w:val="none" w:sz="0" w:space="0" w:color="auto"/>
                <w:left w:val="none" w:sz="0" w:space="0" w:color="auto"/>
                <w:bottom w:val="none" w:sz="0" w:space="0" w:color="auto"/>
                <w:right w:val="none" w:sz="0" w:space="0" w:color="auto"/>
              </w:divBdr>
            </w:div>
          </w:divsChild>
        </w:div>
        <w:div w:id="1105806259">
          <w:marLeft w:val="0"/>
          <w:marRight w:val="0"/>
          <w:marTop w:val="0"/>
          <w:marBottom w:val="0"/>
          <w:divBdr>
            <w:top w:val="none" w:sz="0" w:space="0" w:color="auto"/>
            <w:left w:val="none" w:sz="0" w:space="0" w:color="auto"/>
            <w:bottom w:val="none" w:sz="0" w:space="0" w:color="auto"/>
            <w:right w:val="none" w:sz="0" w:space="0" w:color="auto"/>
          </w:divBdr>
          <w:divsChild>
            <w:div w:id="559748224">
              <w:marLeft w:val="0"/>
              <w:marRight w:val="0"/>
              <w:marTop w:val="0"/>
              <w:marBottom w:val="0"/>
              <w:divBdr>
                <w:top w:val="none" w:sz="0" w:space="0" w:color="auto"/>
                <w:left w:val="none" w:sz="0" w:space="0" w:color="auto"/>
                <w:bottom w:val="none" w:sz="0" w:space="0" w:color="auto"/>
                <w:right w:val="none" w:sz="0" w:space="0" w:color="auto"/>
              </w:divBdr>
            </w:div>
            <w:div w:id="1079056994">
              <w:marLeft w:val="0"/>
              <w:marRight w:val="0"/>
              <w:marTop w:val="0"/>
              <w:marBottom w:val="0"/>
              <w:divBdr>
                <w:top w:val="none" w:sz="0" w:space="0" w:color="auto"/>
                <w:left w:val="none" w:sz="0" w:space="0" w:color="auto"/>
                <w:bottom w:val="none" w:sz="0" w:space="0" w:color="auto"/>
                <w:right w:val="none" w:sz="0" w:space="0" w:color="auto"/>
              </w:divBdr>
            </w:div>
            <w:div w:id="20345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8060">
      <w:marLeft w:val="0"/>
      <w:marRight w:val="0"/>
      <w:marTop w:val="0"/>
      <w:marBottom w:val="0"/>
      <w:divBdr>
        <w:top w:val="none" w:sz="0" w:space="0" w:color="auto"/>
        <w:left w:val="none" w:sz="0" w:space="0" w:color="auto"/>
        <w:bottom w:val="none" w:sz="0" w:space="0" w:color="auto"/>
        <w:right w:val="none" w:sz="0" w:space="0" w:color="auto"/>
      </w:divBdr>
      <w:divsChild>
        <w:div w:id="343091020">
          <w:marLeft w:val="0"/>
          <w:marRight w:val="0"/>
          <w:marTop w:val="0"/>
          <w:marBottom w:val="0"/>
          <w:divBdr>
            <w:top w:val="none" w:sz="0" w:space="0" w:color="auto"/>
            <w:left w:val="none" w:sz="0" w:space="0" w:color="auto"/>
            <w:bottom w:val="none" w:sz="0" w:space="0" w:color="auto"/>
            <w:right w:val="none" w:sz="0" w:space="0" w:color="auto"/>
          </w:divBdr>
        </w:div>
      </w:divsChild>
    </w:div>
    <w:div w:id="418867917">
      <w:bodyDiv w:val="1"/>
      <w:marLeft w:val="0"/>
      <w:marRight w:val="0"/>
      <w:marTop w:val="0"/>
      <w:marBottom w:val="0"/>
      <w:divBdr>
        <w:top w:val="none" w:sz="0" w:space="0" w:color="auto"/>
        <w:left w:val="none" w:sz="0" w:space="0" w:color="auto"/>
        <w:bottom w:val="none" w:sz="0" w:space="0" w:color="auto"/>
        <w:right w:val="none" w:sz="0" w:space="0" w:color="auto"/>
      </w:divBdr>
      <w:divsChild>
        <w:div w:id="591939577">
          <w:marLeft w:val="0"/>
          <w:marRight w:val="0"/>
          <w:marTop w:val="0"/>
          <w:marBottom w:val="0"/>
          <w:divBdr>
            <w:top w:val="none" w:sz="0" w:space="0" w:color="auto"/>
            <w:left w:val="none" w:sz="0" w:space="0" w:color="auto"/>
            <w:bottom w:val="none" w:sz="0" w:space="0" w:color="auto"/>
            <w:right w:val="none" w:sz="0" w:space="0" w:color="auto"/>
          </w:divBdr>
          <w:divsChild>
            <w:div w:id="754326554">
              <w:marLeft w:val="0"/>
              <w:marRight w:val="0"/>
              <w:marTop w:val="0"/>
              <w:marBottom w:val="0"/>
              <w:divBdr>
                <w:top w:val="none" w:sz="0" w:space="0" w:color="auto"/>
                <w:left w:val="none" w:sz="0" w:space="0" w:color="auto"/>
                <w:bottom w:val="none" w:sz="0" w:space="0" w:color="auto"/>
                <w:right w:val="none" w:sz="0" w:space="0" w:color="auto"/>
              </w:divBdr>
            </w:div>
            <w:div w:id="888960086">
              <w:marLeft w:val="0"/>
              <w:marRight w:val="0"/>
              <w:marTop w:val="0"/>
              <w:marBottom w:val="0"/>
              <w:divBdr>
                <w:top w:val="none" w:sz="0" w:space="0" w:color="auto"/>
                <w:left w:val="none" w:sz="0" w:space="0" w:color="auto"/>
                <w:bottom w:val="none" w:sz="0" w:space="0" w:color="auto"/>
                <w:right w:val="none" w:sz="0" w:space="0" w:color="auto"/>
              </w:divBdr>
            </w:div>
            <w:div w:id="1969389365">
              <w:marLeft w:val="0"/>
              <w:marRight w:val="0"/>
              <w:marTop w:val="0"/>
              <w:marBottom w:val="0"/>
              <w:divBdr>
                <w:top w:val="none" w:sz="0" w:space="0" w:color="auto"/>
                <w:left w:val="none" w:sz="0" w:space="0" w:color="auto"/>
                <w:bottom w:val="none" w:sz="0" w:space="0" w:color="auto"/>
                <w:right w:val="none" w:sz="0" w:space="0" w:color="auto"/>
              </w:divBdr>
            </w:div>
          </w:divsChild>
        </w:div>
        <w:div w:id="2039355134">
          <w:marLeft w:val="0"/>
          <w:marRight w:val="0"/>
          <w:marTop w:val="0"/>
          <w:marBottom w:val="0"/>
          <w:divBdr>
            <w:top w:val="none" w:sz="0" w:space="0" w:color="auto"/>
            <w:left w:val="none" w:sz="0" w:space="0" w:color="auto"/>
            <w:bottom w:val="none" w:sz="0" w:space="0" w:color="auto"/>
            <w:right w:val="none" w:sz="0" w:space="0" w:color="auto"/>
          </w:divBdr>
          <w:divsChild>
            <w:div w:id="600575206">
              <w:marLeft w:val="0"/>
              <w:marRight w:val="0"/>
              <w:marTop w:val="0"/>
              <w:marBottom w:val="0"/>
              <w:divBdr>
                <w:top w:val="none" w:sz="0" w:space="0" w:color="auto"/>
                <w:left w:val="none" w:sz="0" w:space="0" w:color="auto"/>
                <w:bottom w:val="none" w:sz="0" w:space="0" w:color="auto"/>
                <w:right w:val="none" w:sz="0" w:space="0" w:color="auto"/>
              </w:divBdr>
            </w:div>
            <w:div w:id="708338532">
              <w:marLeft w:val="0"/>
              <w:marRight w:val="0"/>
              <w:marTop w:val="0"/>
              <w:marBottom w:val="0"/>
              <w:divBdr>
                <w:top w:val="none" w:sz="0" w:space="0" w:color="auto"/>
                <w:left w:val="none" w:sz="0" w:space="0" w:color="auto"/>
                <w:bottom w:val="none" w:sz="0" w:space="0" w:color="auto"/>
                <w:right w:val="none" w:sz="0" w:space="0" w:color="auto"/>
              </w:divBdr>
            </w:div>
            <w:div w:id="1166555394">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292">
      <w:marLeft w:val="0"/>
      <w:marRight w:val="0"/>
      <w:marTop w:val="0"/>
      <w:marBottom w:val="0"/>
      <w:divBdr>
        <w:top w:val="none" w:sz="0" w:space="0" w:color="auto"/>
        <w:left w:val="none" w:sz="0" w:space="0" w:color="auto"/>
        <w:bottom w:val="none" w:sz="0" w:space="0" w:color="auto"/>
        <w:right w:val="none" w:sz="0" w:space="0" w:color="auto"/>
      </w:divBdr>
      <w:divsChild>
        <w:div w:id="2077580468">
          <w:marLeft w:val="0"/>
          <w:marRight w:val="0"/>
          <w:marTop w:val="0"/>
          <w:marBottom w:val="0"/>
          <w:divBdr>
            <w:top w:val="none" w:sz="0" w:space="0" w:color="auto"/>
            <w:left w:val="none" w:sz="0" w:space="0" w:color="auto"/>
            <w:bottom w:val="none" w:sz="0" w:space="0" w:color="auto"/>
            <w:right w:val="none" w:sz="0" w:space="0" w:color="auto"/>
          </w:divBdr>
        </w:div>
      </w:divsChild>
    </w:div>
    <w:div w:id="469978944">
      <w:bodyDiv w:val="1"/>
      <w:marLeft w:val="0"/>
      <w:marRight w:val="0"/>
      <w:marTop w:val="0"/>
      <w:marBottom w:val="0"/>
      <w:divBdr>
        <w:top w:val="none" w:sz="0" w:space="0" w:color="auto"/>
        <w:left w:val="none" w:sz="0" w:space="0" w:color="auto"/>
        <w:bottom w:val="none" w:sz="0" w:space="0" w:color="auto"/>
        <w:right w:val="none" w:sz="0" w:space="0" w:color="auto"/>
      </w:divBdr>
      <w:divsChild>
        <w:div w:id="95560349">
          <w:marLeft w:val="0"/>
          <w:marRight w:val="0"/>
          <w:marTop w:val="0"/>
          <w:marBottom w:val="0"/>
          <w:divBdr>
            <w:top w:val="none" w:sz="0" w:space="0" w:color="auto"/>
            <w:left w:val="none" w:sz="0" w:space="0" w:color="auto"/>
            <w:bottom w:val="none" w:sz="0" w:space="0" w:color="auto"/>
            <w:right w:val="none" w:sz="0" w:space="0" w:color="auto"/>
          </w:divBdr>
          <w:divsChild>
            <w:div w:id="279000029">
              <w:marLeft w:val="0"/>
              <w:marRight w:val="0"/>
              <w:marTop w:val="0"/>
              <w:marBottom w:val="0"/>
              <w:divBdr>
                <w:top w:val="none" w:sz="0" w:space="0" w:color="auto"/>
                <w:left w:val="none" w:sz="0" w:space="0" w:color="auto"/>
                <w:bottom w:val="none" w:sz="0" w:space="0" w:color="auto"/>
                <w:right w:val="none" w:sz="0" w:space="0" w:color="auto"/>
              </w:divBdr>
            </w:div>
            <w:div w:id="964967385">
              <w:marLeft w:val="0"/>
              <w:marRight w:val="0"/>
              <w:marTop w:val="0"/>
              <w:marBottom w:val="0"/>
              <w:divBdr>
                <w:top w:val="none" w:sz="0" w:space="0" w:color="auto"/>
                <w:left w:val="none" w:sz="0" w:space="0" w:color="auto"/>
                <w:bottom w:val="none" w:sz="0" w:space="0" w:color="auto"/>
                <w:right w:val="none" w:sz="0" w:space="0" w:color="auto"/>
              </w:divBdr>
            </w:div>
            <w:div w:id="1178272495">
              <w:marLeft w:val="0"/>
              <w:marRight w:val="0"/>
              <w:marTop w:val="0"/>
              <w:marBottom w:val="0"/>
              <w:divBdr>
                <w:top w:val="none" w:sz="0" w:space="0" w:color="auto"/>
                <w:left w:val="none" w:sz="0" w:space="0" w:color="auto"/>
                <w:bottom w:val="none" w:sz="0" w:space="0" w:color="auto"/>
                <w:right w:val="none" w:sz="0" w:space="0" w:color="auto"/>
              </w:divBdr>
            </w:div>
            <w:div w:id="1695426487">
              <w:marLeft w:val="0"/>
              <w:marRight w:val="0"/>
              <w:marTop w:val="0"/>
              <w:marBottom w:val="0"/>
              <w:divBdr>
                <w:top w:val="none" w:sz="0" w:space="0" w:color="auto"/>
                <w:left w:val="none" w:sz="0" w:space="0" w:color="auto"/>
                <w:bottom w:val="none" w:sz="0" w:space="0" w:color="auto"/>
                <w:right w:val="none" w:sz="0" w:space="0" w:color="auto"/>
              </w:divBdr>
            </w:div>
          </w:divsChild>
        </w:div>
        <w:div w:id="1419593826">
          <w:marLeft w:val="0"/>
          <w:marRight w:val="0"/>
          <w:marTop w:val="0"/>
          <w:marBottom w:val="0"/>
          <w:divBdr>
            <w:top w:val="none" w:sz="0" w:space="0" w:color="auto"/>
            <w:left w:val="none" w:sz="0" w:space="0" w:color="auto"/>
            <w:bottom w:val="none" w:sz="0" w:space="0" w:color="auto"/>
            <w:right w:val="none" w:sz="0" w:space="0" w:color="auto"/>
          </w:divBdr>
          <w:divsChild>
            <w:div w:id="265306776">
              <w:marLeft w:val="0"/>
              <w:marRight w:val="0"/>
              <w:marTop w:val="0"/>
              <w:marBottom w:val="0"/>
              <w:divBdr>
                <w:top w:val="none" w:sz="0" w:space="0" w:color="auto"/>
                <w:left w:val="none" w:sz="0" w:space="0" w:color="auto"/>
                <w:bottom w:val="none" w:sz="0" w:space="0" w:color="auto"/>
                <w:right w:val="none" w:sz="0" w:space="0" w:color="auto"/>
              </w:divBdr>
            </w:div>
            <w:div w:id="508713949">
              <w:marLeft w:val="0"/>
              <w:marRight w:val="0"/>
              <w:marTop w:val="0"/>
              <w:marBottom w:val="0"/>
              <w:divBdr>
                <w:top w:val="none" w:sz="0" w:space="0" w:color="auto"/>
                <w:left w:val="none" w:sz="0" w:space="0" w:color="auto"/>
                <w:bottom w:val="none" w:sz="0" w:space="0" w:color="auto"/>
                <w:right w:val="none" w:sz="0" w:space="0" w:color="auto"/>
              </w:divBdr>
            </w:div>
            <w:div w:id="16634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9685">
      <w:marLeft w:val="0"/>
      <w:marRight w:val="0"/>
      <w:marTop w:val="0"/>
      <w:marBottom w:val="0"/>
      <w:divBdr>
        <w:top w:val="none" w:sz="0" w:space="0" w:color="auto"/>
        <w:left w:val="none" w:sz="0" w:space="0" w:color="auto"/>
        <w:bottom w:val="none" w:sz="0" w:space="0" w:color="auto"/>
        <w:right w:val="none" w:sz="0" w:space="0" w:color="auto"/>
      </w:divBdr>
      <w:divsChild>
        <w:div w:id="564802037">
          <w:marLeft w:val="0"/>
          <w:marRight w:val="0"/>
          <w:marTop w:val="0"/>
          <w:marBottom w:val="0"/>
          <w:divBdr>
            <w:top w:val="none" w:sz="0" w:space="0" w:color="auto"/>
            <w:left w:val="none" w:sz="0" w:space="0" w:color="auto"/>
            <w:bottom w:val="none" w:sz="0" w:space="0" w:color="auto"/>
            <w:right w:val="none" w:sz="0" w:space="0" w:color="auto"/>
          </w:divBdr>
        </w:div>
      </w:divsChild>
    </w:div>
    <w:div w:id="486440865">
      <w:bodyDiv w:val="1"/>
      <w:marLeft w:val="0"/>
      <w:marRight w:val="0"/>
      <w:marTop w:val="0"/>
      <w:marBottom w:val="0"/>
      <w:divBdr>
        <w:top w:val="none" w:sz="0" w:space="0" w:color="auto"/>
        <w:left w:val="none" w:sz="0" w:space="0" w:color="auto"/>
        <w:bottom w:val="none" w:sz="0" w:space="0" w:color="auto"/>
        <w:right w:val="none" w:sz="0" w:space="0" w:color="auto"/>
      </w:divBdr>
      <w:divsChild>
        <w:div w:id="1125276112">
          <w:marLeft w:val="0"/>
          <w:marRight w:val="0"/>
          <w:marTop w:val="0"/>
          <w:marBottom w:val="0"/>
          <w:divBdr>
            <w:top w:val="none" w:sz="0" w:space="0" w:color="auto"/>
            <w:left w:val="none" w:sz="0" w:space="0" w:color="auto"/>
            <w:bottom w:val="none" w:sz="0" w:space="0" w:color="auto"/>
            <w:right w:val="none" w:sz="0" w:space="0" w:color="auto"/>
          </w:divBdr>
          <w:divsChild>
            <w:div w:id="360908299">
              <w:marLeft w:val="0"/>
              <w:marRight w:val="0"/>
              <w:marTop w:val="0"/>
              <w:marBottom w:val="0"/>
              <w:divBdr>
                <w:top w:val="none" w:sz="0" w:space="0" w:color="auto"/>
                <w:left w:val="none" w:sz="0" w:space="0" w:color="auto"/>
                <w:bottom w:val="none" w:sz="0" w:space="0" w:color="auto"/>
                <w:right w:val="none" w:sz="0" w:space="0" w:color="auto"/>
              </w:divBdr>
            </w:div>
            <w:div w:id="786655376">
              <w:marLeft w:val="0"/>
              <w:marRight w:val="0"/>
              <w:marTop w:val="0"/>
              <w:marBottom w:val="0"/>
              <w:divBdr>
                <w:top w:val="none" w:sz="0" w:space="0" w:color="auto"/>
                <w:left w:val="none" w:sz="0" w:space="0" w:color="auto"/>
                <w:bottom w:val="none" w:sz="0" w:space="0" w:color="auto"/>
                <w:right w:val="none" w:sz="0" w:space="0" w:color="auto"/>
              </w:divBdr>
            </w:div>
            <w:div w:id="1249660285">
              <w:marLeft w:val="0"/>
              <w:marRight w:val="0"/>
              <w:marTop w:val="0"/>
              <w:marBottom w:val="0"/>
              <w:divBdr>
                <w:top w:val="none" w:sz="0" w:space="0" w:color="auto"/>
                <w:left w:val="none" w:sz="0" w:space="0" w:color="auto"/>
                <w:bottom w:val="none" w:sz="0" w:space="0" w:color="auto"/>
                <w:right w:val="none" w:sz="0" w:space="0" w:color="auto"/>
              </w:divBdr>
            </w:div>
            <w:div w:id="1823306712">
              <w:marLeft w:val="0"/>
              <w:marRight w:val="0"/>
              <w:marTop w:val="0"/>
              <w:marBottom w:val="0"/>
              <w:divBdr>
                <w:top w:val="none" w:sz="0" w:space="0" w:color="auto"/>
                <w:left w:val="none" w:sz="0" w:space="0" w:color="auto"/>
                <w:bottom w:val="none" w:sz="0" w:space="0" w:color="auto"/>
                <w:right w:val="none" w:sz="0" w:space="0" w:color="auto"/>
              </w:divBdr>
            </w:div>
          </w:divsChild>
        </w:div>
        <w:div w:id="2050256538">
          <w:marLeft w:val="0"/>
          <w:marRight w:val="0"/>
          <w:marTop w:val="0"/>
          <w:marBottom w:val="0"/>
          <w:divBdr>
            <w:top w:val="none" w:sz="0" w:space="0" w:color="auto"/>
            <w:left w:val="none" w:sz="0" w:space="0" w:color="auto"/>
            <w:bottom w:val="none" w:sz="0" w:space="0" w:color="auto"/>
            <w:right w:val="none" w:sz="0" w:space="0" w:color="auto"/>
          </w:divBdr>
          <w:divsChild>
            <w:div w:id="550580296">
              <w:marLeft w:val="0"/>
              <w:marRight w:val="0"/>
              <w:marTop w:val="0"/>
              <w:marBottom w:val="0"/>
              <w:divBdr>
                <w:top w:val="none" w:sz="0" w:space="0" w:color="auto"/>
                <w:left w:val="none" w:sz="0" w:space="0" w:color="auto"/>
                <w:bottom w:val="none" w:sz="0" w:space="0" w:color="auto"/>
                <w:right w:val="none" w:sz="0" w:space="0" w:color="auto"/>
              </w:divBdr>
            </w:div>
            <w:div w:id="1556742210">
              <w:marLeft w:val="0"/>
              <w:marRight w:val="0"/>
              <w:marTop w:val="0"/>
              <w:marBottom w:val="0"/>
              <w:divBdr>
                <w:top w:val="none" w:sz="0" w:space="0" w:color="auto"/>
                <w:left w:val="none" w:sz="0" w:space="0" w:color="auto"/>
                <w:bottom w:val="none" w:sz="0" w:space="0" w:color="auto"/>
                <w:right w:val="none" w:sz="0" w:space="0" w:color="auto"/>
              </w:divBdr>
            </w:div>
            <w:div w:id="18801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451">
      <w:bodyDiv w:val="1"/>
      <w:marLeft w:val="0"/>
      <w:marRight w:val="0"/>
      <w:marTop w:val="0"/>
      <w:marBottom w:val="0"/>
      <w:divBdr>
        <w:top w:val="none" w:sz="0" w:space="0" w:color="auto"/>
        <w:left w:val="none" w:sz="0" w:space="0" w:color="auto"/>
        <w:bottom w:val="none" w:sz="0" w:space="0" w:color="auto"/>
        <w:right w:val="none" w:sz="0" w:space="0" w:color="auto"/>
      </w:divBdr>
      <w:divsChild>
        <w:div w:id="864294990">
          <w:marLeft w:val="0"/>
          <w:marRight w:val="0"/>
          <w:marTop w:val="0"/>
          <w:marBottom w:val="0"/>
          <w:divBdr>
            <w:top w:val="none" w:sz="0" w:space="0" w:color="auto"/>
            <w:left w:val="none" w:sz="0" w:space="0" w:color="auto"/>
            <w:bottom w:val="none" w:sz="0" w:space="0" w:color="auto"/>
            <w:right w:val="none" w:sz="0" w:space="0" w:color="auto"/>
          </w:divBdr>
          <w:divsChild>
            <w:div w:id="513542693">
              <w:marLeft w:val="0"/>
              <w:marRight w:val="0"/>
              <w:marTop w:val="0"/>
              <w:marBottom w:val="0"/>
              <w:divBdr>
                <w:top w:val="none" w:sz="0" w:space="0" w:color="auto"/>
                <w:left w:val="none" w:sz="0" w:space="0" w:color="auto"/>
                <w:bottom w:val="none" w:sz="0" w:space="0" w:color="auto"/>
                <w:right w:val="none" w:sz="0" w:space="0" w:color="auto"/>
              </w:divBdr>
            </w:div>
            <w:div w:id="646322118">
              <w:marLeft w:val="0"/>
              <w:marRight w:val="0"/>
              <w:marTop w:val="0"/>
              <w:marBottom w:val="0"/>
              <w:divBdr>
                <w:top w:val="none" w:sz="0" w:space="0" w:color="auto"/>
                <w:left w:val="none" w:sz="0" w:space="0" w:color="auto"/>
                <w:bottom w:val="none" w:sz="0" w:space="0" w:color="auto"/>
                <w:right w:val="none" w:sz="0" w:space="0" w:color="auto"/>
              </w:divBdr>
            </w:div>
            <w:div w:id="811288035">
              <w:marLeft w:val="0"/>
              <w:marRight w:val="0"/>
              <w:marTop w:val="0"/>
              <w:marBottom w:val="0"/>
              <w:divBdr>
                <w:top w:val="none" w:sz="0" w:space="0" w:color="auto"/>
                <w:left w:val="none" w:sz="0" w:space="0" w:color="auto"/>
                <w:bottom w:val="none" w:sz="0" w:space="0" w:color="auto"/>
                <w:right w:val="none" w:sz="0" w:space="0" w:color="auto"/>
              </w:divBdr>
            </w:div>
          </w:divsChild>
        </w:div>
        <w:div w:id="1220240411">
          <w:marLeft w:val="0"/>
          <w:marRight w:val="0"/>
          <w:marTop w:val="0"/>
          <w:marBottom w:val="0"/>
          <w:divBdr>
            <w:top w:val="none" w:sz="0" w:space="0" w:color="auto"/>
            <w:left w:val="none" w:sz="0" w:space="0" w:color="auto"/>
            <w:bottom w:val="none" w:sz="0" w:space="0" w:color="auto"/>
            <w:right w:val="none" w:sz="0" w:space="0" w:color="auto"/>
          </w:divBdr>
          <w:divsChild>
            <w:div w:id="56589712">
              <w:marLeft w:val="0"/>
              <w:marRight w:val="0"/>
              <w:marTop w:val="0"/>
              <w:marBottom w:val="0"/>
              <w:divBdr>
                <w:top w:val="none" w:sz="0" w:space="0" w:color="auto"/>
                <w:left w:val="none" w:sz="0" w:space="0" w:color="auto"/>
                <w:bottom w:val="none" w:sz="0" w:space="0" w:color="auto"/>
                <w:right w:val="none" w:sz="0" w:space="0" w:color="auto"/>
              </w:divBdr>
            </w:div>
            <w:div w:id="709260973">
              <w:marLeft w:val="0"/>
              <w:marRight w:val="0"/>
              <w:marTop w:val="0"/>
              <w:marBottom w:val="0"/>
              <w:divBdr>
                <w:top w:val="none" w:sz="0" w:space="0" w:color="auto"/>
                <w:left w:val="none" w:sz="0" w:space="0" w:color="auto"/>
                <w:bottom w:val="none" w:sz="0" w:space="0" w:color="auto"/>
                <w:right w:val="none" w:sz="0" w:space="0" w:color="auto"/>
              </w:divBdr>
            </w:div>
            <w:div w:id="1729373436">
              <w:marLeft w:val="0"/>
              <w:marRight w:val="0"/>
              <w:marTop w:val="0"/>
              <w:marBottom w:val="0"/>
              <w:divBdr>
                <w:top w:val="none" w:sz="0" w:space="0" w:color="auto"/>
                <w:left w:val="none" w:sz="0" w:space="0" w:color="auto"/>
                <w:bottom w:val="none" w:sz="0" w:space="0" w:color="auto"/>
                <w:right w:val="none" w:sz="0" w:space="0" w:color="auto"/>
              </w:divBdr>
            </w:div>
            <w:div w:id="19631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34967">
      <w:marLeft w:val="0"/>
      <w:marRight w:val="0"/>
      <w:marTop w:val="0"/>
      <w:marBottom w:val="0"/>
      <w:divBdr>
        <w:top w:val="none" w:sz="0" w:space="0" w:color="auto"/>
        <w:left w:val="none" w:sz="0" w:space="0" w:color="auto"/>
        <w:bottom w:val="none" w:sz="0" w:space="0" w:color="auto"/>
        <w:right w:val="none" w:sz="0" w:space="0" w:color="auto"/>
      </w:divBdr>
      <w:divsChild>
        <w:div w:id="1822114057">
          <w:marLeft w:val="0"/>
          <w:marRight w:val="0"/>
          <w:marTop w:val="0"/>
          <w:marBottom w:val="0"/>
          <w:divBdr>
            <w:top w:val="none" w:sz="0" w:space="0" w:color="auto"/>
            <w:left w:val="none" w:sz="0" w:space="0" w:color="auto"/>
            <w:bottom w:val="none" w:sz="0" w:space="0" w:color="auto"/>
            <w:right w:val="none" w:sz="0" w:space="0" w:color="auto"/>
          </w:divBdr>
        </w:div>
      </w:divsChild>
    </w:div>
    <w:div w:id="503513520">
      <w:marLeft w:val="0"/>
      <w:marRight w:val="0"/>
      <w:marTop w:val="0"/>
      <w:marBottom w:val="0"/>
      <w:divBdr>
        <w:top w:val="none" w:sz="0" w:space="0" w:color="auto"/>
        <w:left w:val="none" w:sz="0" w:space="0" w:color="auto"/>
        <w:bottom w:val="none" w:sz="0" w:space="0" w:color="auto"/>
        <w:right w:val="none" w:sz="0" w:space="0" w:color="auto"/>
      </w:divBdr>
      <w:divsChild>
        <w:div w:id="873075968">
          <w:marLeft w:val="0"/>
          <w:marRight w:val="0"/>
          <w:marTop w:val="0"/>
          <w:marBottom w:val="0"/>
          <w:divBdr>
            <w:top w:val="none" w:sz="0" w:space="0" w:color="auto"/>
            <w:left w:val="none" w:sz="0" w:space="0" w:color="auto"/>
            <w:bottom w:val="none" w:sz="0" w:space="0" w:color="auto"/>
            <w:right w:val="none" w:sz="0" w:space="0" w:color="auto"/>
          </w:divBdr>
        </w:div>
      </w:divsChild>
    </w:div>
    <w:div w:id="540048648">
      <w:bodyDiv w:val="1"/>
      <w:marLeft w:val="0"/>
      <w:marRight w:val="0"/>
      <w:marTop w:val="0"/>
      <w:marBottom w:val="0"/>
      <w:divBdr>
        <w:top w:val="none" w:sz="0" w:space="0" w:color="auto"/>
        <w:left w:val="none" w:sz="0" w:space="0" w:color="auto"/>
        <w:bottom w:val="none" w:sz="0" w:space="0" w:color="auto"/>
        <w:right w:val="none" w:sz="0" w:space="0" w:color="auto"/>
      </w:divBdr>
      <w:divsChild>
        <w:div w:id="931203437">
          <w:marLeft w:val="0"/>
          <w:marRight w:val="0"/>
          <w:marTop w:val="0"/>
          <w:marBottom w:val="0"/>
          <w:divBdr>
            <w:top w:val="none" w:sz="0" w:space="0" w:color="auto"/>
            <w:left w:val="none" w:sz="0" w:space="0" w:color="auto"/>
            <w:bottom w:val="none" w:sz="0" w:space="0" w:color="auto"/>
            <w:right w:val="none" w:sz="0" w:space="0" w:color="auto"/>
          </w:divBdr>
          <w:divsChild>
            <w:div w:id="35282201">
              <w:marLeft w:val="0"/>
              <w:marRight w:val="0"/>
              <w:marTop w:val="0"/>
              <w:marBottom w:val="0"/>
              <w:divBdr>
                <w:top w:val="none" w:sz="0" w:space="0" w:color="auto"/>
                <w:left w:val="none" w:sz="0" w:space="0" w:color="auto"/>
                <w:bottom w:val="none" w:sz="0" w:space="0" w:color="auto"/>
                <w:right w:val="none" w:sz="0" w:space="0" w:color="auto"/>
              </w:divBdr>
            </w:div>
            <w:div w:id="584265949">
              <w:marLeft w:val="0"/>
              <w:marRight w:val="0"/>
              <w:marTop w:val="0"/>
              <w:marBottom w:val="0"/>
              <w:divBdr>
                <w:top w:val="none" w:sz="0" w:space="0" w:color="auto"/>
                <w:left w:val="none" w:sz="0" w:space="0" w:color="auto"/>
                <w:bottom w:val="none" w:sz="0" w:space="0" w:color="auto"/>
                <w:right w:val="none" w:sz="0" w:space="0" w:color="auto"/>
              </w:divBdr>
            </w:div>
            <w:div w:id="969481371">
              <w:marLeft w:val="0"/>
              <w:marRight w:val="0"/>
              <w:marTop w:val="0"/>
              <w:marBottom w:val="0"/>
              <w:divBdr>
                <w:top w:val="none" w:sz="0" w:space="0" w:color="auto"/>
                <w:left w:val="none" w:sz="0" w:space="0" w:color="auto"/>
                <w:bottom w:val="none" w:sz="0" w:space="0" w:color="auto"/>
                <w:right w:val="none" w:sz="0" w:space="0" w:color="auto"/>
              </w:divBdr>
            </w:div>
          </w:divsChild>
        </w:div>
        <w:div w:id="1584341289">
          <w:marLeft w:val="0"/>
          <w:marRight w:val="0"/>
          <w:marTop w:val="0"/>
          <w:marBottom w:val="0"/>
          <w:divBdr>
            <w:top w:val="none" w:sz="0" w:space="0" w:color="auto"/>
            <w:left w:val="none" w:sz="0" w:space="0" w:color="auto"/>
            <w:bottom w:val="none" w:sz="0" w:space="0" w:color="auto"/>
            <w:right w:val="none" w:sz="0" w:space="0" w:color="auto"/>
          </w:divBdr>
          <w:divsChild>
            <w:div w:id="553659728">
              <w:marLeft w:val="0"/>
              <w:marRight w:val="0"/>
              <w:marTop w:val="0"/>
              <w:marBottom w:val="0"/>
              <w:divBdr>
                <w:top w:val="none" w:sz="0" w:space="0" w:color="auto"/>
                <w:left w:val="none" w:sz="0" w:space="0" w:color="auto"/>
                <w:bottom w:val="none" w:sz="0" w:space="0" w:color="auto"/>
                <w:right w:val="none" w:sz="0" w:space="0" w:color="auto"/>
              </w:divBdr>
            </w:div>
            <w:div w:id="1017776810">
              <w:marLeft w:val="0"/>
              <w:marRight w:val="0"/>
              <w:marTop w:val="0"/>
              <w:marBottom w:val="0"/>
              <w:divBdr>
                <w:top w:val="none" w:sz="0" w:space="0" w:color="auto"/>
                <w:left w:val="none" w:sz="0" w:space="0" w:color="auto"/>
                <w:bottom w:val="none" w:sz="0" w:space="0" w:color="auto"/>
                <w:right w:val="none" w:sz="0" w:space="0" w:color="auto"/>
              </w:divBdr>
            </w:div>
            <w:div w:id="13502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08">
      <w:marLeft w:val="0"/>
      <w:marRight w:val="0"/>
      <w:marTop w:val="0"/>
      <w:marBottom w:val="0"/>
      <w:divBdr>
        <w:top w:val="none" w:sz="0" w:space="0" w:color="auto"/>
        <w:left w:val="none" w:sz="0" w:space="0" w:color="auto"/>
        <w:bottom w:val="none" w:sz="0" w:space="0" w:color="auto"/>
        <w:right w:val="none" w:sz="0" w:space="0" w:color="auto"/>
      </w:divBdr>
      <w:divsChild>
        <w:div w:id="1036000506">
          <w:marLeft w:val="0"/>
          <w:marRight w:val="0"/>
          <w:marTop w:val="0"/>
          <w:marBottom w:val="0"/>
          <w:divBdr>
            <w:top w:val="none" w:sz="0" w:space="0" w:color="auto"/>
            <w:left w:val="none" w:sz="0" w:space="0" w:color="auto"/>
            <w:bottom w:val="none" w:sz="0" w:space="0" w:color="auto"/>
            <w:right w:val="none" w:sz="0" w:space="0" w:color="auto"/>
          </w:divBdr>
        </w:div>
      </w:divsChild>
    </w:div>
    <w:div w:id="546988960">
      <w:bodyDiv w:val="1"/>
      <w:marLeft w:val="0"/>
      <w:marRight w:val="0"/>
      <w:marTop w:val="0"/>
      <w:marBottom w:val="0"/>
      <w:divBdr>
        <w:top w:val="none" w:sz="0" w:space="0" w:color="auto"/>
        <w:left w:val="none" w:sz="0" w:space="0" w:color="auto"/>
        <w:bottom w:val="none" w:sz="0" w:space="0" w:color="auto"/>
        <w:right w:val="none" w:sz="0" w:space="0" w:color="auto"/>
      </w:divBdr>
      <w:divsChild>
        <w:div w:id="61295425">
          <w:marLeft w:val="0"/>
          <w:marRight w:val="0"/>
          <w:marTop w:val="0"/>
          <w:marBottom w:val="0"/>
          <w:divBdr>
            <w:top w:val="none" w:sz="0" w:space="0" w:color="auto"/>
            <w:left w:val="none" w:sz="0" w:space="0" w:color="auto"/>
            <w:bottom w:val="none" w:sz="0" w:space="0" w:color="auto"/>
            <w:right w:val="none" w:sz="0" w:space="0" w:color="auto"/>
          </w:divBdr>
          <w:divsChild>
            <w:div w:id="113988460">
              <w:marLeft w:val="0"/>
              <w:marRight w:val="0"/>
              <w:marTop w:val="0"/>
              <w:marBottom w:val="0"/>
              <w:divBdr>
                <w:top w:val="none" w:sz="0" w:space="0" w:color="auto"/>
                <w:left w:val="none" w:sz="0" w:space="0" w:color="auto"/>
                <w:bottom w:val="none" w:sz="0" w:space="0" w:color="auto"/>
                <w:right w:val="none" w:sz="0" w:space="0" w:color="auto"/>
              </w:divBdr>
            </w:div>
            <w:div w:id="1108309574">
              <w:marLeft w:val="0"/>
              <w:marRight w:val="0"/>
              <w:marTop w:val="0"/>
              <w:marBottom w:val="0"/>
              <w:divBdr>
                <w:top w:val="none" w:sz="0" w:space="0" w:color="auto"/>
                <w:left w:val="none" w:sz="0" w:space="0" w:color="auto"/>
                <w:bottom w:val="none" w:sz="0" w:space="0" w:color="auto"/>
                <w:right w:val="none" w:sz="0" w:space="0" w:color="auto"/>
              </w:divBdr>
            </w:div>
          </w:divsChild>
        </w:div>
        <w:div w:id="1398822062">
          <w:marLeft w:val="0"/>
          <w:marRight w:val="0"/>
          <w:marTop w:val="0"/>
          <w:marBottom w:val="0"/>
          <w:divBdr>
            <w:top w:val="none" w:sz="0" w:space="0" w:color="auto"/>
            <w:left w:val="none" w:sz="0" w:space="0" w:color="auto"/>
            <w:bottom w:val="none" w:sz="0" w:space="0" w:color="auto"/>
            <w:right w:val="none" w:sz="0" w:space="0" w:color="auto"/>
          </w:divBdr>
          <w:divsChild>
            <w:div w:id="573317591">
              <w:marLeft w:val="0"/>
              <w:marRight w:val="0"/>
              <w:marTop w:val="0"/>
              <w:marBottom w:val="0"/>
              <w:divBdr>
                <w:top w:val="none" w:sz="0" w:space="0" w:color="auto"/>
                <w:left w:val="none" w:sz="0" w:space="0" w:color="auto"/>
                <w:bottom w:val="none" w:sz="0" w:space="0" w:color="auto"/>
                <w:right w:val="none" w:sz="0" w:space="0" w:color="auto"/>
              </w:divBdr>
            </w:div>
            <w:div w:id="1103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4674">
      <w:marLeft w:val="0"/>
      <w:marRight w:val="0"/>
      <w:marTop w:val="0"/>
      <w:marBottom w:val="0"/>
      <w:divBdr>
        <w:top w:val="none" w:sz="0" w:space="0" w:color="auto"/>
        <w:left w:val="none" w:sz="0" w:space="0" w:color="auto"/>
        <w:bottom w:val="none" w:sz="0" w:space="0" w:color="auto"/>
        <w:right w:val="none" w:sz="0" w:space="0" w:color="auto"/>
      </w:divBdr>
      <w:divsChild>
        <w:div w:id="1060715291">
          <w:marLeft w:val="0"/>
          <w:marRight w:val="0"/>
          <w:marTop w:val="0"/>
          <w:marBottom w:val="0"/>
          <w:divBdr>
            <w:top w:val="none" w:sz="0" w:space="0" w:color="auto"/>
            <w:left w:val="none" w:sz="0" w:space="0" w:color="auto"/>
            <w:bottom w:val="none" w:sz="0" w:space="0" w:color="auto"/>
            <w:right w:val="none" w:sz="0" w:space="0" w:color="auto"/>
          </w:divBdr>
        </w:div>
      </w:divsChild>
    </w:div>
    <w:div w:id="574899193">
      <w:marLeft w:val="0"/>
      <w:marRight w:val="0"/>
      <w:marTop w:val="0"/>
      <w:marBottom w:val="0"/>
      <w:divBdr>
        <w:top w:val="none" w:sz="0" w:space="0" w:color="auto"/>
        <w:left w:val="none" w:sz="0" w:space="0" w:color="auto"/>
        <w:bottom w:val="none" w:sz="0" w:space="0" w:color="auto"/>
        <w:right w:val="none" w:sz="0" w:space="0" w:color="auto"/>
      </w:divBdr>
      <w:divsChild>
        <w:div w:id="1640185241">
          <w:marLeft w:val="0"/>
          <w:marRight w:val="0"/>
          <w:marTop w:val="0"/>
          <w:marBottom w:val="0"/>
          <w:divBdr>
            <w:top w:val="none" w:sz="0" w:space="0" w:color="auto"/>
            <w:left w:val="none" w:sz="0" w:space="0" w:color="auto"/>
            <w:bottom w:val="none" w:sz="0" w:space="0" w:color="auto"/>
            <w:right w:val="none" w:sz="0" w:space="0" w:color="auto"/>
          </w:divBdr>
        </w:div>
      </w:divsChild>
    </w:div>
    <w:div w:id="583875367">
      <w:bodyDiv w:val="1"/>
      <w:marLeft w:val="0"/>
      <w:marRight w:val="0"/>
      <w:marTop w:val="0"/>
      <w:marBottom w:val="0"/>
      <w:divBdr>
        <w:top w:val="none" w:sz="0" w:space="0" w:color="auto"/>
        <w:left w:val="none" w:sz="0" w:space="0" w:color="auto"/>
        <w:bottom w:val="none" w:sz="0" w:space="0" w:color="auto"/>
        <w:right w:val="none" w:sz="0" w:space="0" w:color="auto"/>
      </w:divBdr>
      <w:divsChild>
        <w:div w:id="746457527">
          <w:marLeft w:val="0"/>
          <w:marRight w:val="0"/>
          <w:marTop w:val="0"/>
          <w:marBottom w:val="0"/>
          <w:divBdr>
            <w:top w:val="none" w:sz="0" w:space="0" w:color="auto"/>
            <w:left w:val="none" w:sz="0" w:space="0" w:color="auto"/>
            <w:bottom w:val="none" w:sz="0" w:space="0" w:color="auto"/>
            <w:right w:val="none" w:sz="0" w:space="0" w:color="auto"/>
          </w:divBdr>
        </w:div>
        <w:div w:id="803079077">
          <w:marLeft w:val="0"/>
          <w:marRight w:val="0"/>
          <w:marTop w:val="0"/>
          <w:marBottom w:val="0"/>
          <w:divBdr>
            <w:top w:val="none" w:sz="0" w:space="0" w:color="auto"/>
            <w:left w:val="none" w:sz="0" w:space="0" w:color="auto"/>
            <w:bottom w:val="none" w:sz="0" w:space="0" w:color="auto"/>
            <w:right w:val="none" w:sz="0" w:space="0" w:color="auto"/>
          </w:divBdr>
        </w:div>
        <w:div w:id="1038432334">
          <w:marLeft w:val="0"/>
          <w:marRight w:val="0"/>
          <w:marTop w:val="0"/>
          <w:marBottom w:val="0"/>
          <w:divBdr>
            <w:top w:val="none" w:sz="0" w:space="0" w:color="auto"/>
            <w:left w:val="none" w:sz="0" w:space="0" w:color="auto"/>
            <w:bottom w:val="none" w:sz="0" w:space="0" w:color="auto"/>
            <w:right w:val="none" w:sz="0" w:space="0" w:color="auto"/>
          </w:divBdr>
        </w:div>
        <w:div w:id="1250189764">
          <w:marLeft w:val="0"/>
          <w:marRight w:val="0"/>
          <w:marTop w:val="0"/>
          <w:marBottom w:val="0"/>
          <w:divBdr>
            <w:top w:val="none" w:sz="0" w:space="0" w:color="auto"/>
            <w:left w:val="none" w:sz="0" w:space="0" w:color="auto"/>
            <w:bottom w:val="none" w:sz="0" w:space="0" w:color="auto"/>
            <w:right w:val="none" w:sz="0" w:space="0" w:color="auto"/>
          </w:divBdr>
        </w:div>
        <w:div w:id="1382288737">
          <w:marLeft w:val="0"/>
          <w:marRight w:val="0"/>
          <w:marTop w:val="0"/>
          <w:marBottom w:val="0"/>
          <w:divBdr>
            <w:top w:val="none" w:sz="0" w:space="0" w:color="auto"/>
            <w:left w:val="none" w:sz="0" w:space="0" w:color="auto"/>
            <w:bottom w:val="none" w:sz="0" w:space="0" w:color="auto"/>
            <w:right w:val="none" w:sz="0" w:space="0" w:color="auto"/>
          </w:divBdr>
        </w:div>
      </w:divsChild>
    </w:div>
    <w:div w:id="604583275">
      <w:bodyDiv w:val="1"/>
      <w:marLeft w:val="0"/>
      <w:marRight w:val="0"/>
      <w:marTop w:val="0"/>
      <w:marBottom w:val="0"/>
      <w:divBdr>
        <w:top w:val="none" w:sz="0" w:space="0" w:color="auto"/>
        <w:left w:val="none" w:sz="0" w:space="0" w:color="auto"/>
        <w:bottom w:val="none" w:sz="0" w:space="0" w:color="auto"/>
        <w:right w:val="none" w:sz="0" w:space="0" w:color="auto"/>
      </w:divBdr>
      <w:divsChild>
        <w:div w:id="1020736090">
          <w:marLeft w:val="0"/>
          <w:marRight w:val="0"/>
          <w:marTop w:val="0"/>
          <w:marBottom w:val="0"/>
          <w:divBdr>
            <w:top w:val="none" w:sz="0" w:space="0" w:color="auto"/>
            <w:left w:val="none" w:sz="0" w:space="0" w:color="auto"/>
            <w:bottom w:val="none" w:sz="0" w:space="0" w:color="auto"/>
            <w:right w:val="none" w:sz="0" w:space="0" w:color="auto"/>
          </w:divBdr>
          <w:divsChild>
            <w:div w:id="1125002195">
              <w:marLeft w:val="0"/>
              <w:marRight w:val="0"/>
              <w:marTop w:val="0"/>
              <w:marBottom w:val="0"/>
              <w:divBdr>
                <w:top w:val="none" w:sz="0" w:space="0" w:color="auto"/>
                <w:left w:val="none" w:sz="0" w:space="0" w:color="auto"/>
                <w:bottom w:val="none" w:sz="0" w:space="0" w:color="auto"/>
                <w:right w:val="none" w:sz="0" w:space="0" w:color="auto"/>
              </w:divBdr>
            </w:div>
            <w:div w:id="1125343560">
              <w:marLeft w:val="0"/>
              <w:marRight w:val="0"/>
              <w:marTop w:val="0"/>
              <w:marBottom w:val="0"/>
              <w:divBdr>
                <w:top w:val="none" w:sz="0" w:space="0" w:color="auto"/>
                <w:left w:val="none" w:sz="0" w:space="0" w:color="auto"/>
                <w:bottom w:val="none" w:sz="0" w:space="0" w:color="auto"/>
                <w:right w:val="none" w:sz="0" w:space="0" w:color="auto"/>
              </w:divBdr>
            </w:div>
            <w:div w:id="1240672838">
              <w:marLeft w:val="0"/>
              <w:marRight w:val="0"/>
              <w:marTop w:val="0"/>
              <w:marBottom w:val="0"/>
              <w:divBdr>
                <w:top w:val="none" w:sz="0" w:space="0" w:color="auto"/>
                <w:left w:val="none" w:sz="0" w:space="0" w:color="auto"/>
                <w:bottom w:val="none" w:sz="0" w:space="0" w:color="auto"/>
                <w:right w:val="none" w:sz="0" w:space="0" w:color="auto"/>
              </w:divBdr>
            </w:div>
          </w:divsChild>
        </w:div>
        <w:div w:id="2106459041">
          <w:marLeft w:val="0"/>
          <w:marRight w:val="0"/>
          <w:marTop w:val="0"/>
          <w:marBottom w:val="0"/>
          <w:divBdr>
            <w:top w:val="none" w:sz="0" w:space="0" w:color="auto"/>
            <w:left w:val="none" w:sz="0" w:space="0" w:color="auto"/>
            <w:bottom w:val="none" w:sz="0" w:space="0" w:color="auto"/>
            <w:right w:val="none" w:sz="0" w:space="0" w:color="auto"/>
          </w:divBdr>
          <w:divsChild>
            <w:div w:id="393478169">
              <w:marLeft w:val="0"/>
              <w:marRight w:val="0"/>
              <w:marTop w:val="0"/>
              <w:marBottom w:val="0"/>
              <w:divBdr>
                <w:top w:val="none" w:sz="0" w:space="0" w:color="auto"/>
                <w:left w:val="none" w:sz="0" w:space="0" w:color="auto"/>
                <w:bottom w:val="none" w:sz="0" w:space="0" w:color="auto"/>
                <w:right w:val="none" w:sz="0" w:space="0" w:color="auto"/>
              </w:divBdr>
            </w:div>
            <w:div w:id="1134327432">
              <w:marLeft w:val="0"/>
              <w:marRight w:val="0"/>
              <w:marTop w:val="0"/>
              <w:marBottom w:val="0"/>
              <w:divBdr>
                <w:top w:val="none" w:sz="0" w:space="0" w:color="auto"/>
                <w:left w:val="none" w:sz="0" w:space="0" w:color="auto"/>
                <w:bottom w:val="none" w:sz="0" w:space="0" w:color="auto"/>
                <w:right w:val="none" w:sz="0" w:space="0" w:color="auto"/>
              </w:divBdr>
            </w:div>
            <w:div w:id="13415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778">
      <w:marLeft w:val="0"/>
      <w:marRight w:val="0"/>
      <w:marTop w:val="0"/>
      <w:marBottom w:val="0"/>
      <w:divBdr>
        <w:top w:val="none" w:sz="0" w:space="0" w:color="auto"/>
        <w:left w:val="none" w:sz="0" w:space="0" w:color="auto"/>
        <w:bottom w:val="none" w:sz="0" w:space="0" w:color="auto"/>
        <w:right w:val="none" w:sz="0" w:space="0" w:color="auto"/>
      </w:divBdr>
      <w:divsChild>
        <w:div w:id="1686058823">
          <w:marLeft w:val="0"/>
          <w:marRight w:val="0"/>
          <w:marTop w:val="0"/>
          <w:marBottom w:val="0"/>
          <w:divBdr>
            <w:top w:val="none" w:sz="0" w:space="0" w:color="auto"/>
            <w:left w:val="none" w:sz="0" w:space="0" w:color="auto"/>
            <w:bottom w:val="none" w:sz="0" w:space="0" w:color="auto"/>
            <w:right w:val="none" w:sz="0" w:space="0" w:color="auto"/>
          </w:divBdr>
        </w:div>
      </w:divsChild>
    </w:div>
    <w:div w:id="620189919">
      <w:bodyDiv w:val="1"/>
      <w:marLeft w:val="0"/>
      <w:marRight w:val="0"/>
      <w:marTop w:val="0"/>
      <w:marBottom w:val="0"/>
      <w:divBdr>
        <w:top w:val="none" w:sz="0" w:space="0" w:color="auto"/>
        <w:left w:val="none" w:sz="0" w:space="0" w:color="auto"/>
        <w:bottom w:val="none" w:sz="0" w:space="0" w:color="auto"/>
        <w:right w:val="none" w:sz="0" w:space="0" w:color="auto"/>
      </w:divBdr>
      <w:divsChild>
        <w:div w:id="876966317">
          <w:marLeft w:val="0"/>
          <w:marRight w:val="0"/>
          <w:marTop w:val="0"/>
          <w:marBottom w:val="0"/>
          <w:divBdr>
            <w:top w:val="none" w:sz="0" w:space="0" w:color="auto"/>
            <w:left w:val="none" w:sz="0" w:space="0" w:color="auto"/>
            <w:bottom w:val="none" w:sz="0" w:space="0" w:color="auto"/>
            <w:right w:val="none" w:sz="0" w:space="0" w:color="auto"/>
          </w:divBdr>
        </w:div>
        <w:div w:id="1014263677">
          <w:marLeft w:val="0"/>
          <w:marRight w:val="0"/>
          <w:marTop w:val="0"/>
          <w:marBottom w:val="0"/>
          <w:divBdr>
            <w:top w:val="none" w:sz="0" w:space="0" w:color="auto"/>
            <w:left w:val="none" w:sz="0" w:space="0" w:color="auto"/>
            <w:bottom w:val="none" w:sz="0" w:space="0" w:color="auto"/>
            <w:right w:val="none" w:sz="0" w:space="0" w:color="auto"/>
          </w:divBdr>
        </w:div>
      </w:divsChild>
    </w:div>
    <w:div w:id="622272767">
      <w:marLeft w:val="0"/>
      <w:marRight w:val="0"/>
      <w:marTop w:val="0"/>
      <w:marBottom w:val="0"/>
      <w:divBdr>
        <w:top w:val="none" w:sz="0" w:space="0" w:color="auto"/>
        <w:left w:val="none" w:sz="0" w:space="0" w:color="auto"/>
        <w:bottom w:val="none" w:sz="0" w:space="0" w:color="auto"/>
        <w:right w:val="none" w:sz="0" w:space="0" w:color="auto"/>
      </w:divBdr>
      <w:divsChild>
        <w:div w:id="1841651926">
          <w:marLeft w:val="0"/>
          <w:marRight w:val="0"/>
          <w:marTop w:val="0"/>
          <w:marBottom w:val="0"/>
          <w:divBdr>
            <w:top w:val="none" w:sz="0" w:space="0" w:color="auto"/>
            <w:left w:val="none" w:sz="0" w:space="0" w:color="auto"/>
            <w:bottom w:val="none" w:sz="0" w:space="0" w:color="auto"/>
            <w:right w:val="none" w:sz="0" w:space="0" w:color="auto"/>
          </w:divBdr>
        </w:div>
      </w:divsChild>
    </w:div>
    <w:div w:id="663434542">
      <w:bodyDiv w:val="1"/>
      <w:marLeft w:val="0"/>
      <w:marRight w:val="0"/>
      <w:marTop w:val="0"/>
      <w:marBottom w:val="0"/>
      <w:divBdr>
        <w:top w:val="none" w:sz="0" w:space="0" w:color="auto"/>
        <w:left w:val="none" w:sz="0" w:space="0" w:color="auto"/>
        <w:bottom w:val="none" w:sz="0" w:space="0" w:color="auto"/>
        <w:right w:val="none" w:sz="0" w:space="0" w:color="auto"/>
      </w:divBdr>
      <w:divsChild>
        <w:div w:id="793908110">
          <w:marLeft w:val="0"/>
          <w:marRight w:val="0"/>
          <w:marTop w:val="0"/>
          <w:marBottom w:val="0"/>
          <w:divBdr>
            <w:top w:val="none" w:sz="0" w:space="0" w:color="auto"/>
            <w:left w:val="none" w:sz="0" w:space="0" w:color="auto"/>
            <w:bottom w:val="none" w:sz="0" w:space="0" w:color="auto"/>
            <w:right w:val="none" w:sz="0" w:space="0" w:color="auto"/>
          </w:divBdr>
          <w:divsChild>
            <w:div w:id="613943338">
              <w:marLeft w:val="0"/>
              <w:marRight w:val="0"/>
              <w:marTop w:val="0"/>
              <w:marBottom w:val="0"/>
              <w:divBdr>
                <w:top w:val="none" w:sz="0" w:space="0" w:color="auto"/>
                <w:left w:val="none" w:sz="0" w:space="0" w:color="auto"/>
                <w:bottom w:val="none" w:sz="0" w:space="0" w:color="auto"/>
                <w:right w:val="none" w:sz="0" w:space="0" w:color="auto"/>
              </w:divBdr>
            </w:div>
            <w:div w:id="1323965576">
              <w:marLeft w:val="0"/>
              <w:marRight w:val="0"/>
              <w:marTop w:val="0"/>
              <w:marBottom w:val="0"/>
              <w:divBdr>
                <w:top w:val="none" w:sz="0" w:space="0" w:color="auto"/>
                <w:left w:val="none" w:sz="0" w:space="0" w:color="auto"/>
                <w:bottom w:val="none" w:sz="0" w:space="0" w:color="auto"/>
                <w:right w:val="none" w:sz="0" w:space="0" w:color="auto"/>
              </w:divBdr>
            </w:div>
          </w:divsChild>
        </w:div>
        <w:div w:id="1555312879">
          <w:marLeft w:val="0"/>
          <w:marRight w:val="0"/>
          <w:marTop w:val="0"/>
          <w:marBottom w:val="0"/>
          <w:divBdr>
            <w:top w:val="none" w:sz="0" w:space="0" w:color="auto"/>
            <w:left w:val="none" w:sz="0" w:space="0" w:color="auto"/>
            <w:bottom w:val="none" w:sz="0" w:space="0" w:color="auto"/>
            <w:right w:val="none" w:sz="0" w:space="0" w:color="auto"/>
          </w:divBdr>
          <w:divsChild>
            <w:div w:id="718087577">
              <w:marLeft w:val="0"/>
              <w:marRight w:val="0"/>
              <w:marTop w:val="0"/>
              <w:marBottom w:val="0"/>
              <w:divBdr>
                <w:top w:val="none" w:sz="0" w:space="0" w:color="auto"/>
                <w:left w:val="none" w:sz="0" w:space="0" w:color="auto"/>
                <w:bottom w:val="none" w:sz="0" w:space="0" w:color="auto"/>
                <w:right w:val="none" w:sz="0" w:space="0" w:color="auto"/>
              </w:divBdr>
            </w:div>
            <w:div w:id="994803183">
              <w:marLeft w:val="0"/>
              <w:marRight w:val="0"/>
              <w:marTop w:val="0"/>
              <w:marBottom w:val="0"/>
              <w:divBdr>
                <w:top w:val="none" w:sz="0" w:space="0" w:color="auto"/>
                <w:left w:val="none" w:sz="0" w:space="0" w:color="auto"/>
                <w:bottom w:val="none" w:sz="0" w:space="0" w:color="auto"/>
                <w:right w:val="none" w:sz="0" w:space="0" w:color="auto"/>
              </w:divBdr>
            </w:div>
            <w:div w:id="1635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2570">
      <w:bodyDiv w:val="1"/>
      <w:marLeft w:val="0"/>
      <w:marRight w:val="0"/>
      <w:marTop w:val="0"/>
      <w:marBottom w:val="0"/>
      <w:divBdr>
        <w:top w:val="none" w:sz="0" w:space="0" w:color="auto"/>
        <w:left w:val="none" w:sz="0" w:space="0" w:color="auto"/>
        <w:bottom w:val="none" w:sz="0" w:space="0" w:color="auto"/>
        <w:right w:val="none" w:sz="0" w:space="0" w:color="auto"/>
      </w:divBdr>
      <w:divsChild>
        <w:div w:id="176894358">
          <w:marLeft w:val="0"/>
          <w:marRight w:val="0"/>
          <w:marTop w:val="0"/>
          <w:marBottom w:val="0"/>
          <w:divBdr>
            <w:top w:val="none" w:sz="0" w:space="0" w:color="auto"/>
            <w:left w:val="none" w:sz="0" w:space="0" w:color="auto"/>
            <w:bottom w:val="none" w:sz="0" w:space="0" w:color="auto"/>
            <w:right w:val="none" w:sz="0" w:space="0" w:color="auto"/>
          </w:divBdr>
          <w:divsChild>
            <w:div w:id="1183201299">
              <w:marLeft w:val="0"/>
              <w:marRight w:val="0"/>
              <w:marTop w:val="0"/>
              <w:marBottom w:val="0"/>
              <w:divBdr>
                <w:top w:val="none" w:sz="0" w:space="0" w:color="auto"/>
                <w:left w:val="none" w:sz="0" w:space="0" w:color="auto"/>
                <w:bottom w:val="none" w:sz="0" w:space="0" w:color="auto"/>
                <w:right w:val="none" w:sz="0" w:space="0" w:color="auto"/>
              </w:divBdr>
            </w:div>
            <w:div w:id="1477262753">
              <w:marLeft w:val="0"/>
              <w:marRight w:val="0"/>
              <w:marTop w:val="0"/>
              <w:marBottom w:val="0"/>
              <w:divBdr>
                <w:top w:val="none" w:sz="0" w:space="0" w:color="auto"/>
                <w:left w:val="none" w:sz="0" w:space="0" w:color="auto"/>
                <w:bottom w:val="none" w:sz="0" w:space="0" w:color="auto"/>
                <w:right w:val="none" w:sz="0" w:space="0" w:color="auto"/>
              </w:divBdr>
            </w:div>
            <w:div w:id="1569223265">
              <w:marLeft w:val="0"/>
              <w:marRight w:val="0"/>
              <w:marTop w:val="0"/>
              <w:marBottom w:val="0"/>
              <w:divBdr>
                <w:top w:val="none" w:sz="0" w:space="0" w:color="auto"/>
                <w:left w:val="none" w:sz="0" w:space="0" w:color="auto"/>
                <w:bottom w:val="none" w:sz="0" w:space="0" w:color="auto"/>
                <w:right w:val="none" w:sz="0" w:space="0" w:color="auto"/>
              </w:divBdr>
            </w:div>
          </w:divsChild>
        </w:div>
        <w:div w:id="471335628">
          <w:marLeft w:val="0"/>
          <w:marRight w:val="0"/>
          <w:marTop w:val="0"/>
          <w:marBottom w:val="0"/>
          <w:divBdr>
            <w:top w:val="none" w:sz="0" w:space="0" w:color="auto"/>
            <w:left w:val="none" w:sz="0" w:space="0" w:color="auto"/>
            <w:bottom w:val="none" w:sz="0" w:space="0" w:color="auto"/>
            <w:right w:val="none" w:sz="0" w:space="0" w:color="auto"/>
          </w:divBdr>
          <w:divsChild>
            <w:div w:id="413285888">
              <w:marLeft w:val="0"/>
              <w:marRight w:val="0"/>
              <w:marTop w:val="0"/>
              <w:marBottom w:val="0"/>
              <w:divBdr>
                <w:top w:val="none" w:sz="0" w:space="0" w:color="auto"/>
                <w:left w:val="none" w:sz="0" w:space="0" w:color="auto"/>
                <w:bottom w:val="none" w:sz="0" w:space="0" w:color="auto"/>
                <w:right w:val="none" w:sz="0" w:space="0" w:color="auto"/>
              </w:divBdr>
            </w:div>
            <w:div w:id="16702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825">
      <w:bodyDiv w:val="1"/>
      <w:marLeft w:val="0"/>
      <w:marRight w:val="0"/>
      <w:marTop w:val="0"/>
      <w:marBottom w:val="0"/>
      <w:divBdr>
        <w:top w:val="none" w:sz="0" w:space="0" w:color="auto"/>
        <w:left w:val="none" w:sz="0" w:space="0" w:color="auto"/>
        <w:bottom w:val="none" w:sz="0" w:space="0" w:color="auto"/>
        <w:right w:val="none" w:sz="0" w:space="0" w:color="auto"/>
      </w:divBdr>
      <w:divsChild>
        <w:div w:id="471875426">
          <w:marLeft w:val="0"/>
          <w:marRight w:val="0"/>
          <w:marTop w:val="0"/>
          <w:marBottom w:val="0"/>
          <w:divBdr>
            <w:top w:val="none" w:sz="0" w:space="0" w:color="auto"/>
            <w:left w:val="none" w:sz="0" w:space="0" w:color="auto"/>
            <w:bottom w:val="none" w:sz="0" w:space="0" w:color="auto"/>
            <w:right w:val="none" w:sz="0" w:space="0" w:color="auto"/>
          </w:divBdr>
          <w:divsChild>
            <w:div w:id="843208164">
              <w:marLeft w:val="0"/>
              <w:marRight w:val="0"/>
              <w:marTop w:val="0"/>
              <w:marBottom w:val="0"/>
              <w:divBdr>
                <w:top w:val="none" w:sz="0" w:space="0" w:color="auto"/>
                <w:left w:val="none" w:sz="0" w:space="0" w:color="auto"/>
                <w:bottom w:val="none" w:sz="0" w:space="0" w:color="auto"/>
                <w:right w:val="none" w:sz="0" w:space="0" w:color="auto"/>
              </w:divBdr>
            </w:div>
            <w:div w:id="889151568">
              <w:marLeft w:val="0"/>
              <w:marRight w:val="0"/>
              <w:marTop w:val="0"/>
              <w:marBottom w:val="0"/>
              <w:divBdr>
                <w:top w:val="none" w:sz="0" w:space="0" w:color="auto"/>
                <w:left w:val="none" w:sz="0" w:space="0" w:color="auto"/>
                <w:bottom w:val="none" w:sz="0" w:space="0" w:color="auto"/>
                <w:right w:val="none" w:sz="0" w:space="0" w:color="auto"/>
              </w:divBdr>
            </w:div>
            <w:div w:id="2008821798">
              <w:marLeft w:val="0"/>
              <w:marRight w:val="0"/>
              <w:marTop w:val="0"/>
              <w:marBottom w:val="0"/>
              <w:divBdr>
                <w:top w:val="none" w:sz="0" w:space="0" w:color="auto"/>
                <w:left w:val="none" w:sz="0" w:space="0" w:color="auto"/>
                <w:bottom w:val="none" w:sz="0" w:space="0" w:color="auto"/>
                <w:right w:val="none" w:sz="0" w:space="0" w:color="auto"/>
              </w:divBdr>
            </w:div>
          </w:divsChild>
        </w:div>
        <w:div w:id="682168923">
          <w:marLeft w:val="0"/>
          <w:marRight w:val="0"/>
          <w:marTop w:val="0"/>
          <w:marBottom w:val="0"/>
          <w:divBdr>
            <w:top w:val="none" w:sz="0" w:space="0" w:color="auto"/>
            <w:left w:val="none" w:sz="0" w:space="0" w:color="auto"/>
            <w:bottom w:val="none" w:sz="0" w:space="0" w:color="auto"/>
            <w:right w:val="none" w:sz="0" w:space="0" w:color="auto"/>
          </w:divBdr>
          <w:divsChild>
            <w:div w:id="341901819">
              <w:marLeft w:val="0"/>
              <w:marRight w:val="0"/>
              <w:marTop w:val="0"/>
              <w:marBottom w:val="0"/>
              <w:divBdr>
                <w:top w:val="none" w:sz="0" w:space="0" w:color="auto"/>
                <w:left w:val="none" w:sz="0" w:space="0" w:color="auto"/>
                <w:bottom w:val="none" w:sz="0" w:space="0" w:color="auto"/>
                <w:right w:val="none" w:sz="0" w:space="0" w:color="auto"/>
              </w:divBdr>
            </w:div>
            <w:div w:id="595946948">
              <w:marLeft w:val="0"/>
              <w:marRight w:val="0"/>
              <w:marTop w:val="0"/>
              <w:marBottom w:val="0"/>
              <w:divBdr>
                <w:top w:val="none" w:sz="0" w:space="0" w:color="auto"/>
                <w:left w:val="none" w:sz="0" w:space="0" w:color="auto"/>
                <w:bottom w:val="none" w:sz="0" w:space="0" w:color="auto"/>
                <w:right w:val="none" w:sz="0" w:space="0" w:color="auto"/>
              </w:divBdr>
            </w:div>
            <w:div w:id="19377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06">
      <w:bodyDiv w:val="1"/>
      <w:marLeft w:val="0"/>
      <w:marRight w:val="0"/>
      <w:marTop w:val="0"/>
      <w:marBottom w:val="0"/>
      <w:divBdr>
        <w:top w:val="none" w:sz="0" w:space="0" w:color="auto"/>
        <w:left w:val="none" w:sz="0" w:space="0" w:color="auto"/>
        <w:bottom w:val="none" w:sz="0" w:space="0" w:color="auto"/>
        <w:right w:val="none" w:sz="0" w:space="0" w:color="auto"/>
      </w:divBdr>
      <w:divsChild>
        <w:div w:id="342122954">
          <w:marLeft w:val="0"/>
          <w:marRight w:val="0"/>
          <w:marTop w:val="0"/>
          <w:marBottom w:val="0"/>
          <w:divBdr>
            <w:top w:val="none" w:sz="0" w:space="0" w:color="auto"/>
            <w:left w:val="none" w:sz="0" w:space="0" w:color="auto"/>
            <w:bottom w:val="none" w:sz="0" w:space="0" w:color="auto"/>
            <w:right w:val="none" w:sz="0" w:space="0" w:color="auto"/>
          </w:divBdr>
          <w:divsChild>
            <w:div w:id="204098281">
              <w:marLeft w:val="0"/>
              <w:marRight w:val="0"/>
              <w:marTop w:val="0"/>
              <w:marBottom w:val="0"/>
              <w:divBdr>
                <w:top w:val="none" w:sz="0" w:space="0" w:color="auto"/>
                <w:left w:val="none" w:sz="0" w:space="0" w:color="auto"/>
                <w:bottom w:val="none" w:sz="0" w:space="0" w:color="auto"/>
                <w:right w:val="none" w:sz="0" w:space="0" w:color="auto"/>
              </w:divBdr>
            </w:div>
            <w:div w:id="1831679117">
              <w:marLeft w:val="0"/>
              <w:marRight w:val="0"/>
              <w:marTop w:val="0"/>
              <w:marBottom w:val="0"/>
              <w:divBdr>
                <w:top w:val="none" w:sz="0" w:space="0" w:color="auto"/>
                <w:left w:val="none" w:sz="0" w:space="0" w:color="auto"/>
                <w:bottom w:val="none" w:sz="0" w:space="0" w:color="auto"/>
                <w:right w:val="none" w:sz="0" w:space="0" w:color="auto"/>
              </w:divBdr>
            </w:div>
          </w:divsChild>
        </w:div>
        <w:div w:id="1880388543">
          <w:marLeft w:val="0"/>
          <w:marRight w:val="0"/>
          <w:marTop w:val="0"/>
          <w:marBottom w:val="0"/>
          <w:divBdr>
            <w:top w:val="none" w:sz="0" w:space="0" w:color="auto"/>
            <w:left w:val="none" w:sz="0" w:space="0" w:color="auto"/>
            <w:bottom w:val="none" w:sz="0" w:space="0" w:color="auto"/>
            <w:right w:val="none" w:sz="0" w:space="0" w:color="auto"/>
          </w:divBdr>
          <w:divsChild>
            <w:div w:id="11871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6681">
      <w:bodyDiv w:val="1"/>
      <w:marLeft w:val="0"/>
      <w:marRight w:val="0"/>
      <w:marTop w:val="0"/>
      <w:marBottom w:val="0"/>
      <w:divBdr>
        <w:top w:val="none" w:sz="0" w:space="0" w:color="auto"/>
        <w:left w:val="none" w:sz="0" w:space="0" w:color="auto"/>
        <w:bottom w:val="none" w:sz="0" w:space="0" w:color="auto"/>
        <w:right w:val="none" w:sz="0" w:space="0" w:color="auto"/>
      </w:divBdr>
    </w:div>
    <w:div w:id="702293923">
      <w:marLeft w:val="0"/>
      <w:marRight w:val="0"/>
      <w:marTop w:val="0"/>
      <w:marBottom w:val="0"/>
      <w:divBdr>
        <w:top w:val="none" w:sz="0" w:space="0" w:color="auto"/>
        <w:left w:val="none" w:sz="0" w:space="0" w:color="auto"/>
        <w:bottom w:val="none" w:sz="0" w:space="0" w:color="auto"/>
        <w:right w:val="none" w:sz="0" w:space="0" w:color="auto"/>
      </w:divBdr>
      <w:divsChild>
        <w:div w:id="475226527">
          <w:marLeft w:val="0"/>
          <w:marRight w:val="0"/>
          <w:marTop w:val="0"/>
          <w:marBottom w:val="0"/>
          <w:divBdr>
            <w:top w:val="none" w:sz="0" w:space="0" w:color="auto"/>
            <w:left w:val="none" w:sz="0" w:space="0" w:color="auto"/>
            <w:bottom w:val="none" w:sz="0" w:space="0" w:color="auto"/>
            <w:right w:val="none" w:sz="0" w:space="0" w:color="auto"/>
          </w:divBdr>
        </w:div>
      </w:divsChild>
    </w:div>
    <w:div w:id="708606166">
      <w:marLeft w:val="0"/>
      <w:marRight w:val="0"/>
      <w:marTop w:val="0"/>
      <w:marBottom w:val="0"/>
      <w:divBdr>
        <w:top w:val="none" w:sz="0" w:space="0" w:color="auto"/>
        <w:left w:val="none" w:sz="0" w:space="0" w:color="auto"/>
        <w:bottom w:val="none" w:sz="0" w:space="0" w:color="auto"/>
        <w:right w:val="none" w:sz="0" w:space="0" w:color="auto"/>
      </w:divBdr>
      <w:divsChild>
        <w:div w:id="1937322796">
          <w:marLeft w:val="0"/>
          <w:marRight w:val="0"/>
          <w:marTop w:val="0"/>
          <w:marBottom w:val="0"/>
          <w:divBdr>
            <w:top w:val="none" w:sz="0" w:space="0" w:color="auto"/>
            <w:left w:val="none" w:sz="0" w:space="0" w:color="auto"/>
            <w:bottom w:val="none" w:sz="0" w:space="0" w:color="auto"/>
            <w:right w:val="none" w:sz="0" w:space="0" w:color="auto"/>
          </w:divBdr>
        </w:div>
      </w:divsChild>
    </w:div>
    <w:div w:id="722757153">
      <w:bodyDiv w:val="1"/>
      <w:marLeft w:val="0"/>
      <w:marRight w:val="0"/>
      <w:marTop w:val="0"/>
      <w:marBottom w:val="0"/>
      <w:divBdr>
        <w:top w:val="none" w:sz="0" w:space="0" w:color="auto"/>
        <w:left w:val="none" w:sz="0" w:space="0" w:color="auto"/>
        <w:bottom w:val="none" w:sz="0" w:space="0" w:color="auto"/>
        <w:right w:val="none" w:sz="0" w:space="0" w:color="auto"/>
      </w:divBdr>
      <w:divsChild>
        <w:div w:id="552038225">
          <w:marLeft w:val="0"/>
          <w:marRight w:val="0"/>
          <w:marTop w:val="0"/>
          <w:marBottom w:val="0"/>
          <w:divBdr>
            <w:top w:val="none" w:sz="0" w:space="0" w:color="auto"/>
            <w:left w:val="none" w:sz="0" w:space="0" w:color="auto"/>
            <w:bottom w:val="none" w:sz="0" w:space="0" w:color="auto"/>
            <w:right w:val="none" w:sz="0" w:space="0" w:color="auto"/>
          </w:divBdr>
          <w:divsChild>
            <w:div w:id="1877768968">
              <w:marLeft w:val="0"/>
              <w:marRight w:val="0"/>
              <w:marTop w:val="0"/>
              <w:marBottom w:val="0"/>
              <w:divBdr>
                <w:top w:val="none" w:sz="0" w:space="0" w:color="auto"/>
                <w:left w:val="none" w:sz="0" w:space="0" w:color="auto"/>
                <w:bottom w:val="none" w:sz="0" w:space="0" w:color="auto"/>
                <w:right w:val="none" w:sz="0" w:space="0" w:color="auto"/>
              </w:divBdr>
            </w:div>
          </w:divsChild>
        </w:div>
        <w:div w:id="1888254713">
          <w:marLeft w:val="0"/>
          <w:marRight w:val="0"/>
          <w:marTop w:val="0"/>
          <w:marBottom w:val="0"/>
          <w:divBdr>
            <w:top w:val="none" w:sz="0" w:space="0" w:color="auto"/>
            <w:left w:val="none" w:sz="0" w:space="0" w:color="auto"/>
            <w:bottom w:val="none" w:sz="0" w:space="0" w:color="auto"/>
            <w:right w:val="none" w:sz="0" w:space="0" w:color="auto"/>
          </w:divBdr>
          <w:divsChild>
            <w:div w:id="292445875">
              <w:marLeft w:val="0"/>
              <w:marRight w:val="0"/>
              <w:marTop w:val="0"/>
              <w:marBottom w:val="0"/>
              <w:divBdr>
                <w:top w:val="none" w:sz="0" w:space="0" w:color="auto"/>
                <w:left w:val="none" w:sz="0" w:space="0" w:color="auto"/>
                <w:bottom w:val="none" w:sz="0" w:space="0" w:color="auto"/>
                <w:right w:val="none" w:sz="0" w:space="0" w:color="auto"/>
              </w:divBdr>
            </w:div>
            <w:div w:id="4975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09829">
      <w:marLeft w:val="0"/>
      <w:marRight w:val="0"/>
      <w:marTop w:val="0"/>
      <w:marBottom w:val="0"/>
      <w:divBdr>
        <w:top w:val="none" w:sz="0" w:space="0" w:color="auto"/>
        <w:left w:val="none" w:sz="0" w:space="0" w:color="auto"/>
        <w:bottom w:val="none" w:sz="0" w:space="0" w:color="auto"/>
        <w:right w:val="none" w:sz="0" w:space="0" w:color="auto"/>
      </w:divBdr>
      <w:divsChild>
        <w:div w:id="1901744482">
          <w:marLeft w:val="0"/>
          <w:marRight w:val="0"/>
          <w:marTop w:val="0"/>
          <w:marBottom w:val="0"/>
          <w:divBdr>
            <w:top w:val="none" w:sz="0" w:space="0" w:color="auto"/>
            <w:left w:val="none" w:sz="0" w:space="0" w:color="auto"/>
            <w:bottom w:val="none" w:sz="0" w:space="0" w:color="auto"/>
            <w:right w:val="none" w:sz="0" w:space="0" w:color="auto"/>
          </w:divBdr>
        </w:div>
      </w:divsChild>
    </w:div>
    <w:div w:id="744259573">
      <w:bodyDiv w:val="1"/>
      <w:marLeft w:val="0"/>
      <w:marRight w:val="0"/>
      <w:marTop w:val="0"/>
      <w:marBottom w:val="0"/>
      <w:divBdr>
        <w:top w:val="none" w:sz="0" w:space="0" w:color="auto"/>
        <w:left w:val="none" w:sz="0" w:space="0" w:color="auto"/>
        <w:bottom w:val="none" w:sz="0" w:space="0" w:color="auto"/>
        <w:right w:val="none" w:sz="0" w:space="0" w:color="auto"/>
      </w:divBdr>
    </w:div>
    <w:div w:id="753815843">
      <w:bodyDiv w:val="1"/>
      <w:marLeft w:val="0"/>
      <w:marRight w:val="0"/>
      <w:marTop w:val="0"/>
      <w:marBottom w:val="0"/>
      <w:divBdr>
        <w:top w:val="none" w:sz="0" w:space="0" w:color="auto"/>
        <w:left w:val="none" w:sz="0" w:space="0" w:color="auto"/>
        <w:bottom w:val="none" w:sz="0" w:space="0" w:color="auto"/>
        <w:right w:val="none" w:sz="0" w:space="0" w:color="auto"/>
      </w:divBdr>
    </w:div>
    <w:div w:id="759258706">
      <w:marLeft w:val="0"/>
      <w:marRight w:val="0"/>
      <w:marTop w:val="0"/>
      <w:marBottom w:val="0"/>
      <w:divBdr>
        <w:top w:val="none" w:sz="0" w:space="0" w:color="auto"/>
        <w:left w:val="none" w:sz="0" w:space="0" w:color="auto"/>
        <w:bottom w:val="none" w:sz="0" w:space="0" w:color="auto"/>
        <w:right w:val="none" w:sz="0" w:space="0" w:color="auto"/>
      </w:divBdr>
      <w:divsChild>
        <w:div w:id="273099917">
          <w:marLeft w:val="0"/>
          <w:marRight w:val="0"/>
          <w:marTop w:val="0"/>
          <w:marBottom w:val="0"/>
          <w:divBdr>
            <w:top w:val="none" w:sz="0" w:space="0" w:color="auto"/>
            <w:left w:val="none" w:sz="0" w:space="0" w:color="auto"/>
            <w:bottom w:val="none" w:sz="0" w:space="0" w:color="auto"/>
            <w:right w:val="none" w:sz="0" w:space="0" w:color="auto"/>
          </w:divBdr>
        </w:div>
      </w:divsChild>
    </w:div>
    <w:div w:id="760495238">
      <w:marLeft w:val="0"/>
      <w:marRight w:val="0"/>
      <w:marTop w:val="0"/>
      <w:marBottom w:val="0"/>
      <w:divBdr>
        <w:top w:val="none" w:sz="0" w:space="0" w:color="auto"/>
        <w:left w:val="none" w:sz="0" w:space="0" w:color="auto"/>
        <w:bottom w:val="none" w:sz="0" w:space="0" w:color="auto"/>
        <w:right w:val="none" w:sz="0" w:space="0" w:color="auto"/>
      </w:divBdr>
      <w:divsChild>
        <w:div w:id="1909613019">
          <w:marLeft w:val="0"/>
          <w:marRight w:val="0"/>
          <w:marTop w:val="0"/>
          <w:marBottom w:val="0"/>
          <w:divBdr>
            <w:top w:val="none" w:sz="0" w:space="0" w:color="auto"/>
            <w:left w:val="none" w:sz="0" w:space="0" w:color="auto"/>
            <w:bottom w:val="none" w:sz="0" w:space="0" w:color="auto"/>
            <w:right w:val="none" w:sz="0" w:space="0" w:color="auto"/>
          </w:divBdr>
        </w:div>
      </w:divsChild>
    </w:div>
    <w:div w:id="764766645">
      <w:bodyDiv w:val="1"/>
      <w:marLeft w:val="0"/>
      <w:marRight w:val="0"/>
      <w:marTop w:val="0"/>
      <w:marBottom w:val="0"/>
      <w:divBdr>
        <w:top w:val="none" w:sz="0" w:space="0" w:color="auto"/>
        <w:left w:val="none" w:sz="0" w:space="0" w:color="auto"/>
        <w:bottom w:val="none" w:sz="0" w:space="0" w:color="auto"/>
        <w:right w:val="none" w:sz="0" w:space="0" w:color="auto"/>
      </w:divBdr>
      <w:divsChild>
        <w:div w:id="147597961">
          <w:marLeft w:val="0"/>
          <w:marRight w:val="0"/>
          <w:marTop w:val="0"/>
          <w:marBottom w:val="0"/>
          <w:divBdr>
            <w:top w:val="none" w:sz="0" w:space="0" w:color="auto"/>
            <w:left w:val="none" w:sz="0" w:space="0" w:color="auto"/>
            <w:bottom w:val="none" w:sz="0" w:space="0" w:color="auto"/>
            <w:right w:val="none" w:sz="0" w:space="0" w:color="auto"/>
          </w:divBdr>
          <w:divsChild>
            <w:div w:id="184949288">
              <w:marLeft w:val="0"/>
              <w:marRight w:val="0"/>
              <w:marTop w:val="0"/>
              <w:marBottom w:val="0"/>
              <w:divBdr>
                <w:top w:val="none" w:sz="0" w:space="0" w:color="auto"/>
                <w:left w:val="none" w:sz="0" w:space="0" w:color="auto"/>
                <w:bottom w:val="none" w:sz="0" w:space="0" w:color="auto"/>
                <w:right w:val="none" w:sz="0" w:space="0" w:color="auto"/>
              </w:divBdr>
            </w:div>
          </w:divsChild>
        </w:div>
        <w:div w:id="1376388281">
          <w:marLeft w:val="0"/>
          <w:marRight w:val="0"/>
          <w:marTop w:val="0"/>
          <w:marBottom w:val="0"/>
          <w:divBdr>
            <w:top w:val="none" w:sz="0" w:space="0" w:color="auto"/>
            <w:left w:val="none" w:sz="0" w:space="0" w:color="auto"/>
            <w:bottom w:val="none" w:sz="0" w:space="0" w:color="auto"/>
            <w:right w:val="none" w:sz="0" w:space="0" w:color="auto"/>
          </w:divBdr>
          <w:divsChild>
            <w:div w:id="150221339">
              <w:marLeft w:val="0"/>
              <w:marRight w:val="0"/>
              <w:marTop w:val="0"/>
              <w:marBottom w:val="0"/>
              <w:divBdr>
                <w:top w:val="none" w:sz="0" w:space="0" w:color="auto"/>
                <w:left w:val="none" w:sz="0" w:space="0" w:color="auto"/>
                <w:bottom w:val="none" w:sz="0" w:space="0" w:color="auto"/>
                <w:right w:val="none" w:sz="0" w:space="0" w:color="auto"/>
              </w:divBdr>
            </w:div>
            <w:div w:id="17949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38911">
      <w:marLeft w:val="0"/>
      <w:marRight w:val="0"/>
      <w:marTop w:val="0"/>
      <w:marBottom w:val="0"/>
      <w:divBdr>
        <w:top w:val="none" w:sz="0" w:space="0" w:color="auto"/>
        <w:left w:val="none" w:sz="0" w:space="0" w:color="auto"/>
        <w:bottom w:val="none" w:sz="0" w:space="0" w:color="auto"/>
        <w:right w:val="none" w:sz="0" w:space="0" w:color="auto"/>
      </w:divBdr>
      <w:divsChild>
        <w:div w:id="195309989">
          <w:marLeft w:val="0"/>
          <w:marRight w:val="0"/>
          <w:marTop w:val="0"/>
          <w:marBottom w:val="0"/>
          <w:divBdr>
            <w:top w:val="none" w:sz="0" w:space="0" w:color="auto"/>
            <w:left w:val="none" w:sz="0" w:space="0" w:color="auto"/>
            <w:bottom w:val="none" w:sz="0" w:space="0" w:color="auto"/>
            <w:right w:val="none" w:sz="0" w:space="0" w:color="auto"/>
          </w:divBdr>
        </w:div>
      </w:divsChild>
    </w:div>
    <w:div w:id="779032012">
      <w:marLeft w:val="0"/>
      <w:marRight w:val="0"/>
      <w:marTop w:val="0"/>
      <w:marBottom w:val="0"/>
      <w:divBdr>
        <w:top w:val="none" w:sz="0" w:space="0" w:color="auto"/>
        <w:left w:val="none" w:sz="0" w:space="0" w:color="auto"/>
        <w:bottom w:val="none" w:sz="0" w:space="0" w:color="auto"/>
        <w:right w:val="none" w:sz="0" w:space="0" w:color="auto"/>
      </w:divBdr>
      <w:divsChild>
        <w:div w:id="1673485927">
          <w:marLeft w:val="0"/>
          <w:marRight w:val="0"/>
          <w:marTop w:val="0"/>
          <w:marBottom w:val="0"/>
          <w:divBdr>
            <w:top w:val="none" w:sz="0" w:space="0" w:color="auto"/>
            <w:left w:val="none" w:sz="0" w:space="0" w:color="auto"/>
            <w:bottom w:val="none" w:sz="0" w:space="0" w:color="auto"/>
            <w:right w:val="none" w:sz="0" w:space="0" w:color="auto"/>
          </w:divBdr>
        </w:div>
      </w:divsChild>
    </w:div>
    <w:div w:id="780104939">
      <w:bodyDiv w:val="1"/>
      <w:marLeft w:val="0"/>
      <w:marRight w:val="0"/>
      <w:marTop w:val="0"/>
      <w:marBottom w:val="0"/>
      <w:divBdr>
        <w:top w:val="none" w:sz="0" w:space="0" w:color="auto"/>
        <w:left w:val="none" w:sz="0" w:space="0" w:color="auto"/>
        <w:bottom w:val="none" w:sz="0" w:space="0" w:color="auto"/>
        <w:right w:val="none" w:sz="0" w:space="0" w:color="auto"/>
      </w:divBdr>
    </w:div>
    <w:div w:id="797604063">
      <w:marLeft w:val="0"/>
      <w:marRight w:val="0"/>
      <w:marTop w:val="0"/>
      <w:marBottom w:val="0"/>
      <w:divBdr>
        <w:top w:val="none" w:sz="0" w:space="0" w:color="auto"/>
        <w:left w:val="none" w:sz="0" w:space="0" w:color="auto"/>
        <w:bottom w:val="none" w:sz="0" w:space="0" w:color="auto"/>
        <w:right w:val="none" w:sz="0" w:space="0" w:color="auto"/>
      </w:divBdr>
      <w:divsChild>
        <w:div w:id="2118477135">
          <w:marLeft w:val="0"/>
          <w:marRight w:val="0"/>
          <w:marTop w:val="0"/>
          <w:marBottom w:val="0"/>
          <w:divBdr>
            <w:top w:val="none" w:sz="0" w:space="0" w:color="auto"/>
            <w:left w:val="none" w:sz="0" w:space="0" w:color="auto"/>
            <w:bottom w:val="none" w:sz="0" w:space="0" w:color="auto"/>
            <w:right w:val="none" w:sz="0" w:space="0" w:color="auto"/>
          </w:divBdr>
        </w:div>
      </w:divsChild>
    </w:div>
    <w:div w:id="810245253">
      <w:marLeft w:val="0"/>
      <w:marRight w:val="0"/>
      <w:marTop w:val="0"/>
      <w:marBottom w:val="0"/>
      <w:divBdr>
        <w:top w:val="none" w:sz="0" w:space="0" w:color="auto"/>
        <w:left w:val="none" w:sz="0" w:space="0" w:color="auto"/>
        <w:bottom w:val="none" w:sz="0" w:space="0" w:color="auto"/>
        <w:right w:val="none" w:sz="0" w:space="0" w:color="auto"/>
      </w:divBdr>
      <w:divsChild>
        <w:div w:id="1523200181">
          <w:marLeft w:val="0"/>
          <w:marRight w:val="0"/>
          <w:marTop w:val="0"/>
          <w:marBottom w:val="0"/>
          <w:divBdr>
            <w:top w:val="none" w:sz="0" w:space="0" w:color="auto"/>
            <w:left w:val="none" w:sz="0" w:space="0" w:color="auto"/>
            <w:bottom w:val="none" w:sz="0" w:space="0" w:color="auto"/>
            <w:right w:val="none" w:sz="0" w:space="0" w:color="auto"/>
          </w:divBdr>
        </w:div>
      </w:divsChild>
    </w:div>
    <w:div w:id="810560114">
      <w:bodyDiv w:val="1"/>
      <w:marLeft w:val="0"/>
      <w:marRight w:val="0"/>
      <w:marTop w:val="0"/>
      <w:marBottom w:val="0"/>
      <w:divBdr>
        <w:top w:val="none" w:sz="0" w:space="0" w:color="auto"/>
        <w:left w:val="none" w:sz="0" w:space="0" w:color="auto"/>
        <w:bottom w:val="none" w:sz="0" w:space="0" w:color="auto"/>
        <w:right w:val="none" w:sz="0" w:space="0" w:color="auto"/>
      </w:divBdr>
      <w:divsChild>
        <w:div w:id="313338623">
          <w:marLeft w:val="0"/>
          <w:marRight w:val="0"/>
          <w:marTop w:val="0"/>
          <w:marBottom w:val="0"/>
          <w:divBdr>
            <w:top w:val="none" w:sz="0" w:space="0" w:color="auto"/>
            <w:left w:val="none" w:sz="0" w:space="0" w:color="auto"/>
            <w:bottom w:val="none" w:sz="0" w:space="0" w:color="auto"/>
            <w:right w:val="none" w:sz="0" w:space="0" w:color="auto"/>
          </w:divBdr>
          <w:divsChild>
            <w:div w:id="1114906532">
              <w:marLeft w:val="0"/>
              <w:marRight w:val="0"/>
              <w:marTop w:val="0"/>
              <w:marBottom w:val="0"/>
              <w:divBdr>
                <w:top w:val="none" w:sz="0" w:space="0" w:color="auto"/>
                <w:left w:val="none" w:sz="0" w:space="0" w:color="auto"/>
                <w:bottom w:val="none" w:sz="0" w:space="0" w:color="auto"/>
                <w:right w:val="none" w:sz="0" w:space="0" w:color="auto"/>
              </w:divBdr>
            </w:div>
            <w:div w:id="1690061756">
              <w:marLeft w:val="0"/>
              <w:marRight w:val="0"/>
              <w:marTop w:val="0"/>
              <w:marBottom w:val="0"/>
              <w:divBdr>
                <w:top w:val="none" w:sz="0" w:space="0" w:color="auto"/>
                <w:left w:val="none" w:sz="0" w:space="0" w:color="auto"/>
                <w:bottom w:val="none" w:sz="0" w:space="0" w:color="auto"/>
                <w:right w:val="none" w:sz="0" w:space="0" w:color="auto"/>
              </w:divBdr>
            </w:div>
          </w:divsChild>
        </w:div>
        <w:div w:id="1140807084">
          <w:marLeft w:val="0"/>
          <w:marRight w:val="0"/>
          <w:marTop w:val="0"/>
          <w:marBottom w:val="0"/>
          <w:divBdr>
            <w:top w:val="none" w:sz="0" w:space="0" w:color="auto"/>
            <w:left w:val="none" w:sz="0" w:space="0" w:color="auto"/>
            <w:bottom w:val="none" w:sz="0" w:space="0" w:color="auto"/>
            <w:right w:val="none" w:sz="0" w:space="0" w:color="auto"/>
          </w:divBdr>
          <w:divsChild>
            <w:div w:id="57747968">
              <w:marLeft w:val="0"/>
              <w:marRight w:val="0"/>
              <w:marTop w:val="0"/>
              <w:marBottom w:val="0"/>
              <w:divBdr>
                <w:top w:val="none" w:sz="0" w:space="0" w:color="auto"/>
                <w:left w:val="none" w:sz="0" w:space="0" w:color="auto"/>
                <w:bottom w:val="none" w:sz="0" w:space="0" w:color="auto"/>
                <w:right w:val="none" w:sz="0" w:space="0" w:color="auto"/>
              </w:divBdr>
            </w:div>
            <w:div w:id="5217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4315">
      <w:bodyDiv w:val="1"/>
      <w:marLeft w:val="0"/>
      <w:marRight w:val="0"/>
      <w:marTop w:val="0"/>
      <w:marBottom w:val="0"/>
      <w:divBdr>
        <w:top w:val="none" w:sz="0" w:space="0" w:color="auto"/>
        <w:left w:val="none" w:sz="0" w:space="0" w:color="auto"/>
        <w:bottom w:val="none" w:sz="0" w:space="0" w:color="auto"/>
        <w:right w:val="none" w:sz="0" w:space="0" w:color="auto"/>
      </w:divBdr>
      <w:divsChild>
        <w:div w:id="1326516307">
          <w:marLeft w:val="0"/>
          <w:marRight w:val="0"/>
          <w:marTop w:val="0"/>
          <w:marBottom w:val="0"/>
          <w:divBdr>
            <w:top w:val="none" w:sz="0" w:space="0" w:color="auto"/>
            <w:left w:val="none" w:sz="0" w:space="0" w:color="auto"/>
            <w:bottom w:val="none" w:sz="0" w:space="0" w:color="auto"/>
            <w:right w:val="none" w:sz="0" w:space="0" w:color="auto"/>
          </w:divBdr>
          <w:divsChild>
            <w:div w:id="1847355038">
              <w:marLeft w:val="0"/>
              <w:marRight w:val="0"/>
              <w:marTop w:val="0"/>
              <w:marBottom w:val="0"/>
              <w:divBdr>
                <w:top w:val="none" w:sz="0" w:space="0" w:color="auto"/>
                <w:left w:val="none" w:sz="0" w:space="0" w:color="auto"/>
                <w:bottom w:val="none" w:sz="0" w:space="0" w:color="auto"/>
                <w:right w:val="none" w:sz="0" w:space="0" w:color="auto"/>
              </w:divBdr>
            </w:div>
            <w:div w:id="2091150213">
              <w:marLeft w:val="0"/>
              <w:marRight w:val="0"/>
              <w:marTop w:val="0"/>
              <w:marBottom w:val="0"/>
              <w:divBdr>
                <w:top w:val="none" w:sz="0" w:space="0" w:color="auto"/>
                <w:left w:val="none" w:sz="0" w:space="0" w:color="auto"/>
                <w:bottom w:val="none" w:sz="0" w:space="0" w:color="auto"/>
                <w:right w:val="none" w:sz="0" w:space="0" w:color="auto"/>
              </w:divBdr>
            </w:div>
          </w:divsChild>
        </w:div>
        <w:div w:id="1916430697">
          <w:marLeft w:val="0"/>
          <w:marRight w:val="0"/>
          <w:marTop w:val="0"/>
          <w:marBottom w:val="0"/>
          <w:divBdr>
            <w:top w:val="none" w:sz="0" w:space="0" w:color="auto"/>
            <w:left w:val="none" w:sz="0" w:space="0" w:color="auto"/>
            <w:bottom w:val="none" w:sz="0" w:space="0" w:color="auto"/>
            <w:right w:val="none" w:sz="0" w:space="0" w:color="auto"/>
          </w:divBdr>
          <w:divsChild>
            <w:div w:id="89595017">
              <w:marLeft w:val="0"/>
              <w:marRight w:val="0"/>
              <w:marTop w:val="0"/>
              <w:marBottom w:val="0"/>
              <w:divBdr>
                <w:top w:val="none" w:sz="0" w:space="0" w:color="auto"/>
                <w:left w:val="none" w:sz="0" w:space="0" w:color="auto"/>
                <w:bottom w:val="none" w:sz="0" w:space="0" w:color="auto"/>
                <w:right w:val="none" w:sz="0" w:space="0" w:color="auto"/>
              </w:divBdr>
            </w:div>
            <w:div w:id="969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3900">
      <w:bodyDiv w:val="1"/>
      <w:marLeft w:val="0"/>
      <w:marRight w:val="0"/>
      <w:marTop w:val="0"/>
      <w:marBottom w:val="0"/>
      <w:divBdr>
        <w:top w:val="none" w:sz="0" w:space="0" w:color="auto"/>
        <w:left w:val="none" w:sz="0" w:space="0" w:color="auto"/>
        <w:bottom w:val="none" w:sz="0" w:space="0" w:color="auto"/>
        <w:right w:val="none" w:sz="0" w:space="0" w:color="auto"/>
      </w:divBdr>
      <w:divsChild>
        <w:div w:id="825708040">
          <w:marLeft w:val="0"/>
          <w:marRight w:val="0"/>
          <w:marTop w:val="0"/>
          <w:marBottom w:val="0"/>
          <w:divBdr>
            <w:top w:val="none" w:sz="0" w:space="0" w:color="auto"/>
            <w:left w:val="none" w:sz="0" w:space="0" w:color="auto"/>
            <w:bottom w:val="none" w:sz="0" w:space="0" w:color="auto"/>
            <w:right w:val="none" w:sz="0" w:space="0" w:color="auto"/>
          </w:divBdr>
          <w:divsChild>
            <w:div w:id="1275285756">
              <w:marLeft w:val="0"/>
              <w:marRight w:val="0"/>
              <w:marTop w:val="0"/>
              <w:marBottom w:val="0"/>
              <w:divBdr>
                <w:top w:val="none" w:sz="0" w:space="0" w:color="auto"/>
                <w:left w:val="none" w:sz="0" w:space="0" w:color="auto"/>
                <w:bottom w:val="none" w:sz="0" w:space="0" w:color="auto"/>
                <w:right w:val="none" w:sz="0" w:space="0" w:color="auto"/>
              </w:divBdr>
            </w:div>
            <w:div w:id="1767579799">
              <w:marLeft w:val="0"/>
              <w:marRight w:val="0"/>
              <w:marTop w:val="0"/>
              <w:marBottom w:val="0"/>
              <w:divBdr>
                <w:top w:val="none" w:sz="0" w:space="0" w:color="auto"/>
                <w:left w:val="none" w:sz="0" w:space="0" w:color="auto"/>
                <w:bottom w:val="none" w:sz="0" w:space="0" w:color="auto"/>
                <w:right w:val="none" w:sz="0" w:space="0" w:color="auto"/>
              </w:divBdr>
            </w:div>
            <w:div w:id="1977837556">
              <w:marLeft w:val="0"/>
              <w:marRight w:val="0"/>
              <w:marTop w:val="0"/>
              <w:marBottom w:val="0"/>
              <w:divBdr>
                <w:top w:val="none" w:sz="0" w:space="0" w:color="auto"/>
                <w:left w:val="none" w:sz="0" w:space="0" w:color="auto"/>
                <w:bottom w:val="none" w:sz="0" w:space="0" w:color="auto"/>
                <w:right w:val="none" w:sz="0" w:space="0" w:color="auto"/>
              </w:divBdr>
            </w:div>
          </w:divsChild>
        </w:div>
        <w:div w:id="1955213265">
          <w:marLeft w:val="0"/>
          <w:marRight w:val="0"/>
          <w:marTop w:val="0"/>
          <w:marBottom w:val="0"/>
          <w:divBdr>
            <w:top w:val="none" w:sz="0" w:space="0" w:color="auto"/>
            <w:left w:val="none" w:sz="0" w:space="0" w:color="auto"/>
            <w:bottom w:val="none" w:sz="0" w:space="0" w:color="auto"/>
            <w:right w:val="none" w:sz="0" w:space="0" w:color="auto"/>
          </w:divBdr>
          <w:divsChild>
            <w:div w:id="220557389">
              <w:marLeft w:val="0"/>
              <w:marRight w:val="0"/>
              <w:marTop w:val="0"/>
              <w:marBottom w:val="0"/>
              <w:divBdr>
                <w:top w:val="none" w:sz="0" w:space="0" w:color="auto"/>
                <w:left w:val="none" w:sz="0" w:space="0" w:color="auto"/>
                <w:bottom w:val="none" w:sz="0" w:space="0" w:color="auto"/>
                <w:right w:val="none" w:sz="0" w:space="0" w:color="auto"/>
              </w:divBdr>
            </w:div>
            <w:div w:id="418722269">
              <w:marLeft w:val="0"/>
              <w:marRight w:val="0"/>
              <w:marTop w:val="0"/>
              <w:marBottom w:val="0"/>
              <w:divBdr>
                <w:top w:val="none" w:sz="0" w:space="0" w:color="auto"/>
                <w:left w:val="none" w:sz="0" w:space="0" w:color="auto"/>
                <w:bottom w:val="none" w:sz="0" w:space="0" w:color="auto"/>
                <w:right w:val="none" w:sz="0" w:space="0" w:color="auto"/>
              </w:divBdr>
            </w:div>
            <w:div w:id="1418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2386">
      <w:bodyDiv w:val="1"/>
      <w:marLeft w:val="0"/>
      <w:marRight w:val="0"/>
      <w:marTop w:val="0"/>
      <w:marBottom w:val="0"/>
      <w:divBdr>
        <w:top w:val="none" w:sz="0" w:space="0" w:color="auto"/>
        <w:left w:val="none" w:sz="0" w:space="0" w:color="auto"/>
        <w:bottom w:val="none" w:sz="0" w:space="0" w:color="auto"/>
        <w:right w:val="none" w:sz="0" w:space="0" w:color="auto"/>
      </w:divBdr>
      <w:divsChild>
        <w:div w:id="600378667">
          <w:marLeft w:val="0"/>
          <w:marRight w:val="0"/>
          <w:marTop w:val="0"/>
          <w:marBottom w:val="0"/>
          <w:divBdr>
            <w:top w:val="none" w:sz="0" w:space="0" w:color="auto"/>
            <w:left w:val="none" w:sz="0" w:space="0" w:color="auto"/>
            <w:bottom w:val="none" w:sz="0" w:space="0" w:color="auto"/>
            <w:right w:val="none" w:sz="0" w:space="0" w:color="auto"/>
          </w:divBdr>
          <w:divsChild>
            <w:div w:id="469713405">
              <w:marLeft w:val="0"/>
              <w:marRight w:val="0"/>
              <w:marTop w:val="0"/>
              <w:marBottom w:val="0"/>
              <w:divBdr>
                <w:top w:val="none" w:sz="0" w:space="0" w:color="auto"/>
                <w:left w:val="none" w:sz="0" w:space="0" w:color="auto"/>
                <w:bottom w:val="none" w:sz="0" w:space="0" w:color="auto"/>
                <w:right w:val="none" w:sz="0" w:space="0" w:color="auto"/>
              </w:divBdr>
            </w:div>
            <w:div w:id="532769152">
              <w:marLeft w:val="0"/>
              <w:marRight w:val="0"/>
              <w:marTop w:val="0"/>
              <w:marBottom w:val="0"/>
              <w:divBdr>
                <w:top w:val="none" w:sz="0" w:space="0" w:color="auto"/>
                <w:left w:val="none" w:sz="0" w:space="0" w:color="auto"/>
                <w:bottom w:val="none" w:sz="0" w:space="0" w:color="auto"/>
                <w:right w:val="none" w:sz="0" w:space="0" w:color="auto"/>
              </w:divBdr>
            </w:div>
            <w:div w:id="2025472369">
              <w:marLeft w:val="0"/>
              <w:marRight w:val="0"/>
              <w:marTop w:val="0"/>
              <w:marBottom w:val="0"/>
              <w:divBdr>
                <w:top w:val="none" w:sz="0" w:space="0" w:color="auto"/>
                <w:left w:val="none" w:sz="0" w:space="0" w:color="auto"/>
                <w:bottom w:val="none" w:sz="0" w:space="0" w:color="auto"/>
                <w:right w:val="none" w:sz="0" w:space="0" w:color="auto"/>
              </w:divBdr>
            </w:div>
          </w:divsChild>
        </w:div>
        <w:div w:id="1435323427">
          <w:marLeft w:val="0"/>
          <w:marRight w:val="0"/>
          <w:marTop w:val="0"/>
          <w:marBottom w:val="0"/>
          <w:divBdr>
            <w:top w:val="none" w:sz="0" w:space="0" w:color="auto"/>
            <w:left w:val="none" w:sz="0" w:space="0" w:color="auto"/>
            <w:bottom w:val="none" w:sz="0" w:space="0" w:color="auto"/>
            <w:right w:val="none" w:sz="0" w:space="0" w:color="auto"/>
          </w:divBdr>
          <w:divsChild>
            <w:div w:id="759712969">
              <w:marLeft w:val="0"/>
              <w:marRight w:val="0"/>
              <w:marTop w:val="0"/>
              <w:marBottom w:val="0"/>
              <w:divBdr>
                <w:top w:val="none" w:sz="0" w:space="0" w:color="auto"/>
                <w:left w:val="none" w:sz="0" w:space="0" w:color="auto"/>
                <w:bottom w:val="none" w:sz="0" w:space="0" w:color="auto"/>
                <w:right w:val="none" w:sz="0" w:space="0" w:color="auto"/>
              </w:divBdr>
            </w:div>
            <w:div w:id="933438452">
              <w:marLeft w:val="0"/>
              <w:marRight w:val="0"/>
              <w:marTop w:val="0"/>
              <w:marBottom w:val="0"/>
              <w:divBdr>
                <w:top w:val="none" w:sz="0" w:space="0" w:color="auto"/>
                <w:left w:val="none" w:sz="0" w:space="0" w:color="auto"/>
                <w:bottom w:val="none" w:sz="0" w:space="0" w:color="auto"/>
                <w:right w:val="none" w:sz="0" w:space="0" w:color="auto"/>
              </w:divBdr>
            </w:div>
            <w:div w:id="1148715663">
              <w:marLeft w:val="0"/>
              <w:marRight w:val="0"/>
              <w:marTop w:val="0"/>
              <w:marBottom w:val="0"/>
              <w:divBdr>
                <w:top w:val="none" w:sz="0" w:space="0" w:color="auto"/>
                <w:left w:val="none" w:sz="0" w:space="0" w:color="auto"/>
                <w:bottom w:val="none" w:sz="0" w:space="0" w:color="auto"/>
                <w:right w:val="none" w:sz="0" w:space="0" w:color="auto"/>
              </w:divBdr>
            </w:div>
            <w:div w:id="1535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6293">
      <w:bodyDiv w:val="1"/>
      <w:marLeft w:val="0"/>
      <w:marRight w:val="0"/>
      <w:marTop w:val="0"/>
      <w:marBottom w:val="0"/>
      <w:divBdr>
        <w:top w:val="none" w:sz="0" w:space="0" w:color="auto"/>
        <w:left w:val="none" w:sz="0" w:space="0" w:color="auto"/>
        <w:bottom w:val="none" w:sz="0" w:space="0" w:color="auto"/>
        <w:right w:val="none" w:sz="0" w:space="0" w:color="auto"/>
      </w:divBdr>
      <w:divsChild>
        <w:div w:id="1764376610">
          <w:marLeft w:val="0"/>
          <w:marRight w:val="0"/>
          <w:marTop w:val="0"/>
          <w:marBottom w:val="0"/>
          <w:divBdr>
            <w:top w:val="none" w:sz="0" w:space="0" w:color="auto"/>
            <w:left w:val="none" w:sz="0" w:space="0" w:color="auto"/>
            <w:bottom w:val="none" w:sz="0" w:space="0" w:color="auto"/>
            <w:right w:val="none" w:sz="0" w:space="0" w:color="auto"/>
          </w:divBdr>
          <w:divsChild>
            <w:div w:id="318727911">
              <w:marLeft w:val="0"/>
              <w:marRight w:val="0"/>
              <w:marTop w:val="0"/>
              <w:marBottom w:val="0"/>
              <w:divBdr>
                <w:top w:val="none" w:sz="0" w:space="0" w:color="auto"/>
                <w:left w:val="none" w:sz="0" w:space="0" w:color="auto"/>
                <w:bottom w:val="none" w:sz="0" w:space="0" w:color="auto"/>
                <w:right w:val="none" w:sz="0" w:space="0" w:color="auto"/>
              </w:divBdr>
            </w:div>
            <w:div w:id="1295141826">
              <w:marLeft w:val="0"/>
              <w:marRight w:val="0"/>
              <w:marTop w:val="0"/>
              <w:marBottom w:val="0"/>
              <w:divBdr>
                <w:top w:val="none" w:sz="0" w:space="0" w:color="auto"/>
                <w:left w:val="none" w:sz="0" w:space="0" w:color="auto"/>
                <w:bottom w:val="none" w:sz="0" w:space="0" w:color="auto"/>
                <w:right w:val="none" w:sz="0" w:space="0" w:color="auto"/>
              </w:divBdr>
            </w:div>
            <w:div w:id="1717007208">
              <w:marLeft w:val="0"/>
              <w:marRight w:val="0"/>
              <w:marTop w:val="0"/>
              <w:marBottom w:val="0"/>
              <w:divBdr>
                <w:top w:val="none" w:sz="0" w:space="0" w:color="auto"/>
                <w:left w:val="none" w:sz="0" w:space="0" w:color="auto"/>
                <w:bottom w:val="none" w:sz="0" w:space="0" w:color="auto"/>
                <w:right w:val="none" w:sz="0" w:space="0" w:color="auto"/>
              </w:divBdr>
            </w:div>
          </w:divsChild>
        </w:div>
        <w:div w:id="1840004497">
          <w:marLeft w:val="0"/>
          <w:marRight w:val="0"/>
          <w:marTop w:val="0"/>
          <w:marBottom w:val="0"/>
          <w:divBdr>
            <w:top w:val="none" w:sz="0" w:space="0" w:color="auto"/>
            <w:left w:val="none" w:sz="0" w:space="0" w:color="auto"/>
            <w:bottom w:val="none" w:sz="0" w:space="0" w:color="auto"/>
            <w:right w:val="none" w:sz="0" w:space="0" w:color="auto"/>
          </w:divBdr>
          <w:divsChild>
            <w:div w:id="430393221">
              <w:marLeft w:val="0"/>
              <w:marRight w:val="0"/>
              <w:marTop w:val="0"/>
              <w:marBottom w:val="0"/>
              <w:divBdr>
                <w:top w:val="none" w:sz="0" w:space="0" w:color="auto"/>
                <w:left w:val="none" w:sz="0" w:space="0" w:color="auto"/>
                <w:bottom w:val="none" w:sz="0" w:space="0" w:color="auto"/>
                <w:right w:val="none" w:sz="0" w:space="0" w:color="auto"/>
              </w:divBdr>
            </w:div>
            <w:div w:id="989938710">
              <w:marLeft w:val="0"/>
              <w:marRight w:val="0"/>
              <w:marTop w:val="0"/>
              <w:marBottom w:val="0"/>
              <w:divBdr>
                <w:top w:val="none" w:sz="0" w:space="0" w:color="auto"/>
                <w:left w:val="none" w:sz="0" w:space="0" w:color="auto"/>
                <w:bottom w:val="none" w:sz="0" w:space="0" w:color="auto"/>
                <w:right w:val="none" w:sz="0" w:space="0" w:color="auto"/>
              </w:divBdr>
            </w:div>
            <w:div w:id="1615747384">
              <w:marLeft w:val="0"/>
              <w:marRight w:val="0"/>
              <w:marTop w:val="0"/>
              <w:marBottom w:val="0"/>
              <w:divBdr>
                <w:top w:val="none" w:sz="0" w:space="0" w:color="auto"/>
                <w:left w:val="none" w:sz="0" w:space="0" w:color="auto"/>
                <w:bottom w:val="none" w:sz="0" w:space="0" w:color="auto"/>
                <w:right w:val="none" w:sz="0" w:space="0" w:color="auto"/>
              </w:divBdr>
            </w:div>
            <w:div w:id="20603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8618">
      <w:marLeft w:val="0"/>
      <w:marRight w:val="0"/>
      <w:marTop w:val="0"/>
      <w:marBottom w:val="0"/>
      <w:divBdr>
        <w:top w:val="none" w:sz="0" w:space="0" w:color="auto"/>
        <w:left w:val="none" w:sz="0" w:space="0" w:color="auto"/>
        <w:bottom w:val="none" w:sz="0" w:space="0" w:color="auto"/>
        <w:right w:val="none" w:sz="0" w:space="0" w:color="auto"/>
      </w:divBdr>
      <w:divsChild>
        <w:div w:id="2084520792">
          <w:marLeft w:val="0"/>
          <w:marRight w:val="0"/>
          <w:marTop w:val="0"/>
          <w:marBottom w:val="0"/>
          <w:divBdr>
            <w:top w:val="none" w:sz="0" w:space="0" w:color="auto"/>
            <w:left w:val="none" w:sz="0" w:space="0" w:color="auto"/>
            <w:bottom w:val="none" w:sz="0" w:space="0" w:color="auto"/>
            <w:right w:val="none" w:sz="0" w:space="0" w:color="auto"/>
          </w:divBdr>
        </w:div>
      </w:divsChild>
    </w:div>
    <w:div w:id="858473793">
      <w:bodyDiv w:val="1"/>
      <w:marLeft w:val="0"/>
      <w:marRight w:val="0"/>
      <w:marTop w:val="0"/>
      <w:marBottom w:val="0"/>
      <w:divBdr>
        <w:top w:val="none" w:sz="0" w:space="0" w:color="auto"/>
        <w:left w:val="none" w:sz="0" w:space="0" w:color="auto"/>
        <w:bottom w:val="none" w:sz="0" w:space="0" w:color="auto"/>
        <w:right w:val="none" w:sz="0" w:space="0" w:color="auto"/>
      </w:divBdr>
    </w:div>
    <w:div w:id="860629247">
      <w:bodyDiv w:val="1"/>
      <w:marLeft w:val="0"/>
      <w:marRight w:val="0"/>
      <w:marTop w:val="0"/>
      <w:marBottom w:val="0"/>
      <w:divBdr>
        <w:top w:val="none" w:sz="0" w:space="0" w:color="auto"/>
        <w:left w:val="none" w:sz="0" w:space="0" w:color="auto"/>
        <w:bottom w:val="none" w:sz="0" w:space="0" w:color="auto"/>
        <w:right w:val="none" w:sz="0" w:space="0" w:color="auto"/>
      </w:divBdr>
      <w:divsChild>
        <w:div w:id="125321472">
          <w:marLeft w:val="0"/>
          <w:marRight w:val="0"/>
          <w:marTop w:val="0"/>
          <w:marBottom w:val="0"/>
          <w:divBdr>
            <w:top w:val="none" w:sz="0" w:space="0" w:color="auto"/>
            <w:left w:val="none" w:sz="0" w:space="0" w:color="auto"/>
            <w:bottom w:val="none" w:sz="0" w:space="0" w:color="auto"/>
            <w:right w:val="none" w:sz="0" w:space="0" w:color="auto"/>
          </w:divBdr>
        </w:div>
        <w:div w:id="205996744">
          <w:marLeft w:val="0"/>
          <w:marRight w:val="0"/>
          <w:marTop w:val="0"/>
          <w:marBottom w:val="0"/>
          <w:divBdr>
            <w:top w:val="none" w:sz="0" w:space="0" w:color="auto"/>
            <w:left w:val="none" w:sz="0" w:space="0" w:color="auto"/>
            <w:bottom w:val="none" w:sz="0" w:space="0" w:color="auto"/>
            <w:right w:val="none" w:sz="0" w:space="0" w:color="auto"/>
          </w:divBdr>
        </w:div>
        <w:div w:id="333387623">
          <w:marLeft w:val="0"/>
          <w:marRight w:val="0"/>
          <w:marTop w:val="0"/>
          <w:marBottom w:val="0"/>
          <w:divBdr>
            <w:top w:val="none" w:sz="0" w:space="0" w:color="auto"/>
            <w:left w:val="none" w:sz="0" w:space="0" w:color="auto"/>
            <w:bottom w:val="none" w:sz="0" w:space="0" w:color="auto"/>
            <w:right w:val="none" w:sz="0" w:space="0" w:color="auto"/>
          </w:divBdr>
        </w:div>
        <w:div w:id="476340984">
          <w:marLeft w:val="0"/>
          <w:marRight w:val="0"/>
          <w:marTop w:val="0"/>
          <w:marBottom w:val="0"/>
          <w:divBdr>
            <w:top w:val="none" w:sz="0" w:space="0" w:color="auto"/>
            <w:left w:val="none" w:sz="0" w:space="0" w:color="auto"/>
            <w:bottom w:val="none" w:sz="0" w:space="0" w:color="auto"/>
            <w:right w:val="none" w:sz="0" w:space="0" w:color="auto"/>
          </w:divBdr>
        </w:div>
        <w:div w:id="529875809">
          <w:marLeft w:val="0"/>
          <w:marRight w:val="0"/>
          <w:marTop w:val="0"/>
          <w:marBottom w:val="0"/>
          <w:divBdr>
            <w:top w:val="none" w:sz="0" w:space="0" w:color="auto"/>
            <w:left w:val="none" w:sz="0" w:space="0" w:color="auto"/>
            <w:bottom w:val="none" w:sz="0" w:space="0" w:color="auto"/>
            <w:right w:val="none" w:sz="0" w:space="0" w:color="auto"/>
          </w:divBdr>
        </w:div>
        <w:div w:id="774132398">
          <w:marLeft w:val="0"/>
          <w:marRight w:val="0"/>
          <w:marTop w:val="0"/>
          <w:marBottom w:val="0"/>
          <w:divBdr>
            <w:top w:val="none" w:sz="0" w:space="0" w:color="auto"/>
            <w:left w:val="none" w:sz="0" w:space="0" w:color="auto"/>
            <w:bottom w:val="none" w:sz="0" w:space="0" w:color="auto"/>
            <w:right w:val="none" w:sz="0" w:space="0" w:color="auto"/>
          </w:divBdr>
        </w:div>
        <w:div w:id="1097676494">
          <w:marLeft w:val="0"/>
          <w:marRight w:val="0"/>
          <w:marTop w:val="0"/>
          <w:marBottom w:val="0"/>
          <w:divBdr>
            <w:top w:val="none" w:sz="0" w:space="0" w:color="auto"/>
            <w:left w:val="none" w:sz="0" w:space="0" w:color="auto"/>
            <w:bottom w:val="none" w:sz="0" w:space="0" w:color="auto"/>
            <w:right w:val="none" w:sz="0" w:space="0" w:color="auto"/>
          </w:divBdr>
        </w:div>
        <w:div w:id="1559240000">
          <w:marLeft w:val="0"/>
          <w:marRight w:val="0"/>
          <w:marTop w:val="0"/>
          <w:marBottom w:val="0"/>
          <w:divBdr>
            <w:top w:val="none" w:sz="0" w:space="0" w:color="auto"/>
            <w:left w:val="none" w:sz="0" w:space="0" w:color="auto"/>
            <w:bottom w:val="none" w:sz="0" w:space="0" w:color="auto"/>
            <w:right w:val="none" w:sz="0" w:space="0" w:color="auto"/>
          </w:divBdr>
        </w:div>
        <w:div w:id="1753236505">
          <w:marLeft w:val="0"/>
          <w:marRight w:val="0"/>
          <w:marTop w:val="0"/>
          <w:marBottom w:val="0"/>
          <w:divBdr>
            <w:top w:val="none" w:sz="0" w:space="0" w:color="auto"/>
            <w:left w:val="none" w:sz="0" w:space="0" w:color="auto"/>
            <w:bottom w:val="none" w:sz="0" w:space="0" w:color="auto"/>
            <w:right w:val="none" w:sz="0" w:space="0" w:color="auto"/>
          </w:divBdr>
        </w:div>
        <w:div w:id="1952586744">
          <w:marLeft w:val="0"/>
          <w:marRight w:val="0"/>
          <w:marTop w:val="0"/>
          <w:marBottom w:val="0"/>
          <w:divBdr>
            <w:top w:val="none" w:sz="0" w:space="0" w:color="auto"/>
            <w:left w:val="none" w:sz="0" w:space="0" w:color="auto"/>
            <w:bottom w:val="none" w:sz="0" w:space="0" w:color="auto"/>
            <w:right w:val="none" w:sz="0" w:space="0" w:color="auto"/>
          </w:divBdr>
        </w:div>
        <w:div w:id="2052027029">
          <w:marLeft w:val="0"/>
          <w:marRight w:val="0"/>
          <w:marTop w:val="0"/>
          <w:marBottom w:val="0"/>
          <w:divBdr>
            <w:top w:val="none" w:sz="0" w:space="0" w:color="auto"/>
            <w:left w:val="none" w:sz="0" w:space="0" w:color="auto"/>
            <w:bottom w:val="none" w:sz="0" w:space="0" w:color="auto"/>
            <w:right w:val="none" w:sz="0" w:space="0" w:color="auto"/>
          </w:divBdr>
        </w:div>
      </w:divsChild>
    </w:div>
    <w:div w:id="870991510">
      <w:marLeft w:val="0"/>
      <w:marRight w:val="0"/>
      <w:marTop w:val="0"/>
      <w:marBottom w:val="0"/>
      <w:divBdr>
        <w:top w:val="none" w:sz="0" w:space="0" w:color="auto"/>
        <w:left w:val="none" w:sz="0" w:space="0" w:color="auto"/>
        <w:bottom w:val="none" w:sz="0" w:space="0" w:color="auto"/>
        <w:right w:val="none" w:sz="0" w:space="0" w:color="auto"/>
      </w:divBdr>
      <w:divsChild>
        <w:div w:id="1560365005">
          <w:marLeft w:val="0"/>
          <w:marRight w:val="0"/>
          <w:marTop w:val="0"/>
          <w:marBottom w:val="0"/>
          <w:divBdr>
            <w:top w:val="none" w:sz="0" w:space="0" w:color="auto"/>
            <w:left w:val="none" w:sz="0" w:space="0" w:color="auto"/>
            <w:bottom w:val="none" w:sz="0" w:space="0" w:color="auto"/>
            <w:right w:val="none" w:sz="0" w:space="0" w:color="auto"/>
          </w:divBdr>
        </w:div>
      </w:divsChild>
    </w:div>
    <w:div w:id="8777376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801">
          <w:marLeft w:val="0"/>
          <w:marRight w:val="0"/>
          <w:marTop w:val="0"/>
          <w:marBottom w:val="0"/>
          <w:divBdr>
            <w:top w:val="none" w:sz="0" w:space="0" w:color="auto"/>
            <w:left w:val="none" w:sz="0" w:space="0" w:color="auto"/>
            <w:bottom w:val="none" w:sz="0" w:space="0" w:color="auto"/>
            <w:right w:val="none" w:sz="0" w:space="0" w:color="auto"/>
          </w:divBdr>
          <w:divsChild>
            <w:div w:id="823930675">
              <w:marLeft w:val="0"/>
              <w:marRight w:val="0"/>
              <w:marTop w:val="0"/>
              <w:marBottom w:val="0"/>
              <w:divBdr>
                <w:top w:val="none" w:sz="0" w:space="0" w:color="auto"/>
                <w:left w:val="none" w:sz="0" w:space="0" w:color="auto"/>
                <w:bottom w:val="none" w:sz="0" w:space="0" w:color="auto"/>
                <w:right w:val="none" w:sz="0" w:space="0" w:color="auto"/>
              </w:divBdr>
            </w:div>
            <w:div w:id="1037779228">
              <w:marLeft w:val="0"/>
              <w:marRight w:val="0"/>
              <w:marTop w:val="0"/>
              <w:marBottom w:val="0"/>
              <w:divBdr>
                <w:top w:val="none" w:sz="0" w:space="0" w:color="auto"/>
                <w:left w:val="none" w:sz="0" w:space="0" w:color="auto"/>
                <w:bottom w:val="none" w:sz="0" w:space="0" w:color="auto"/>
                <w:right w:val="none" w:sz="0" w:space="0" w:color="auto"/>
              </w:divBdr>
            </w:div>
            <w:div w:id="2017027584">
              <w:marLeft w:val="0"/>
              <w:marRight w:val="0"/>
              <w:marTop w:val="0"/>
              <w:marBottom w:val="0"/>
              <w:divBdr>
                <w:top w:val="none" w:sz="0" w:space="0" w:color="auto"/>
                <w:left w:val="none" w:sz="0" w:space="0" w:color="auto"/>
                <w:bottom w:val="none" w:sz="0" w:space="0" w:color="auto"/>
                <w:right w:val="none" w:sz="0" w:space="0" w:color="auto"/>
              </w:divBdr>
            </w:div>
          </w:divsChild>
        </w:div>
        <w:div w:id="1368721360">
          <w:marLeft w:val="0"/>
          <w:marRight w:val="0"/>
          <w:marTop w:val="0"/>
          <w:marBottom w:val="0"/>
          <w:divBdr>
            <w:top w:val="none" w:sz="0" w:space="0" w:color="auto"/>
            <w:left w:val="none" w:sz="0" w:space="0" w:color="auto"/>
            <w:bottom w:val="none" w:sz="0" w:space="0" w:color="auto"/>
            <w:right w:val="none" w:sz="0" w:space="0" w:color="auto"/>
          </w:divBdr>
          <w:divsChild>
            <w:div w:id="518199556">
              <w:marLeft w:val="0"/>
              <w:marRight w:val="0"/>
              <w:marTop w:val="0"/>
              <w:marBottom w:val="0"/>
              <w:divBdr>
                <w:top w:val="none" w:sz="0" w:space="0" w:color="auto"/>
                <w:left w:val="none" w:sz="0" w:space="0" w:color="auto"/>
                <w:bottom w:val="none" w:sz="0" w:space="0" w:color="auto"/>
                <w:right w:val="none" w:sz="0" w:space="0" w:color="auto"/>
              </w:divBdr>
            </w:div>
            <w:div w:id="1133250620">
              <w:marLeft w:val="0"/>
              <w:marRight w:val="0"/>
              <w:marTop w:val="0"/>
              <w:marBottom w:val="0"/>
              <w:divBdr>
                <w:top w:val="none" w:sz="0" w:space="0" w:color="auto"/>
                <w:left w:val="none" w:sz="0" w:space="0" w:color="auto"/>
                <w:bottom w:val="none" w:sz="0" w:space="0" w:color="auto"/>
                <w:right w:val="none" w:sz="0" w:space="0" w:color="auto"/>
              </w:divBdr>
            </w:div>
            <w:div w:id="16155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3783">
      <w:bodyDiv w:val="1"/>
      <w:marLeft w:val="0"/>
      <w:marRight w:val="0"/>
      <w:marTop w:val="0"/>
      <w:marBottom w:val="0"/>
      <w:divBdr>
        <w:top w:val="none" w:sz="0" w:space="0" w:color="auto"/>
        <w:left w:val="none" w:sz="0" w:space="0" w:color="auto"/>
        <w:bottom w:val="none" w:sz="0" w:space="0" w:color="auto"/>
        <w:right w:val="none" w:sz="0" w:space="0" w:color="auto"/>
      </w:divBdr>
      <w:divsChild>
        <w:div w:id="30615788">
          <w:marLeft w:val="0"/>
          <w:marRight w:val="0"/>
          <w:marTop w:val="0"/>
          <w:marBottom w:val="0"/>
          <w:divBdr>
            <w:top w:val="none" w:sz="0" w:space="0" w:color="auto"/>
            <w:left w:val="none" w:sz="0" w:space="0" w:color="auto"/>
            <w:bottom w:val="none" w:sz="0" w:space="0" w:color="auto"/>
            <w:right w:val="none" w:sz="0" w:space="0" w:color="auto"/>
          </w:divBdr>
        </w:div>
        <w:div w:id="64231656">
          <w:marLeft w:val="0"/>
          <w:marRight w:val="0"/>
          <w:marTop w:val="0"/>
          <w:marBottom w:val="0"/>
          <w:divBdr>
            <w:top w:val="none" w:sz="0" w:space="0" w:color="auto"/>
            <w:left w:val="none" w:sz="0" w:space="0" w:color="auto"/>
            <w:bottom w:val="none" w:sz="0" w:space="0" w:color="auto"/>
            <w:right w:val="none" w:sz="0" w:space="0" w:color="auto"/>
          </w:divBdr>
        </w:div>
        <w:div w:id="179899148">
          <w:marLeft w:val="0"/>
          <w:marRight w:val="0"/>
          <w:marTop w:val="0"/>
          <w:marBottom w:val="0"/>
          <w:divBdr>
            <w:top w:val="none" w:sz="0" w:space="0" w:color="auto"/>
            <w:left w:val="none" w:sz="0" w:space="0" w:color="auto"/>
            <w:bottom w:val="none" w:sz="0" w:space="0" w:color="auto"/>
            <w:right w:val="none" w:sz="0" w:space="0" w:color="auto"/>
          </w:divBdr>
        </w:div>
        <w:div w:id="291525756">
          <w:marLeft w:val="0"/>
          <w:marRight w:val="0"/>
          <w:marTop w:val="0"/>
          <w:marBottom w:val="0"/>
          <w:divBdr>
            <w:top w:val="none" w:sz="0" w:space="0" w:color="auto"/>
            <w:left w:val="none" w:sz="0" w:space="0" w:color="auto"/>
            <w:bottom w:val="none" w:sz="0" w:space="0" w:color="auto"/>
            <w:right w:val="none" w:sz="0" w:space="0" w:color="auto"/>
          </w:divBdr>
        </w:div>
        <w:div w:id="441804999">
          <w:marLeft w:val="0"/>
          <w:marRight w:val="0"/>
          <w:marTop w:val="0"/>
          <w:marBottom w:val="0"/>
          <w:divBdr>
            <w:top w:val="none" w:sz="0" w:space="0" w:color="auto"/>
            <w:left w:val="none" w:sz="0" w:space="0" w:color="auto"/>
            <w:bottom w:val="none" w:sz="0" w:space="0" w:color="auto"/>
            <w:right w:val="none" w:sz="0" w:space="0" w:color="auto"/>
          </w:divBdr>
        </w:div>
        <w:div w:id="453253435">
          <w:marLeft w:val="0"/>
          <w:marRight w:val="0"/>
          <w:marTop w:val="0"/>
          <w:marBottom w:val="0"/>
          <w:divBdr>
            <w:top w:val="none" w:sz="0" w:space="0" w:color="auto"/>
            <w:left w:val="none" w:sz="0" w:space="0" w:color="auto"/>
            <w:bottom w:val="none" w:sz="0" w:space="0" w:color="auto"/>
            <w:right w:val="none" w:sz="0" w:space="0" w:color="auto"/>
          </w:divBdr>
        </w:div>
        <w:div w:id="621112175">
          <w:marLeft w:val="0"/>
          <w:marRight w:val="0"/>
          <w:marTop w:val="0"/>
          <w:marBottom w:val="0"/>
          <w:divBdr>
            <w:top w:val="none" w:sz="0" w:space="0" w:color="auto"/>
            <w:left w:val="none" w:sz="0" w:space="0" w:color="auto"/>
            <w:bottom w:val="none" w:sz="0" w:space="0" w:color="auto"/>
            <w:right w:val="none" w:sz="0" w:space="0" w:color="auto"/>
          </w:divBdr>
        </w:div>
        <w:div w:id="623079530">
          <w:marLeft w:val="0"/>
          <w:marRight w:val="0"/>
          <w:marTop w:val="0"/>
          <w:marBottom w:val="0"/>
          <w:divBdr>
            <w:top w:val="none" w:sz="0" w:space="0" w:color="auto"/>
            <w:left w:val="none" w:sz="0" w:space="0" w:color="auto"/>
            <w:bottom w:val="none" w:sz="0" w:space="0" w:color="auto"/>
            <w:right w:val="none" w:sz="0" w:space="0" w:color="auto"/>
          </w:divBdr>
        </w:div>
        <w:div w:id="684870083">
          <w:marLeft w:val="0"/>
          <w:marRight w:val="0"/>
          <w:marTop w:val="0"/>
          <w:marBottom w:val="0"/>
          <w:divBdr>
            <w:top w:val="none" w:sz="0" w:space="0" w:color="auto"/>
            <w:left w:val="none" w:sz="0" w:space="0" w:color="auto"/>
            <w:bottom w:val="none" w:sz="0" w:space="0" w:color="auto"/>
            <w:right w:val="none" w:sz="0" w:space="0" w:color="auto"/>
          </w:divBdr>
        </w:div>
        <w:div w:id="771433425">
          <w:marLeft w:val="0"/>
          <w:marRight w:val="0"/>
          <w:marTop w:val="0"/>
          <w:marBottom w:val="0"/>
          <w:divBdr>
            <w:top w:val="none" w:sz="0" w:space="0" w:color="auto"/>
            <w:left w:val="none" w:sz="0" w:space="0" w:color="auto"/>
            <w:bottom w:val="none" w:sz="0" w:space="0" w:color="auto"/>
            <w:right w:val="none" w:sz="0" w:space="0" w:color="auto"/>
          </w:divBdr>
        </w:div>
        <w:div w:id="852113322">
          <w:marLeft w:val="0"/>
          <w:marRight w:val="0"/>
          <w:marTop w:val="0"/>
          <w:marBottom w:val="0"/>
          <w:divBdr>
            <w:top w:val="none" w:sz="0" w:space="0" w:color="auto"/>
            <w:left w:val="none" w:sz="0" w:space="0" w:color="auto"/>
            <w:bottom w:val="none" w:sz="0" w:space="0" w:color="auto"/>
            <w:right w:val="none" w:sz="0" w:space="0" w:color="auto"/>
          </w:divBdr>
        </w:div>
        <w:div w:id="859930582">
          <w:marLeft w:val="0"/>
          <w:marRight w:val="0"/>
          <w:marTop w:val="0"/>
          <w:marBottom w:val="0"/>
          <w:divBdr>
            <w:top w:val="none" w:sz="0" w:space="0" w:color="auto"/>
            <w:left w:val="none" w:sz="0" w:space="0" w:color="auto"/>
            <w:bottom w:val="none" w:sz="0" w:space="0" w:color="auto"/>
            <w:right w:val="none" w:sz="0" w:space="0" w:color="auto"/>
          </w:divBdr>
        </w:div>
        <w:div w:id="886643673">
          <w:marLeft w:val="0"/>
          <w:marRight w:val="0"/>
          <w:marTop w:val="0"/>
          <w:marBottom w:val="0"/>
          <w:divBdr>
            <w:top w:val="none" w:sz="0" w:space="0" w:color="auto"/>
            <w:left w:val="none" w:sz="0" w:space="0" w:color="auto"/>
            <w:bottom w:val="none" w:sz="0" w:space="0" w:color="auto"/>
            <w:right w:val="none" w:sz="0" w:space="0" w:color="auto"/>
          </w:divBdr>
        </w:div>
        <w:div w:id="1005593781">
          <w:marLeft w:val="0"/>
          <w:marRight w:val="0"/>
          <w:marTop w:val="0"/>
          <w:marBottom w:val="0"/>
          <w:divBdr>
            <w:top w:val="none" w:sz="0" w:space="0" w:color="auto"/>
            <w:left w:val="none" w:sz="0" w:space="0" w:color="auto"/>
            <w:bottom w:val="none" w:sz="0" w:space="0" w:color="auto"/>
            <w:right w:val="none" w:sz="0" w:space="0" w:color="auto"/>
          </w:divBdr>
        </w:div>
        <w:div w:id="1022172780">
          <w:marLeft w:val="0"/>
          <w:marRight w:val="0"/>
          <w:marTop w:val="0"/>
          <w:marBottom w:val="0"/>
          <w:divBdr>
            <w:top w:val="none" w:sz="0" w:space="0" w:color="auto"/>
            <w:left w:val="none" w:sz="0" w:space="0" w:color="auto"/>
            <w:bottom w:val="none" w:sz="0" w:space="0" w:color="auto"/>
            <w:right w:val="none" w:sz="0" w:space="0" w:color="auto"/>
          </w:divBdr>
        </w:div>
        <w:div w:id="1386760157">
          <w:marLeft w:val="0"/>
          <w:marRight w:val="0"/>
          <w:marTop w:val="0"/>
          <w:marBottom w:val="0"/>
          <w:divBdr>
            <w:top w:val="none" w:sz="0" w:space="0" w:color="auto"/>
            <w:left w:val="none" w:sz="0" w:space="0" w:color="auto"/>
            <w:bottom w:val="none" w:sz="0" w:space="0" w:color="auto"/>
            <w:right w:val="none" w:sz="0" w:space="0" w:color="auto"/>
          </w:divBdr>
        </w:div>
        <w:div w:id="1513913630">
          <w:marLeft w:val="0"/>
          <w:marRight w:val="0"/>
          <w:marTop w:val="0"/>
          <w:marBottom w:val="0"/>
          <w:divBdr>
            <w:top w:val="none" w:sz="0" w:space="0" w:color="auto"/>
            <w:left w:val="none" w:sz="0" w:space="0" w:color="auto"/>
            <w:bottom w:val="none" w:sz="0" w:space="0" w:color="auto"/>
            <w:right w:val="none" w:sz="0" w:space="0" w:color="auto"/>
          </w:divBdr>
        </w:div>
        <w:div w:id="1605453046">
          <w:marLeft w:val="0"/>
          <w:marRight w:val="0"/>
          <w:marTop w:val="0"/>
          <w:marBottom w:val="0"/>
          <w:divBdr>
            <w:top w:val="none" w:sz="0" w:space="0" w:color="auto"/>
            <w:left w:val="none" w:sz="0" w:space="0" w:color="auto"/>
            <w:bottom w:val="none" w:sz="0" w:space="0" w:color="auto"/>
            <w:right w:val="none" w:sz="0" w:space="0" w:color="auto"/>
          </w:divBdr>
        </w:div>
        <w:div w:id="1850947623">
          <w:marLeft w:val="0"/>
          <w:marRight w:val="0"/>
          <w:marTop w:val="0"/>
          <w:marBottom w:val="0"/>
          <w:divBdr>
            <w:top w:val="none" w:sz="0" w:space="0" w:color="auto"/>
            <w:left w:val="none" w:sz="0" w:space="0" w:color="auto"/>
            <w:bottom w:val="none" w:sz="0" w:space="0" w:color="auto"/>
            <w:right w:val="none" w:sz="0" w:space="0" w:color="auto"/>
          </w:divBdr>
        </w:div>
      </w:divsChild>
    </w:div>
    <w:div w:id="881214412">
      <w:marLeft w:val="0"/>
      <w:marRight w:val="0"/>
      <w:marTop w:val="0"/>
      <w:marBottom w:val="0"/>
      <w:divBdr>
        <w:top w:val="none" w:sz="0" w:space="0" w:color="auto"/>
        <w:left w:val="none" w:sz="0" w:space="0" w:color="auto"/>
        <w:bottom w:val="none" w:sz="0" w:space="0" w:color="auto"/>
        <w:right w:val="none" w:sz="0" w:space="0" w:color="auto"/>
      </w:divBdr>
      <w:divsChild>
        <w:div w:id="259875538">
          <w:marLeft w:val="0"/>
          <w:marRight w:val="0"/>
          <w:marTop w:val="0"/>
          <w:marBottom w:val="0"/>
          <w:divBdr>
            <w:top w:val="none" w:sz="0" w:space="0" w:color="auto"/>
            <w:left w:val="none" w:sz="0" w:space="0" w:color="auto"/>
            <w:bottom w:val="none" w:sz="0" w:space="0" w:color="auto"/>
            <w:right w:val="none" w:sz="0" w:space="0" w:color="auto"/>
          </w:divBdr>
        </w:div>
      </w:divsChild>
    </w:div>
    <w:div w:id="886991422">
      <w:bodyDiv w:val="1"/>
      <w:marLeft w:val="0"/>
      <w:marRight w:val="0"/>
      <w:marTop w:val="0"/>
      <w:marBottom w:val="0"/>
      <w:divBdr>
        <w:top w:val="none" w:sz="0" w:space="0" w:color="auto"/>
        <w:left w:val="none" w:sz="0" w:space="0" w:color="auto"/>
        <w:bottom w:val="none" w:sz="0" w:space="0" w:color="auto"/>
        <w:right w:val="none" w:sz="0" w:space="0" w:color="auto"/>
      </w:divBdr>
      <w:divsChild>
        <w:div w:id="1005791120">
          <w:marLeft w:val="0"/>
          <w:marRight w:val="0"/>
          <w:marTop w:val="0"/>
          <w:marBottom w:val="0"/>
          <w:divBdr>
            <w:top w:val="none" w:sz="0" w:space="0" w:color="auto"/>
            <w:left w:val="none" w:sz="0" w:space="0" w:color="auto"/>
            <w:bottom w:val="none" w:sz="0" w:space="0" w:color="auto"/>
            <w:right w:val="none" w:sz="0" w:space="0" w:color="auto"/>
          </w:divBdr>
          <w:divsChild>
            <w:div w:id="36005211">
              <w:marLeft w:val="0"/>
              <w:marRight w:val="0"/>
              <w:marTop w:val="0"/>
              <w:marBottom w:val="0"/>
              <w:divBdr>
                <w:top w:val="none" w:sz="0" w:space="0" w:color="auto"/>
                <w:left w:val="none" w:sz="0" w:space="0" w:color="auto"/>
                <w:bottom w:val="none" w:sz="0" w:space="0" w:color="auto"/>
                <w:right w:val="none" w:sz="0" w:space="0" w:color="auto"/>
              </w:divBdr>
            </w:div>
            <w:div w:id="40448759">
              <w:marLeft w:val="0"/>
              <w:marRight w:val="0"/>
              <w:marTop w:val="0"/>
              <w:marBottom w:val="0"/>
              <w:divBdr>
                <w:top w:val="none" w:sz="0" w:space="0" w:color="auto"/>
                <w:left w:val="none" w:sz="0" w:space="0" w:color="auto"/>
                <w:bottom w:val="none" w:sz="0" w:space="0" w:color="auto"/>
                <w:right w:val="none" w:sz="0" w:space="0" w:color="auto"/>
              </w:divBdr>
            </w:div>
          </w:divsChild>
        </w:div>
        <w:div w:id="1886677581">
          <w:marLeft w:val="0"/>
          <w:marRight w:val="0"/>
          <w:marTop w:val="0"/>
          <w:marBottom w:val="0"/>
          <w:divBdr>
            <w:top w:val="none" w:sz="0" w:space="0" w:color="auto"/>
            <w:left w:val="none" w:sz="0" w:space="0" w:color="auto"/>
            <w:bottom w:val="none" w:sz="0" w:space="0" w:color="auto"/>
            <w:right w:val="none" w:sz="0" w:space="0" w:color="auto"/>
          </w:divBdr>
          <w:divsChild>
            <w:div w:id="983703594">
              <w:marLeft w:val="0"/>
              <w:marRight w:val="0"/>
              <w:marTop w:val="0"/>
              <w:marBottom w:val="0"/>
              <w:divBdr>
                <w:top w:val="none" w:sz="0" w:space="0" w:color="auto"/>
                <w:left w:val="none" w:sz="0" w:space="0" w:color="auto"/>
                <w:bottom w:val="none" w:sz="0" w:space="0" w:color="auto"/>
                <w:right w:val="none" w:sz="0" w:space="0" w:color="auto"/>
              </w:divBdr>
            </w:div>
            <w:div w:id="13822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77">
      <w:marLeft w:val="0"/>
      <w:marRight w:val="0"/>
      <w:marTop w:val="0"/>
      <w:marBottom w:val="0"/>
      <w:divBdr>
        <w:top w:val="none" w:sz="0" w:space="0" w:color="auto"/>
        <w:left w:val="none" w:sz="0" w:space="0" w:color="auto"/>
        <w:bottom w:val="none" w:sz="0" w:space="0" w:color="auto"/>
        <w:right w:val="none" w:sz="0" w:space="0" w:color="auto"/>
      </w:divBdr>
      <w:divsChild>
        <w:div w:id="1442259845">
          <w:marLeft w:val="0"/>
          <w:marRight w:val="0"/>
          <w:marTop w:val="0"/>
          <w:marBottom w:val="0"/>
          <w:divBdr>
            <w:top w:val="none" w:sz="0" w:space="0" w:color="auto"/>
            <w:left w:val="none" w:sz="0" w:space="0" w:color="auto"/>
            <w:bottom w:val="none" w:sz="0" w:space="0" w:color="auto"/>
            <w:right w:val="none" w:sz="0" w:space="0" w:color="auto"/>
          </w:divBdr>
        </w:div>
      </w:divsChild>
    </w:div>
    <w:div w:id="895430350">
      <w:bodyDiv w:val="1"/>
      <w:marLeft w:val="0"/>
      <w:marRight w:val="0"/>
      <w:marTop w:val="0"/>
      <w:marBottom w:val="0"/>
      <w:divBdr>
        <w:top w:val="none" w:sz="0" w:space="0" w:color="auto"/>
        <w:left w:val="none" w:sz="0" w:space="0" w:color="auto"/>
        <w:bottom w:val="none" w:sz="0" w:space="0" w:color="auto"/>
        <w:right w:val="none" w:sz="0" w:space="0" w:color="auto"/>
      </w:divBdr>
      <w:divsChild>
        <w:div w:id="850532215">
          <w:marLeft w:val="0"/>
          <w:marRight w:val="0"/>
          <w:marTop w:val="0"/>
          <w:marBottom w:val="0"/>
          <w:divBdr>
            <w:top w:val="none" w:sz="0" w:space="0" w:color="auto"/>
            <w:left w:val="none" w:sz="0" w:space="0" w:color="auto"/>
            <w:bottom w:val="none" w:sz="0" w:space="0" w:color="auto"/>
            <w:right w:val="none" w:sz="0" w:space="0" w:color="auto"/>
          </w:divBdr>
        </w:div>
        <w:div w:id="1132284508">
          <w:marLeft w:val="0"/>
          <w:marRight w:val="0"/>
          <w:marTop w:val="0"/>
          <w:marBottom w:val="0"/>
          <w:divBdr>
            <w:top w:val="none" w:sz="0" w:space="0" w:color="auto"/>
            <w:left w:val="none" w:sz="0" w:space="0" w:color="auto"/>
            <w:bottom w:val="none" w:sz="0" w:space="0" w:color="auto"/>
            <w:right w:val="none" w:sz="0" w:space="0" w:color="auto"/>
          </w:divBdr>
        </w:div>
        <w:div w:id="1146123495">
          <w:marLeft w:val="0"/>
          <w:marRight w:val="0"/>
          <w:marTop w:val="0"/>
          <w:marBottom w:val="0"/>
          <w:divBdr>
            <w:top w:val="none" w:sz="0" w:space="0" w:color="auto"/>
            <w:left w:val="none" w:sz="0" w:space="0" w:color="auto"/>
            <w:bottom w:val="none" w:sz="0" w:space="0" w:color="auto"/>
            <w:right w:val="none" w:sz="0" w:space="0" w:color="auto"/>
          </w:divBdr>
        </w:div>
        <w:div w:id="1262255688">
          <w:marLeft w:val="0"/>
          <w:marRight w:val="0"/>
          <w:marTop w:val="0"/>
          <w:marBottom w:val="0"/>
          <w:divBdr>
            <w:top w:val="none" w:sz="0" w:space="0" w:color="auto"/>
            <w:left w:val="none" w:sz="0" w:space="0" w:color="auto"/>
            <w:bottom w:val="none" w:sz="0" w:space="0" w:color="auto"/>
            <w:right w:val="none" w:sz="0" w:space="0" w:color="auto"/>
          </w:divBdr>
        </w:div>
        <w:div w:id="1372999751">
          <w:marLeft w:val="0"/>
          <w:marRight w:val="0"/>
          <w:marTop w:val="0"/>
          <w:marBottom w:val="0"/>
          <w:divBdr>
            <w:top w:val="none" w:sz="0" w:space="0" w:color="auto"/>
            <w:left w:val="none" w:sz="0" w:space="0" w:color="auto"/>
            <w:bottom w:val="none" w:sz="0" w:space="0" w:color="auto"/>
            <w:right w:val="none" w:sz="0" w:space="0" w:color="auto"/>
          </w:divBdr>
        </w:div>
        <w:div w:id="1413117465">
          <w:marLeft w:val="0"/>
          <w:marRight w:val="0"/>
          <w:marTop w:val="0"/>
          <w:marBottom w:val="0"/>
          <w:divBdr>
            <w:top w:val="none" w:sz="0" w:space="0" w:color="auto"/>
            <w:left w:val="none" w:sz="0" w:space="0" w:color="auto"/>
            <w:bottom w:val="none" w:sz="0" w:space="0" w:color="auto"/>
            <w:right w:val="none" w:sz="0" w:space="0" w:color="auto"/>
          </w:divBdr>
        </w:div>
        <w:div w:id="1417746893">
          <w:marLeft w:val="0"/>
          <w:marRight w:val="0"/>
          <w:marTop w:val="0"/>
          <w:marBottom w:val="0"/>
          <w:divBdr>
            <w:top w:val="none" w:sz="0" w:space="0" w:color="auto"/>
            <w:left w:val="none" w:sz="0" w:space="0" w:color="auto"/>
            <w:bottom w:val="none" w:sz="0" w:space="0" w:color="auto"/>
            <w:right w:val="none" w:sz="0" w:space="0" w:color="auto"/>
          </w:divBdr>
        </w:div>
        <w:div w:id="1462074234">
          <w:marLeft w:val="0"/>
          <w:marRight w:val="0"/>
          <w:marTop w:val="0"/>
          <w:marBottom w:val="0"/>
          <w:divBdr>
            <w:top w:val="none" w:sz="0" w:space="0" w:color="auto"/>
            <w:left w:val="none" w:sz="0" w:space="0" w:color="auto"/>
            <w:bottom w:val="none" w:sz="0" w:space="0" w:color="auto"/>
            <w:right w:val="none" w:sz="0" w:space="0" w:color="auto"/>
          </w:divBdr>
        </w:div>
        <w:div w:id="1484548132">
          <w:marLeft w:val="0"/>
          <w:marRight w:val="0"/>
          <w:marTop w:val="0"/>
          <w:marBottom w:val="0"/>
          <w:divBdr>
            <w:top w:val="none" w:sz="0" w:space="0" w:color="auto"/>
            <w:left w:val="none" w:sz="0" w:space="0" w:color="auto"/>
            <w:bottom w:val="none" w:sz="0" w:space="0" w:color="auto"/>
            <w:right w:val="none" w:sz="0" w:space="0" w:color="auto"/>
          </w:divBdr>
        </w:div>
        <w:div w:id="1533107912">
          <w:marLeft w:val="0"/>
          <w:marRight w:val="0"/>
          <w:marTop w:val="0"/>
          <w:marBottom w:val="0"/>
          <w:divBdr>
            <w:top w:val="none" w:sz="0" w:space="0" w:color="auto"/>
            <w:left w:val="none" w:sz="0" w:space="0" w:color="auto"/>
            <w:bottom w:val="none" w:sz="0" w:space="0" w:color="auto"/>
            <w:right w:val="none" w:sz="0" w:space="0" w:color="auto"/>
          </w:divBdr>
        </w:div>
        <w:div w:id="1640303976">
          <w:marLeft w:val="0"/>
          <w:marRight w:val="0"/>
          <w:marTop w:val="0"/>
          <w:marBottom w:val="0"/>
          <w:divBdr>
            <w:top w:val="none" w:sz="0" w:space="0" w:color="auto"/>
            <w:left w:val="none" w:sz="0" w:space="0" w:color="auto"/>
            <w:bottom w:val="none" w:sz="0" w:space="0" w:color="auto"/>
            <w:right w:val="none" w:sz="0" w:space="0" w:color="auto"/>
          </w:divBdr>
        </w:div>
        <w:div w:id="1763065514">
          <w:marLeft w:val="0"/>
          <w:marRight w:val="0"/>
          <w:marTop w:val="0"/>
          <w:marBottom w:val="0"/>
          <w:divBdr>
            <w:top w:val="none" w:sz="0" w:space="0" w:color="auto"/>
            <w:left w:val="none" w:sz="0" w:space="0" w:color="auto"/>
            <w:bottom w:val="none" w:sz="0" w:space="0" w:color="auto"/>
            <w:right w:val="none" w:sz="0" w:space="0" w:color="auto"/>
          </w:divBdr>
        </w:div>
        <w:div w:id="1800830667">
          <w:marLeft w:val="0"/>
          <w:marRight w:val="0"/>
          <w:marTop w:val="0"/>
          <w:marBottom w:val="0"/>
          <w:divBdr>
            <w:top w:val="none" w:sz="0" w:space="0" w:color="auto"/>
            <w:left w:val="none" w:sz="0" w:space="0" w:color="auto"/>
            <w:bottom w:val="none" w:sz="0" w:space="0" w:color="auto"/>
            <w:right w:val="none" w:sz="0" w:space="0" w:color="auto"/>
          </w:divBdr>
        </w:div>
        <w:div w:id="1871799278">
          <w:marLeft w:val="0"/>
          <w:marRight w:val="0"/>
          <w:marTop w:val="0"/>
          <w:marBottom w:val="0"/>
          <w:divBdr>
            <w:top w:val="none" w:sz="0" w:space="0" w:color="auto"/>
            <w:left w:val="none" w:sz="0" w:space="0" w:color="auto"/>
            <w:bottom w:val="none" w:sz="0" w:space="0" w:color="auto"/>
            <w:right w:val="none" w:sz="0" w:space="0" w:color="auto"/>
          </w:divBdr>
        </w:div>
      </w:divsChild>
    </w:div>
    <w:div w:id="912739584">
      <w:marLeft w:val="0"/>
      <w:marRight w:val="0"/>
      <w:marTop w:val="0"/>
      <w:marBottom w:val="0"/>
      <w:divBdr>
        <w:top w:val="none" w:sz="0" w:space="0" w:color="auto"/>
        <w:left w:val="none" w:sz="0" w:space="0" w:color="auto"/>
        <w:bottom w:val="none" w:sz="0" w:space="0" w:color="auto"/>
        <w:right w:val="none" w:sz="0" w:space="0" w:color="auto"/>
      </w:divBdr>
      <w:divsChild>
        <w:div w:id="830366081">
          <w:marLeft w:val="0"/>
          <w:marRight w:val="0"/>
          <w:marTop w:val="0"/>
          <w:marBottom w:val="0"/>
          <w:divBdr>
            <w:top w:val="none" w:sz="0" w:space="0" w:color="auto"/>
            <w:left w:val="none" w:sz="0" w:space="0" w:color="auto"/>
            <w:bottom w:val="none" w:sz="0" w:space="0" w:color="auto"/>
            <w:right w:val="none" w:sz="0" w:space="0" w:color="auto"/>
          </w:divBdr>
        </w:div>
      </w:divsChild>
    </w:div>
    <w:div w:id="915281037">
      <w:bodyDiv w:val="1"/>
      <w:marLeft w:val="0"/>
      <w:marRight w:val="0"/>
      <w:marTop w:val="0"/>
      <w:marBottom w:val="0"/>
      <w:divBdr>
        <w:top w:val="none" w:sz="0" w:space="0" w:color="auto"/>
        <w:left w:val="none" w:sz="0" w:space="0" w:color="auto"/>
        <w:bottom w:val="none" w:sz="0" w:space="0" w:color="auto"/>
        <w:right w:val="none" w:sz="0" w:space="0" w:color="auto"/>
      </w:divBdr>
      <w:divsChild>
        <w:div w:id="516626382">
          <w:marLeft w:val="0"/>
          <w:marRight w:val="0"/>
          <w:marTop w:val="0"/>
          <w:marBottom w:val="0"/>
          <w:divBdr>
            <w:top w:val="none" w:sz="0" w:space="0" w:color="auto"/>
            <w:left w:val="none" w:sz="0" w:space="0" w:color="auto"/>
            <w:bottom w:val="none" w:sz="0" w:space="0" w:color="auto"/>
            <w:right w:val="none" w:sz="0" w:space="0" w:color="auto"/>
          </w:divBdr>
          <w:divsChild>
            <w:div w:id="858545680">
              <w:marLeft w:val="0"/>
              <w:marRight w:val="0"/>
              <w:marTop w:val="30"/>
              <w:marBottom w:val="30"/>
              <w:divBdr>
                <w:top w:val="none" w:sz="0" w:space="0" w:color="auto"/>
                <w:left w:val="none" w:sz="0" w:space="0" w:color="auto"/>
                <w:bottom w:val="none" w:sz="0" w:space="0" w:color="auto"/>
                <w:right w:val="none" w:sz="0" w:space="0" w:color="auto"/>
              </w:divBdr>
              <w:divsChild>
                <w:div w:id="2556464">
                  <w:marLeft w:val="0"/>
                  <w:marRight w:val="0"/>
                  <w:marTop w:val="0"/>
                  <w:marBottom w:val="0"/>
                  <w:divBdr>
                    <w:top w:val="none" w:sz="0" w:space="0" w:color="auto"/>
                    <w:left w:val="none" w:sz="0" w:space="0" w:color="auto"/>
                    <w:bottom w:val="none" w:sz="0" w:space="0" w:color="auto"/>
                    <w:right w:val="none" w:sz="0" w:space="0" w:color="auto"/>
                  </w:divBdr>
                  <w:divsChild>
                    <w:div w:id="292906201">
                      <w:marLeft w:val="0"/>
                      <w:marRight w:val="0"/>
                      <w:marTop w:val="0"/>
                      <w:marBottom w:val="0"/>
                      <w:divBdr>
                        <w:top w:val="none" w:sz="0" w:space="0" w:color="auto"/>
                        <w:left w:val="none" w:sz="0" w:space="0" w:color="auto"/>
                        <w:bottom w:val="none" w:sz="0" w:space="0" w:color="auto"/>
                        <w:right w:val="none" w:sz="0" w:space="0" w:color="auto"/>
                      </w:divBdr>
                    </w:div>
                  </w:divsChild>
                </w:div>
                <w:div w:id="4064002">
                  <w:marLeft w:val="0"/>
                  <w:marRight w:val="0"/>
                  <w:marTop w:val="0"/>
                  <w:marBottom w:val="0"/>
                  <w:divBdr>
                    <w:top w:val="none" w:sz="0" w:space="0" w:color="auto"/>
                    <w:left w:val="none" w:sz="0" w:space="0" w:color="auto"/>
                    <w:bottom w:val="none" w:sz="0" w:space="0" w:color="auto"/>
                    <w:right w:val="none" w:sz="0" w:space="0" w:color="auto"/>
                  </w:divBdr>
                  <w:divsChild>
                    <w:div w:id="778060484">
                      <w:marLeft w:val="0"/>
                      <w:marRight w:val="0"/>
                      <w:marTop w:val="0"/>
                      <w:marBottom w:val="0"/>
                      <w:divBdr>
                        <w:top w:val="none" w:sz="0" w:space="0" w:color="auto"/>
                        <w:left w:val="none" w:sz="0" w:space="0" w:color="auto"/>
                        <w:bottom w:val="none" w:sz="0" w:space="0" w:color="auto"/>
                        <w:right w:val="none" w:sz="0" w:space="0" w:color="auto"/>
                      </w:divBdr>
                    </w:div>
                  </w:divsChild>
                </w:div>
                <w:div w:id="53241826">
                  <w:marLeft w:val="0"/>
                  <w:marRight w:val="0"/>
                  <w:marTop w:val="0"/>
                  <w:marBottom w:val="0"/>
                  <w:divBdr>
                    <w:top w:val="none" w:sz="0" w:space="0" w:color="auto"/>
                    <w:left w:val="none" w:sz="0" w:space="0" w:color="auto"/>
                    <w:bottom w:val="none" w:sz="0" w:space="0" w:color="auto"/>
                    <w:right w:val="none" w:sz="0" w:space="0" w:color="auto"/>
                  </w:divBdr>
                  <w:divsChild>
                    <w:div w:id="304092505">
                      <w:marLeft w:val="0"/>
                      <w:marRight w:val="0"/>
                      <w:marTop w:val="0"/>
                      <w:marBottom w:val="0"/>
                      <w:divBdr>
                        <w:top w:val="none" w:sz="0" w:space="0" w:color="auto"/>
                        <w:left w:val="none" w:sz="0" w:space="0" w:color="auto"/>
                        <w:bottom w:val="none" w:sz="0" w:space="0" w:color="auto"/>
                        <w:right w:val="none" w:sz="0" w:space="0" w:color="auto"/>
                      </w:divBdr>
                    </w:div>
                  </w:divsChild>
                </w:div>
                <w:div w:id="53818485">
                  <w:marLeft w:val="0"/>
                  <w:marRight w:val="0"/>
                  <w:marTop w:val="0"/>
                  <w:marBottom w:val="0"/>
                  <w:divBdr>
                    <w:top w:val="none" w:sz="0" w:space="0" w:color="auto"/>
                    <w:left w:val="none" w:sz="0" w:space="0" w:color="auto"/>
                    <w:bottom w:val="none" w:sz="0" w:space="0" w:color="auto"/>
                    <w:right w:val="none" w:sz="0" w:space="0" w:color="auto"/>
                  </w:divBdr>
                  <w:divsChild>
                    <w:div w:id="2064451468">
                      <w:marLeft w:val="0"/>
                      <w:marRight w:val="0"/>
                      <w:marTop w:val="0"/>
                      <w:marBottom w:val="0"/>
                      <w:divBdr>
                        <w:top w:val="none" w:sz="0" w:space="0" w:color="auto"/>
                        <w:left w:val="none" w:sz="0" w:space="0" w:color="auto"/>
                        <w:bottom w:val="none" w:sz="0" w:space="0" w:color="auto"/>
                        <w:right w:val="none" w:sz="0" w:space="0" w:color="auto"/>
                      </w:divBdr>
                    </w:div>
                  </w:divsChild>
                </w:div>
                <w:div w:id="56754423">
                  <w:marLeft w:val="0"/>
                  <w:marRight w:val="0"/>
                  <w:marTop w:val="0"/>
                  <w:marBottom w:val="0"/>
                  <w:divBdr>
                    <w:top w:val="none" w:sz="0" w:space="0" w:color="auto"/>
                    <w:left w:val="none" w:sz="0" w:space="0" w:color="auto"/>
                    <w:bottom w:val="none" w:sz="0" w:space="0" w:color="auto"/>
                    <w:right w:val="none" w:sz="0" w:space="0" w:color="auto"/>
                  </w:divBdr>
                  <w:divsChild>
                    <w:div w:id="1400519350">
                      <w:marLeft w:val="0"/>
                      <w:marRight w:val="0"/>
                      <w:marTop w:val="0"/>
                      <w:marBottom w:val="0"/>
                      <w:divBdr>
                        <w:top w:val="none" w:sz="0" w:space="0" w:color="auto"/>
                        <w:left w:val="none" w:sz="0" w:space="0" w:color="auto"/>
                        <w:bottom w:val="none" w:sz="0" w:space="0" w:color="auto"/>
                        <w:right w:val="none" w:sz="0" w:space="0" w:color="auto"/>
                      </w:divBdr>
                    </w:div>
                  </w:divsChild>
                </w:div>
                <w:div w:id="80760590">
                  <w:marLeft w:val="0"/>
                  <w:marRight w:val="0"/>
                  <w:marTop w:val="0"/>
                  <w:marBottom w:val="0"/>
                  <w:divBdr>
                    <w:top w:val="none" w:sz="0" w:space="0" w:color="auto"/>
                    <w:left w:val="none" w:sz="0" w:space="0" w:color="auto"/>
                    <w:bottom w:val="none" w:sz="0" w:space="0" w:color="auto"/>
                    <w:right w:val="none" w:sz="0" w:space="0" w:color="auto"/>
                  </w:divBdr>
                  <w:divsChild>
                    <w:div w:id="1912305946">
                      <w:marLeft w:val="0"/>
                      <w:marRight w:val="0"/>
                      <w:marTop w:val="0"/>
                      <w:marBottom w:val="0"/>
                      <w:divBdr>
                        <w:top w:val="none" w:sz="0" w:space="0" w:color="auto"/>
                        <w:left w:val="none" w:sz="0" w:space="0" w:color="auto"/>
                        <w:bottom w:val="none" w:sz="0" w:space="0" w:color="auto"/>
                        <w:right w:val="none" w:sz="0" w:space="0" w:color="auto"/>
                      </w:divBdr>
                    </w:div>
                  </w:divsChild>
                </w:div>
                <w:div w:id="98255894">
                  <w:marLeft w:val="0"/>
                  <w:marRight w:val="0"/>
                  <w:marTop w:val="0"/>
                  <w:marBottom w:val="0"/>
                  <w:divBdr>
                    <w:top w:val="none" w:sz="0" w:space="0" w:color="auto"/>
                    <w:left w:val="none" w:sz="0" w:space="0" w:color="auto"/>
                    <w:bottom w:val="none" w:sz="0" w:space="0" w:color="auto"/>
                    <w:right w:val="none" w:sz="0" w:space="0" w:color="auto"/>
                  </w:divBdr>
                  <w:divsChild>
                    <w:div w:id="1650792463">
                      <w:marLeft w:val="0"/>
                      <w:marRight w:val="0"/>
                      <w:marTop w:val="0"/>
                      <w:marBottom w:val="0"/>
                      <w:divBdr>
                        <w:top w:val="none" w:sz="0" w:space="0" w:color="auto"/>
                        <w:left w:val="none" w:sz="0" w:space="0" w:color="auto"/>
                        <w:bottom w:val="none" w:sz="0" w:space="0" w:color="auto"/>
                        <w:right w:val="none" w:sz="0" w:space="0" w:color="auto"/>
                      </w:divBdr>
                    </w:div>
                  </w:divsChild>
                </w:div>
                <w:div w:id="98843901">
                  <w:marLeft w:val="0"/>
                  <w:marRight w:val="0"/>
                  <w:marTop w:val="0"/>
                  <w:marBottom w:val="0"/>
                  <w:divBdr>
                    <w:top w:val="none" w:sz="0" w:space="0" w:color="auto"/>
                    <w:left w:val="none" w:sz="0" w:space="0" w:color="auto"/>
                    <w:bottom w:val="none" w:sz="0" w:space="0" w:color="auto"/>
                    <w:right w:val="none" w:sz="0" w:space="0" w:color="auto"/>
                  </w:divBdr>
                  <w:divsChild>
                    <w:div w:id="1712073">
                      <w:marLeft w:val="0"/>
                      <w:marRight w:val="0"/>
                      <w:marTop w:val="0"/>
                      <w:marBottom w:val="0"/>
                      <w:divBdr>
                        <w:top w:val="none" w:sz="0" w:space="0" w:color="auto"/>
                        <w:left w:val="none" w:sz="0" w:space="0" w:color="auto"/>
                        <w:bottom w:val="none" w:sz="0" w:space="0" w:color="auto"/>
                        <w:right w:val="none" w:sz="0" w:space="0" w:color="auto"/>
                      </w:divBdr>
                    </w:div>
                  </w:divsChild>
                </w:div>
                <w:div w:id="163860650">
                  <w:marLeft w:val="0"/>
                  <w:marRight w:val="0"/>
                  <w:marTop w:val="0"/>
                  <w:marBottom w:val="0"/>
                  <w:divBdr>
                    <w:top w:val="none" w:sz="0" w:space="0" w:color="auto"/>
                    <w:left w:val="none" w:sz="0" w:space="0" w:color="auto"/>
                    <w:bottom w:val="none" w:sz="0" w:space="0" w:color="auto"/>
                    <w:right w:val="none" w:sz="0" w:space="0" w:color="auto"/>
                  </w:divBdr>
                  <w:divsChild>
                    <w:div w:id="274682102">
                      <w:marLeft w:val="0"/>
                      <w:marRight w:val="0"/>
                      <w:marTop w:val="0"/>
                      <w:marBottom w:val="0"/>
                      <w:divBdr>
                        <w:top w:val="none" w:sz="0" w:space="0" w:color="auto"/>
                        <w:left w:val="none" w:sz="0" w:space="0" w:color="auto"/>
                        <w:bottom w:val="none" w:sz="0" w:space="0" w:color="auto"/>
                        <w:right w:val="none" w:sz="0" w:space="0" w:color="auto"/>
                      </w:divBdr>
                    </w:div>
                  </w:divsChild>
                </w:div>
                <w:div w:id="164781821">
                  <w:marLeft w:val="0"/>
                  <w:marRight w:val="0"/>
                  <w:marTop w:val="0"/>
                  <w:marBottom w:val="0"/>
                  <w:divBdr>
                    <w:top w:val="none" w:sz="0" w:space="0" w:color="auto"/>
                    <w:left w:val="none" w:sz="0" w:space="0" w:color="auto"/>
                    <w:bottom w:val="none" w:sz="0" w:space="0" w:color="auto"/>
                    <w:right w:val="none" w:sz="0" w:space="0" w:color="auto"/>
                  </w:divBdr>
                  <w:divsChild>
                    <w:div w:id="523330684">
                      <w:marLeft w:val="0"/>
                      <w:marRight w:val="0"/>
                      <w:marTop w:val="0"/>
                      <w:marBottom w:val="0"/>
                      <w:divBdr>
                        <w:top w:val="none" w:sz="0" w:space="0" w:color="auto"/>
                        <w:left w:val="none" w:sz="0" w:space="0" w:color="auto"/>
                        <w:bottom w:val="none" w:sz="0" w:space="0" w:color="auto"/>
                        <w:right w:val="none" w:sz="0" w:space="0" w:color="auto"/>
                      </w:divBdr>
                    </w:div>
                  </w:divsChild>
                </w:div>
                <w:div w:id="183834602">
                  <w:marLeft w:val="0"/>
                  <w:marRight w:val="0"/>
                  <w:marTop w:val="0"/>
                  <w:marBottom w:val="0"/>
                  <w:divBdr>
                    <w:top w:val="none" w:sz="0" w:space="0" w:color="auto"/>
                    <w:left w:val="none" w:sz="0" w:space="0" w:color="auto"/>
                    <w:bottom w:val="none" w:sz="0" w:space="0" w:color="auto"/>
                    <w:right w:val="none" w:sz="0" w:space="0" w:color="auto"/>
                  </w:divBdr>
                  <w:divsChild>
                    <w:div w:id="1109158099">
                      <w:marLeft w:val="0"/>
                      <w:marRight w:val="0"/>
                      <w:marTop w:val="0"/>
                      <w:marBottom w:val="0"/>
                      <w:divBdr>
                        <w:top w:val="none" w:sz="0" w:space="0" w:color="auto"/>
                        <w:left w:val="none" w:sz="0" w:space="0" w:color="auto"/>
                        <w:bottom w:val="none" w:sz="0" w:space="0" w:color="auto"/>
                        <w:right w:val="none" w:sz="0" w:space="0" w:color="auto"/>
                      </w:divBdr>
                    </w:div>
                  </w:divsChild>
                </w:div>
                <w:div w:id="193035069">
                  <w:marLeft w:val="0"/>
                  <w:marRight w:val="0"/>
                  <w:marTop w:val="0"/>
                  <w:marBottom w:val="0"/>
                  <w:divBdr>
                    <w:top w:val="none" w:sz="0" w:space="0" w:color="auto"/>
                    <w:left w:val="none" w:sz="0" w:space="0" w:color="auto"/>
                    <w:bottom w:val="none" w:sz="0" w:space="0" w:color="auto"/>
                    <w:right w:val="none" w:sz="0" w:space="0" w:color="auto"/>
                  </w:divBdr>
                  <w:divsChild>
                    <w:div w:id="431781603">
                      <w:marLeft w:val="0"/>
                      <w:marRight w:val="0"/>
                      <w:marTop w:val="0"/>
                      <w:marBottom w:val="0"/>
                      <w:divBdr>
                        <w:top w:val="none" w:sz="0" w:space="0" w:color="auto"/>
                        <w:left w:val="none" w:sz="0" w:space="0" w:color="auto"/>
                        <w:bottom w:val="none" w:sz="0" w:space="0" w:color="auto"/>
                        <w:right w:val="none" w:sz="0" w:space="0" w:color="auto"/>
                      </w:divBdr>
                    </w:div>
                  </w:divsChild>
                </w:div>
                <w:div w:id="197596061">
                  <w:marLeft w:val="0"/>
                  <w:marRight w:val="0"/>
                  <w:marTop w:val="0"/>
                  <w:marBottom w:val="0"/>
                  <w:divBdr>
                    <w:top w:val="none" w:sz="0" w:space="0" w:color="auto"/>
                    <w:left w:val="none" w:sz="0" w:space="0" w:color="auto"/>
                    <w:bottom w:val="none" w:sz="0" w:space="0" w:color="auto"/>
                    <w:right w:val="none" w:sz="0" w:space="0" w:color="auto"/>
                  </w:divBdr>
                  <w:divsChild>
                    <w:div w:id="1975597317">
                      <w:marLeft w:val="0"/>
                      <w:marRight w:val="0"/>
                      <w:marTop w:val="0"/>
                      <w:marBottom w:val="0"/>
                      <w:divBdr>
                        <w:top w:val="none" w:sz="0" w:space="0" w:color="auto"/>
                        <w:left w:val="none" w:sz="0" w:space="0" w:color="auto"/>
                        <w:bottom w:val="none" w:sz="0" w:space="0" w:color="auto"/>
                        <w:right w:val="none" w:sz="0" w:space="0" w:color="auto"/>
                      </w:divBdr>
                    </w:div>
                  </w:divsChild>
                </w:div>
                <w:div w:id="199827765">
                  <w:marLeft w:val="0"/>
                  <w:marRight w:val="0"/>
                  <w:marTop w:val="0"/>
                  <w:marBottom w:val="0"/>
                  <w:divBdr>
                    <w:top w:val="none" w:sz="0" w:space="0" w:color="auto"/>
                    <w:left w:val="none" w:sz="0" w:space="0" w:color="auto"/>
                    <w:bottom w:val="none" w:sz="0" w:space="0" w:color="auto"/>
                    <w:right w:val="none" w:sz="0" w:space="0" w:color="auto"/>
                  </w:divBdr>
                  <w:divsChild>
                    <w:div w:id="1178890782">
                      <w:marLeft w:val="0"/>
                      <w:marRight w:val="0"/>
                      <w:marTop w:val="0"/>
                      <w:marBottom w:val="0"/>
                      <w:divBdr>
                        <w:top w:val="none" w:sz="0" w:space="0" w:color="auto"/>
                        <w:left w:val="none" w:sz="0" w:space="0" w:color="auto"/>
                        <w:bottom w:val="none" w:sz="0" w:space="0" w:color="auto"/>
                        <w:right w:val="none" w:sz="0" w:space="0" w:color="auto"/>
                      </w:divBdr>
                    </w:div>
                  </w:divsChild>
                </w:div>
                <w:div w:id="225337896">
                  <w:marLeft w:val="0"/>
                  <w:marRight w:val="0"/>
                  <w:marTop w:val="0"/>
                  <w:marBottom w:val="0"/>
                  <w:divBdr>
                    <w:top w:val="none" w:sz="0" w:space="0" w:color="auto"/>
                    <w:left w:val="none" w:sz="0" w:space="0" w:color="auto"/>
                    <w:bottom w:val="none" w:sz="0" w:space="0" w:color="auto"/>
                    <w:right w:val="none" w:sz="0" w:space="0" w:color="auto"/>
                  </w:divBdr>
                  <w:divsChild>
                    <w:div w:id="116069137">
                      <w:marLeft w:val="0"/>
                      <w:marRight w:val="0"/>
                      <w:marTop w:val="0"/>
                      <w:marBottom w:val="0"/>
                      <w:divBdr>
                        <w:top w:val="none" w:sz="0" w:space="0" w:color="auto"/>
                        <w:left w:val="none" w:sz="0" w:space="0" w:color="auto"/>
                        <w:bottom w:val="none" w:sz="0" w:space="0" w:color="auto"/>
                        <w:right w:val="none" w:sz="0" w:space="0" w:color="auto"/>
                      </w:divBdr>
                    </w:div>
                  </w:divsChild>
                </w:div>
                <w:div w:id="294331821">
                  <w:marLeft w:val="0"/>
                  <w:marRight w:val="0"/>
                  <w:marTop w:val="0"/>
                  <w:marBottom w:val="0"/>
                  <w:divBdr>
                    <w:top w:val="none" w:sz="0" w:space="0" w:color="auto"/>
                    <w:left w:val="none" w:sz="0" w:space="0" w:color="auto"/>
                    <w:bottom w:val="none" w:sz="0" w:space="0" w:color="auto"/>
                    <w:right w:val="none" w:sz="0" w:space="0" w:color="auto"/>
                  </w:divBdr>
                  <w:divsChild>
                    <w:div w:id="748238722">
                      <w:marLeft w:val="0"/>
                      <w:marRight w:val="0"/>
                      <w:marTop w:val="0"/>
                      <w:marBottom w:val="0"/>
                      <w:divBdr>
                        <w:top w:val="none" w:sz="0" w:space="0" w:color="auto"/>
                        <w:left w:val="none" w:sz="0" w:space="0" w:color="auto"/>
                        <w:bottom w:val="none" w:sz="0" w:space="0" w:color="auto"/>
                        <w:right w:val="none" w:sz="0" w:space="0" w:color="auto"/>
                      </w:divBdr>
                    </w:div>
                  </w:divsChild>
                </w:div>
                <w:div w:id="299187937">
                  <w:marLeft w:val="0"/>
                  <w:marRight w:val="0"/>
                  <w:marTop w:val="0"/>
                  <w:marBottom w:val="0"/>
                  <w:divBdr>
                    <w:top w:val="none" w:sz="0" w:space="0" w:color="auto"/>
                    <w:left w:val="none" w:sz="0" w:space="0" w:color="auto"/>
                    <w:bottom w:val="none" w:sz="0" w:space="0" w:color="auto"/>
                    <w:right w:val="none" w:sz="0" w:space="0" w:color="auto"/>
                  </w:divBdr>
                  <w:divsChild>
                    <w:div w:id="1675837642">
                      <w:marLeft w:val="0"/>
                      <w:marRight w:val="0"/>
                      <w:marTop w:val="0"/>
                      <w:marBottom w:val="0"/>
                      <w:divBdr>
                        <w:top w:val="none" w:sz="0" w:space="0" w:color="auto"/>
                        <w:left w:val="none" w:sz="0" w:space="0" w:color="auto"/>
                        <w:bottom w:val="none" w:sz="0" w:space="0" w:color="auto"/>
                        <w:right w:val="none" w:sz="0" w:space="0" w:color="auto"/>
                      </w:divBdr>
                    </w:div>
                  </w:divsChild>
                </w:div>
                <w:div w:id="322121307">
                  <w:marLeft w:val="0"/>
                  <w:marRight w:val="0"/>
                  <w:marTop w:val="0"/>
                  <w:marBottom w:val="0"/>
                  <w:divBdr>
                    <w:top w:val="none" w:sz="0" w:space="0" w:color="auto"/>
                    <w:left w:val="none" w:sz="0" w:space="0" w:color="auto"/>
                    <w:bottom w:val="none" w:sz="0" w:space="0" w:color="auto"/>
                    <w:right w:val="none" w:sz="0" w:space="0" w:color="auto"/>
                  </w:divBdr>
                  <w:divsChild>
                    <w:div w:id="1859197654">
                      <w:marLeft w:val="0"/>
                      <w:marRight w:val="0"/>
                      <w:marTop w:val="0"/>
                      <w:marBottom w:val="0"/>
                      <w:divBdr>
                        <w:top w:val="none" w:sz="0" w:space="0" w:color="auto"/>
                        <w:left w:val="none" w:sz="0" w:space="0" w:color="auto"/>
                        <w:bottom w:val="none" w:sz="0" w:space="0" w:color="auto"/>
                        <w:right w:val="none" w:sz="0" w:space="0" w:color="auto"/>
                      </w:divBdr>
                    </w:div>
                  </w:divsChild>
                </w:div>
                <w:div w:id="394592767">
                  <w:marLeft w:val="0"/>
                  <w:marRight w:val="0"/>
                  <w:marTop w:val="0"/>
                  <w:marBottom w:val="0"/>
                  <w:divBdr>
                    <w:top w:val="none" w:sz="0" w:space="0" w:color="auto"/>
                    <w:left w:val="none" w:sz="0" w:space="0" w:color="auto"/>
                    <w:bottom w:val="none" w:sz="0" w:space="0" w:color="auto"/>
                    <w:right w:val="none" w:sz="0" w:space="0" w:color="auto"/>
                  </w:divBdr>
                  <w:divsChild>
                    <w:div w:id="1324359719">
                      <w:marLeft w:val="0"/>
                      <w:marRight w:val="0"/>
                      <w:marTop w:val="0"/>
                      <w:marBottom w:val="0"/>
                      <w:divBdr>
                        <w:top w:val="none" w:sz="0" w:space="0" w:color="auto"/>
                        <w:left w:val="none" w:sz="0" w:space="0" w:color="auto"/>
                        <w:bottom w:val="none" w:sz="0" w:space="0" w:color="auto"/>
                        <w:right w:val="none" w:sz="0" w:space="0" w:color="auto"/>
                      </w:divBdr>
                    </w:div>
                  </w:divsChild>
                </w:div>
                <w:div w:id="429200811">
                  <w:marLeft w:val="0"/>
                  <w:marRight w:val="0"/>
                  <w:marTop w:val="0"/>
                  <w:marBottom w:val="0"/>
                  <w:divBdr>
                    <w:top w:val="none" w:sz="0" w:space="0" w:color="auto"/>
                    <w:left w:val="none" w:sz="0" w:space="0" w:color="auto"/>
                    <w:bottom w:val="none" w:sz="0" w:space="0" w:color="auto"/>
                    <w:right w:val="none" w:sz="0" w:space="0" w:color="auto"/>
                  </w:divBdr>
                  <w:divsChild>
                    <w:div w:id="713043114">
                      <w:marLeft w:val="0"/>
                      <w:marRight w:val="0"/>
                      <w:marTop w:val="0"/>
                      <w:marBottom w:val="0"/>
                      <w:divBdr>
                        <w:top w:val="none" w:sz="0" w:space="0" w:color="auto"/>
                        <w:left w:val="none" w:sz="0" w:space="0" w:color="auto"/>
                        <w:bottom w:val="none" w:sz="0" w:space="0" w:color="auto"/>
                        <w:right w:val="none" w:sz="0" w:space="0" w:color="auto"/>
                      </w:divBdr>
                    </w:div>
                  </w:divsChild>
                </w:div>
                <w:div w:id="443960685">
                  <w:marLeft w:val="0"/>
                  <w:marRight w:val="0"/>
                  <w:marTop w:val="0"/>
                  <w:marBottom w:val="0"/>
                  <w:divBdr>
                    <w:top w:val="none" w:sz="0" w:space="0" w:color="auto"/>
                    <w:left w:val="none" w:sz="0" w:space="0" w:color="auto"/>
                    <w:bottom w:val="none" w:sz="0" w:space="0" w:color="auto"/>
                    <w:right w:val="none" w:sz="0" w:space="0" w:color="auto"/>
                  </w:divBdr>
                  <w:divsChild>
                    <w:div w:id="754865352">
                      <w:marLeft w:val="0"/>
                      <w:marRight w:val="0"/>
                      <w:marTop w:val="0"/>
                      <w:marBottom w:val="0"/>
                      <w:divBdr>
                        <w:top w:val="none" w:sz="0" w:space="0" w:color="auto"/>
                        <w:left w:val="none" w:sz="0" w:space="0" w:color="auto"/>
                        <w:bottom w:val="none" w:sz="0" w:space="0" w:color="auto"/>
                        <w:right w:val="none" w:sz="0" w:space="0" w:color="auto"/>
                      </w:divBdr>
                    </w:div>
                  </w:divsChild>
                </w:div>
                <w:div w:id="484933098">
                  <w:marLeft w:val="0"/>
                  <w:marRight w:val="0"/>
                  <w:marTop w:val="0"/>
                  <w:marBottom w:val="0"/>
                  <w:divBdr>
                    <w:top w:val="none" w:sz="0" w:space="0" w:color="auto"/>
                    <w:left w:val="none" w:sz="0" w:space="0" w:color="auto"/>
                    <w:bottom w:val="none" w:sz="0" w:space="0" w:color="auto"/>
                    <w:right w:val="none" w:sz="0" w:space="0" w:color="auto"/>
                  </w:divBdr>
                  <w:divsChild>
                    <w:div w:id="2106880582">
                      <w:marLeft w:val="0"/>
                      <w:marRight w:val="0"/>
                      <w:marTop w:val="0"/>
                      <w:marBottom w:val="0"/>
                      <w:divBdr>
                        <w:top w:val="none" w:sz="0" w:space="0" w:color="auto"/>
                        <w:left w:val="none" w:sz="0" w:space="0" w:color="auto"/>
                        <w:bottom w:val="none" w:sz="0" w:space="0" w:color="auto"/>
                        <w:right w:val="none" w:sz="0" w:space="0" w:color="auto"/>
                      </w:divBdr>
                    </w:div>
                  </w:divsChild>
                </w:div>
                <w:div w:id="486360975">
                  <w:marLeft w:val="0"/>
                  <w:marRight w:val="0"/>
                  <w:marTop w:val="0"/>
                  <w:marBottom w:val="0"/>
                  <w:divBdr>
                    <w:top w:val="none" w:sz="0" w:space="0" w:color="auto"/>
                    <w:left w:val="none" w:sz="0" w:space="0" w:color="auto"/>
                    <w:bottom w:val="none" w:sz="0" w:space="0" w:color="auto"/>
                    <w:right w:val="none" w:sz="0" w:space="0" w:color="auto"/>
                  </w:divBdr>
                  <w:divsChild>
                    <w:div w:id="609777106">
                      <w:marLeft w:val="0"/>
                      <w:marRight w:val="0"/>
                      <w:marTop w:val="0"/>
                      <w:marBottom w:val="0"/>
                      <w:divBdr>
                        <w:top w:val="none" w:sz="0" w:space="0" w:color="auto"/>
                        <w:left w:val="none" w:sz="0" w:space="0" w:color="auto"/>
                        <w:bottom w:val="none" w:sz="0" w:space="0" w:color="auto"/>
                        <w:right w:val="none" w:sz="0" w:space="0" w:color="auto"/>
                      </w:divBdr>
                    </w:div>
                  </w:divsChild>
                </w:div>
                <w:div w:id="495459681">
                  <w:marLeft w:val="0"/>
                  <w:marRight w:val="0"/>
                  <w:marTop w:val="0"/>
                  <w:marBottom w:val="0"/>
                  <w:divBdr>
                    <w:top w:val="none" w:sz="0" w:space="0" w:color="auto"/>
                    <w:left w:val="none" w:sz="0" w:space="0" w:color="auto"/>
                    <w:bottom w:val="none" w:sz="0" w:space="0" w:color="auto"/>
                    <w:right w:val="none" w:sz="0" w:space="0" w:color="auto"/>
                  </w:divBdr>
                  <w:divsChild>
                    <w:div w:id="648483278">
                      <w:marLeft w:val="0"/>
                      <w:marRight w:val="0"/>
                      <w:marTop w:val="0"/>
                      <w:marBottom w:val="0"/>
                      <w:divBdr>
                        <w:top w:val="none" w:sz="0" w:space="0" w:color="auto"/>
                        <w:left w:val="none" w:sz="0" w:space="0" w:color="auto"/>
                        <w:bottom w:val="none" w:sz="0" w:space="0" w:color="auto"/>
                        <w:right w:val="none" w:sz="0" w:space="0" w:color="auto"/>
                      </w:divBdr>
                    </w:div>
                  </w:divsChild>
                </w:div>
                <w:div w:id="523709909">
                  <w:marLeft w:val="0"/>
                  <w:marRight w:val="0"/>
                  <w:marTop w:val="0"/>
                  <w:marBottom w:val="0"/>
                  <w:divBdr>
                    <w:top w:val="none" w:sz="0" w:space="0" w:color="auto"/>
                    <w:left w:val="none" w:sz="0" w:space="0" w:color="auto"/>
                    <w:bottom w:val="none" w:sz="0" w:space="0" w:color="auto"/>
                    <w:right w:val="none" w:sz="0" w:space="0" w:color="auto"/>
                  </w:divBdr>
                  <w:divsChild>
                    <w:div w:id="1646154412">
                      <w:marLeft w:val="0"/>
                      <w:marRight w:val="0"/>
                      <w:marTop w:val="0"/>
                      <w:marBottom w:val="0"/>
                      <w:divBdr>
                        <w:top w:val="none" w:sz="0" w:space="0" w:color="auto"/>
                        <w:left w:val="none" w:sz="0" w:space="0" w:color="auto"/>
                        <w:bottom w:val="none" w:sz="0" w:space="0" w:color="auto"/>
                        <w:right w:val="none" w:sz="0" w:space="0" w:color="auto"/>
                      </w:divBdr>
                    </w:div>
                  </w:divsChild>
                </w:div>
                <w:div w:id="560556095">
                  <w:marLeft w:val="0"/>
                  <w:marRight w:val="0"/>
                  <w:marTop w:val="0"/>
                  <w:marBottom w:val="0"/>
                  <w:divBdr>
                    <w:top w:val="none" w:sz="0" w:space="0" w:color="auto"/>
                    <w:left w:val="none" w:sz="0" w:space="0" w:color="auto"/>
                    <w:bottom w:val="none" w:sz="0" w:space="0" w:color="auto"/>
                    <w:right w:val="none" w:sz="0" w:space="0" w:color="auto"/>
                  </w:divBdr>
                  <w:divsChild>
                    <w:div w:id="1137648480">
                      <w:marLeft w:val="0"/>
                      <w:marRight w:val="0"/>
                      <w:marTop w:val="0"/>
                      <w:marBottom w:val="0"/>
                      <w:divBdr>
                        <w:top w:val="none" w:sz="0" w:space="0" w:color="auto"/>
                        <w:left w:val="none" w:sz="0" w:space="0" w:color="auto"/>
                        <w:bottom w:val="none" w:sz="0" w:space="0" w:color="auto"/>
                        <w:right w:val="none" w:sz="0" w:space="0" w:color="auto"/>
                      </w:divBdr>
                    </w:div>
                  </w:divsChild>
                </w:div>
                <w:div w:id="575240458">
                  <w:marLeft w:val="0"/>
                  <w:marRight w:val="0"/>
                  <w:marTop w:val="0"/>
                  <w:marBottom w:val="0"/>
                  <w:divBdr>
                    <w:top w:val="none" w:sz="0" w:space="0" w:color="auto"/>
                    <w:left w:val="none" w:sz="0" w:space="0" w:color="auto"/>
                    <w:bottom w:val="none" w:sz="0" w:space="0" w:color="auto"/>
                    <w:right w:val="none" w:sz="0" w:space="0" w:color="auto"/>
                  </w:divBdr>
                  <w:divsChild>
                    <w:div w:id="662396018">
                      <w:marLeft w:val="0"/>
                      <w:marRight w:val="0"/>
                      <w:marTop w:val="0"/>
                      <w:marBottom w:val="0"/>
                      <w:divBdr>
                        <w:top w:val="none" w:sz="0" w:space="0" w:color="auto"/>
                        <w:left w:val="none" w:sz="0" w:space="0" w:color="auto"/>
                        <w:bottom w:val="none" w:sz="0" w:space="0" w:color="auto"/>
                        <w:right w:val="none" w:sz="0" w:space="0" w:color="auto"/>
                      </w:divBdr>
                    </w:div>
                  </w:divsChild>
                </w:div>
                <w:div w:id="579604713">
                  <w:marLeft w:val="0"/>
                  <w:marRight w:val="0"/>
                  <w:marTop w:val="0"/>
                  <w:marBottom w:val="0"/>
                  <w:divBdr>
                    <w:top w:val="none" w:sz="0" w:space="0" w:color="auto"/>
                    <w:left w:val="none" w:sz="0" w:space="0" w:color="auto"/>
                    <w:bottom w:val="none" w:sz="0" w:space="0" w:color="auto"/>
                    <w:right w:val="none" w:sz="0" w:space="0" w:color="auto"/>
                  </w:divBdr>
                  <w:divsChild>
                    <w:div w:id="1948147940">
                      <w:marLeft w:val="0"/>
                      <w:marRight w:val="0"/>
                      <w:marTop w:val="0"/>
                      <w:marBottom w:val="0"/>
                      <w:divBdr>
                        <w:top w:val="none" w:sz="0" w:space="0" w:color="auto"/>
                        <w:left w:val="none" w:sz="0" w:space="0" w:color="auto"/>
                        <w:bottom w:val="none" w:sz="0" w:space="0" w:color="auto"/>
                        <w:right w:val="none" w:sz="0" w:space="0" w:color="auto"/>
                      </w:divBdr>
                    </w:div>
                  </w:divsChild>
                </w:div>
                <w:div w:id="581984606">
                  <w:marLeft w:val="0"/>
                  <w:marRight w:val="0"/>
                  <w:marTop w:val="0"/>
                  <w:marBottom w:val="0"/>
                  <w:divBdr>
                    <w:top w:val="none" w:sz="0" w:space="0" w:color="auto"/>
                    <w:left w:val="none" w:sz="0" w:space="0" w:color="auto"/>
                    <w:bottom w:val="none" w:sz="0" w:space="0" w:color="auto"/>
                    <w:right w:val="none" w:sz="0" w:space="0" w:color="auto"/>
                  </w:divBdr>
                  <w:divsChild>
                    <w:div w:id="1567956955">
                      <w:marLeft w:val="0"/>
                      <w:marRight w:val="0"/>
                      <w:marTop w:val="0"/>
                      <w:marBottom w:val="0"/>
                      <w:divBdr>
                        <w:top w:val="none" w:sz="0" w:space="0" w:color="auto"/>
                        <w:left w:val="none" w:sz="0" w:space="0" w:color="auto"/>
                        <w:bottom w:val="none" w:sz="0" w:space="0" w:color="auto"/>
                        <w:right w:val="none" w:sz="0" w:space="0" w:color="auto"/>
                      </w:divBdr>
                    </w:div>
                  </w:divsChild>
                </w:div>
                <w:div w:id="599877038">
                  <w:marLeft w:val="0"/>
                  <w:marRight w:val="0"/>
                  <w:marTop w:val="0"/>
                  <w:marBottom w:val="0"/>
                  <w:divBdr>
                    <w:top w:val="none" w:sz="0" w:space="0" w:color="auto"/>
                    <w:left w:val="none" w:sz="0" w:space="0" w:color="auto"/>
                    <w:bottom w:val="none" w:sz="0" w:space="0" w:color="auto"/>
                    <w:right w:val="none" w:sz="0" w:space="0" w:color="auto"/>
                  </w:divBdr>
                  <w:divsChild>
                    <w:div w:id="1452282522">
                      <w:marLeft w:val="0"/>
                      <w:marRight w:val="0"/>
                      <w:marTop w:val="0"/>
                      <w:marBottom w:val="0"/>
                      <w:divBdr>
                        <w:top w:val="none" w:sz="0" w:space="0" w:color="auto"/>
                        <w:left w:val="none" w:sz="0" w:space="0" w:color="auto"/>
                        <w:bottom w:val="none" w:sz="0" w:space="0" w:color="auto"/>
                        <w:right w:val="none" w:sz="0" w:space="0" w:color="auto"/>
                      </w:divBdr>
                    </w:div>
                  </w:divsChild>
                </w:div>
                <w:div w:id="603070989">
                  <w:marLeft w:val="0"/>
                  <w:marRight w:val="0"/>
                  <w:marTop w:val="0"/>
                  <w:marBottom w:val="0"/>
                  <w:divBdr>
                    <w:top w:val="none" w:sz="0" w:space="0" w:color="auto"/>
                    <w:left w:val="none" w:sz="0" w:space="0" w:color="auto"/>
                    <w:bottom w:val="none" w:sz="0" w:space="0" w:color="auto"/>
                    <w:right w:val="none" w:sz="0" w:space="0" w:color="auto"/>
                  </w:divBdr>
                  <w:divsChild>
                    <w:div w:id="2093165398">
                      <w:marLeft w:val="0"/>
                      <w:marRight w:val="0"/>
                      <w:marTop w:val="0"/>
                      <w:marBottom w:val="0"/>
                      <w:divBdr>
                        <w:top w:val="none" w:sz="0" w:space="0" w:color="auto"/>
                        <w:left w:val="none" w:sz="0" w:space="0" w:color="auto"/>
                        <w:bottom w:val="none" w:sz="0" w:space="0" w:color="auto"/>
                        <w:right w:val="none" w:sz="0" w:space="0" w:color="auto"/>
                      </w:divBdr>
                    </w:div>
                  </w:divsChild>
                </w:div>
                <w:div w:id="608780912">
                  <w:marLeft w:val="0"/>
                  <w:marRight w:val="0"/>
                  <w:marTop w:val="0"/>
                  <w:marBottom w:val="0"/>
                  <w:divBdr>
                    <w:top w:val="none" w:sz="0" w:space="0" w:color="auto"/>
                    <w:left w:val="none" w:sz="0" w:space="0" w:color="auto"/>
                    <w:bottom w:val="none" w:sz="0" w:space="0" w:color="auto"/>
                    <w:right w:val="none" w:sz="0" w:space="0" w:color="auto"/>
                  </w:divBdr>
                  <w:divsChild>
                    <w:div w:id="28385423">
                      <w:marLeft w:val="0"/>
                      <w:marRight w:val="0"/>
                      <w:marTop w:val="0"/>
                      <w:marBottom w:val="0"/>
                      <w:divBdr>
                        <w:top w:val="none" w:sz="0" w:space="0" w:color="auto"/>
                        <w:left w:val="none" w:sz="0" w:space="0" w:color="auto"/>
                        <w:bottom w:val="none" w:sz="0" w:space="0" w:color="auto"/>
                        <w:right w:val="none" w:sz="0" w:space="0" w:color="auto"/>
                      </w:divBdr>
                    </w:div>
                  </w:divsChild>
                </w:div>
                <w:div w:id="609244086">
                  <w:marLeft w:val="0"/>
                  <w:marRight w:val="0"/>
                  <w:marTop w:val="0"/>
                  <w:marBottom w:val="0"/>
                  <w:divBdr>
                    <w:top w:val="none" w:sz="0" w:space="0" w:color="auto"/>
                    <w:left w:val="none" w:sz="0" w:space="0" w:color="auto"/>
                    <w:bottom w:val="none" w:sz="0" w:space="0" w:color="auto"/>
                    <w:right w:val="none" w:sz="0" w:space="0" w:color="auto"/>
                  </w:divBdr>
                  <w:divsChild>
                    <w:div w:id="203062338">
                      <w:marLeft w:val="0"/>
                      <w:marRight w:val="0"/>
                      <w:marTop w:val="0"/>
                      <w:marBottom w:val="0"/>
                      <w:divBdr>
                        <w:top w:val="none" w:sz="0" w:space="0" w:color="auto"/>
                        <w:left w:val="none" w:sz="0" w:space="0" w:color="auto"/>
                        <w:bottom w:val="none" w:sz="0" w:space="0" w:color="auto"/>
                        <w:right w:val="none" w:sz="0" w:space="0" w:color="auto"/>
                      </w:divBdr>
                    </w:div>
                  </w:divsChild>
                </w:div>
                <w:div w:id="611785061">
                  <w:marLeft w:val="0"/>
                  <w:marRight w:val="0"/>
                  <w:marTop w:val="0"/>
                  <w:marBottom w:val="0"/>
                  <w:divBdr>
                    <w:top w:val="none" w:sz="0" w:space="0" w:color="auto"/>
                    <w:left w:val="none" w:sz="0" w:space="0" w:color="auto"/>
                    <w:bottom w:val="none" w:sz="0" w:space="0" w:color="auto"/>
                    <w:right w:val="none" w:sz="0" w:space="0" w:color="auto"/>
                  </w:divBdr>
                  <w:divsChild>
                    <w:div w:id="1924336061">
                      <w:marLeft w:val="0"/>
                      <w:marRight w:val="0"/>
                      <w:marTop w:val="0"/>
                      <w:marBottom w:val="0"/>
                      <w:divBdr>
                        <w:top w:val="none" w:sz="0" w:space="0" w:color="auto"/>
                        <w:left w:val="none" w:sz="0" w:space="0" w:color="auto"/>
                        <w:bottom w:val="none" w:sz="0" w:space="0" w:color="auto"/>
                        <w:right w:val="none" w:sz="0" w:space="0" w:color="auto"/>
                      </w:divBdr>
                    </w:div>
                  </w:divsChild>
                </w:div>
                <w:div w:id="613176890">
                  <w:marLeft w:val="0"/>
                  <w:marRight w:val="0"/>
                  <w:marTop w:val="0"/>
                  <w:marBottom w:val="0"/>
                  <w:divBdr>
                    <w:top w:val="none" w:sz="0" w:space="0" w:color="auto"/>
                    <w:left w:val="none" w:sz="0" w:space="0" w:color="auto"/>
                    <w:bottom w:val="none" w:sz="0" w:space="0" w:color="auto"/>
                    <w:right w:val="none" w:sz="0" w:space="0" w:color="auto"/>
                  </w:divBdr>
                  <w:divsChild>
                    <w:div w:id="778528462">
                      <w:marLeft w:val="0"/>
                      <w:marRight w:val="0"/>
                      <w:marTop w:val="0"/>
                      <w:marBottom w:val="0"/>
                      <w:divBdr>
                        <w:top w:val="none" w:sz="0" w:space="0" w:color="auto"/>
                        <w:left w:val="none" w:sz="0" w:space="0" w:color="auto"/>
                        <w:bottom w:val="none" w:sz="0" w:space="0" w:color="auto"/>
                        <w:right w:val="none" w:sz="0" w:space="0" w:color="auto"/>
                      </w:divBdr>
                    </w:div>
                  </w:divsChild>
                </w:div>
                <w:div w:id="621956289">
                  <w:marLeft w:val="0"/>
                  <w:marRight w:val="0"/>
                  <w:marTop w:val="0"/>
                  <w:marBottom w:val="0"/>
                  <w:divBdr>
                    <w:top w:val="none" w:sz="0" w:space="0" w:color="auto"/>
                    <w:left w:val="none" w:sz="0" w:space="0" w:color="auto"/>
                    <w:bottom w:val="none" w:sz="0" w:space="0" w:color="auto"/>
                    <w:right w:val="none" w:sz="0" w:space="0" w:color="auto"/>
                  </w:divBdr>
                  <w:divsChild>
                    <w:div w:id="380787983">
                      <w:marLeft w:val="0"/>
                      <w:marRight w:val="0"/>
                      <w:marTop w:val="0"/>
                      <w:marBottom w:val="0"/>
                      <w:divBdr>
                        <w:top w:val="none" w:sz="0" w:space="0" w:color="auto"/>
                        <w:left w:val="none" w:sz="0" w:space="0" w:color="auto"/>
                        <w:bottom w:val="none" w:sz="0" w:space="0" w:color="auto"/>
                        <w:right w:val="none" w:sz="0" w:space="0" w:color="auto"/>
                      </w:divBdr>
                    </w:div>
                  </w:divsChild>
                </w:div>
                <w:div w:id="641732874">
                  <w:marLeft w:val="0"/>
                  <w:marRight w:val="0"/>
                  <w:marTop w:val="0"/>
                  <w:marBottom w:val="0"/>
                  <w:divBdr>
                    <w:top w:val="none" w:sz="0" w:space="0" w:color="auto"/>
                    <w:left w:val="none" w:sz="0" w:space="0" w:color="auto"/>
                    <w:bottom w:val="none" w:sz="0" w:space="0" w:color="auto"/>
                    <w:right w:val="none" w:sz="0" w:space="0" w:color="auto"/>
                  </w:divBdr>
                  <w:divsChild>
                    <w:div w:id="1738823480">
                      <w:marLeft w:val="0"/>
                      <w:marRight w:val="0"/>
                      <w:marTop w:val="0"/>
                      <w:marBottom w:val="0"/>
                      <w:divBdr>
                        <w:top w:val="none" w:sz="0" w:space="0" w:color="auto"/>
                        <w:left w:val="none" w:sz="0" w:space="0" w:color="auto"/>
                        <w:bottom w:val="none" w:sz="0" w:space="0" w:color="auto"/>
                        <w:right w:val="none" w:sz="0" w:space="0" w:color="auto"/>
                      </w:divBdr>
                    </w:div>
                  </w:divsChild>
                </w:div>
                <w:div w:id="676811824">
                  <w:marLeft w:val="0"/>
                  <w:marRight w:val="0"/>
                  <w:marTop w:val="0"/>
                  <w:marBottom w:val="0"/>
                  <w:divBdr>
                    <w:top w:val="none" w:sz="0" w:space="0" w:color="auto"/>
                    <w:left w:val="none" w:sz="0" w:space="0" w:color="auto"/>
                    <w:bottom w:val="none" w:sz="0" w:space="0" w:color="auto"/>
                    <w:right w:val="none" w:sz="0" w:space="0" w:color="auto"/>
                  </w:divBdr>
                  <w:divsChild>
                    <w:div w:id="1880316505">
                      <w:marLeft w:val="0"/>
                      <w:marRight w:val="0"/>
                      <w:marTop w:val="0"/>
                      <w:marBottom w:val="0"/>
                      <w:divBdr>
                        <w:top w:val="none" w:sz="0" w:space="0" w:color="auto"/>
                        <w:left w:val="none" w:sz="0" w:space="0" w:color="auto"/>
                        <w:bottom w:val="none" w:sz="0" w:space="0" w:color="auto"/>
                        <w:right w:val="none" w:sz="0" w:space="0" w:color="auto"/>
                      </w:divBdr>
                    </w:div>
                  </w:divsChild>
                </w:div>
                <w:div w:id="687096820">
                  <w:marLeft w:val="0"/>
                  <w:marRight w:val="0"/>
                  <w:marTop w:val="0"/>
                  <w:marBottom w:val="0"/>
                  <w:divBdr>
                    <w:top w:val="none" w:sz="0" w:space="0" w:color="auto"/>
                    <w:left w:val="none" w:sz="0" w:space="0" w:color="auto"/>
                    <w:bottom w:val="none" w:sz="0" w:space="0" w:color="auto"/>
                    <w:right w:val="none" w:sz="0" w:space="0" w:color="auto"/>
                  </w:divBdr>
                  <w:divsChild>
                    <w:div w:id="1202939769">
                      <w:marLeft w:val="0"/>
                      <w:marRight w:val="0"/>
                      <w:marTop w:val="0"/>
                      <w:marBottom w:val="0"/>
                      <w:divBdr>
                        <w:top w:val="none" w:sz="0" w:space="0" w:color="auto"/>
                        <w:left w:val="none" w:sz="0" w:space="0" w:color="auto"/>
                        <w:bottom w:val="none" w:sz="0" w:space="0" w:color="auto"/>
                        <w:right w:val="none" w:sz="0" w:space="0" w:color="auto"/>
                      </w:divBdr>
                    </w:div>
                  </w:divsChild>
                </w:div>
                <w:div w:id="753432811">
                  <w:marLeft w:val="0"/>
                  <w:marRight w:val="0"/>
                  <w:marTop w:val="0"/>
                  <w:marBottom w:val="0"/>
                  <w:divBdr>
                    <w:top w:val="none" w:sz="0" w:space="0" w:color="auto"/>
                    <w:left w:val="none" w:sz="0" w:space="0" w:color="auto"/>
                    <w:bottom w:val="none" w:sz="0" w:space="0" w:color="auto"/>
                    <w:right w:val="none" w:sz="0" w:space="0" w:color="auto"/>
                  </w:divBdr>
                  <w:divsChild>
                    <w:div w:id="1680429833">
                      <w:marLeft w:val="0"/>
                      <w:marRight w:val="0"/>
                      <w:marTop w:val="0"/>
                      <w:marBottom w:val="0"/>
                      <w:divBdr>
                        <w:top w:val="none" w:sz="0" w:space="0" w:color="auto"/>
                        <w:left w:val="none" w:sz="0" w:space="0" w:color="auto"/>
                        <w:bottom w:val="none" w:sz="0" w:space="0" w:color="auto"/>
                        <w:right w:val="none" w:sz="0" w:space="0" w:color="auto"/>
                      </w:divBdr>
                    </w:div>
                  </w:divsChild>
                </w:div>
                <w:div w:id="759911735">
                  <w:marLeft w:val="0"/>
                  <w:marRight w:val="0"/>
                  <w:marTop w:val="0"/>
                  <w:marBottom w:val="0"/>
                  <w:divBdr>
                    <w:top w:val="none" w:sz="0" w:space="0" w:color="auto"/>
                    <w:left w:val="none" w:sz="0" w:space="0" w:color="auto"/>
                    <w:bottom w:val="none" w:sz="0" w:space="0" w:color="auto"/>
                    <w:right w:val="none" w:sz="0" w:space="0" w:color="auto"/>
                  </w:divBdr>
                  <w:divsChild>
                    <w:div w:id="1175654889">
                      <w:marLeft w:val="0"/>
                      <w:marRight w:val="0"/>
                      <w:marTop w:val="0"/>
                      <w:marBottom w:val="0"/>
                      <w:divBdr>
                        <w:top w:val="none" w:sz="0" w:space="0" w:color="auto"/>
                        <w:left w:val="none" w:sz="0" w:space="0" w:color="auto"/>
                        <w:bottom w:val="none" w:sz="0" w:space="0" w:color="auto"/>
                        <w:right w:val="none" w:sz="0" w:space="0" w:color="auto"/>
                      </w:divBdr>
                    </w:div>
                  </w:divsChild>
                </w:div>
                <w:div w:id="760640881">
                  <w:marLeft w:val="0"/>
                  <w:marRight w:val="0"/>
                  <w:marTop w:val="0"/>
                  <w:marBottom w:val="0"/>
                  <w:divBdr>
                    <w:top w:val="none" w:sz="0" w:space="0" w:color="auto"/>
                    <w:left w:val="none" w:sz="0" w:space="0" w:color="auto"/>
                    <w:bottom w:val="none" w:sz="0" w:space="0" w:color="auto"/>
                    <w:right w:val="none" w:sz="0" w:space="0" w:color="auto"/>
                  </w:divBdr>
                  <w:divsChild>
                    <w:div w:id="1702902592">
                      <w:marLeft w:val="0"/>
                      <w:marRight w:val="0"/>
                      <w:marTop w:val="0"/>
                      <w:marBottom w:val="0"/>
                      <w:divBdr>
                        <w:top w:val="none" w:sz="0" w:space="0" w:color="auto"/>
                        <w:left w:val="none" w:sz="0" w:space="0" w:color="auto"/>
                        <w:bottom w:val="none" w:sz="0" w:space="0" w:color="auto"/>
                        <w:right w:val="none" w:sz="0" w:space="0" w:color="auto"/>
                      </w:divBdr>
                    </w:div>
                  </w:divsChild>
                </w:div>
                <w:div w:id="769352437">
                  <w:marLeft w:val="0"/>
                  <w:marRight w:val="0"/>
                  <w:marTop w:val="0"/>
                  <w:marBottom w:val="0"/>
                  <w:divBdr>
                    <w:top w:val="none" w:sz="0" w:space="0" w:color="auto"/>
                    <w:left w:val="none" w:sz="0" w:space="0" w:color="auto"/>
                    <w:bottom w:val="none" w:sz="0" w:space="0" w:color="auto"/>
                    <w:right w:val="none" w:sz="0" w:space="0" w:color="auto"/>
                  </w:divBdr>
                  <w:divsChild>
                    <w:div w:id="325941394">
                      <w:marLeft w:val="0"/>
                      <w:marRight w:val="0"/>
                      <w:marTop w:val="0"/>
                      <w:marBottom w:val="0"/>
                      <w:divBdr>
                        <w:top w:val="none" w:sz="0" w:space="0" w:color="auto"/>
                        <w:left w:val="none" w:sz="0" w:space="0" w:color="auto"/>
                        <w:bottom w:val="none" w:sz="0" w:space="0" w:color="auto"/>
                        <w:right w:val="none" w:sz="0" w:space="0" w:color="auto"/>
                      </w:divBdr>
                    </w:div>
                  </w:divsChild>
                </w:div>
                <w:div w:id="848444854">
                  <w:marLeft w:val="0"/>
                  <w:marRight w:val="0"/>
                  <w:marTop w:val="0"/>
                  <w:marBottom w:val="0"/>
                  <w:divBdr>
                    <w:top w:val="none" w:sz="0" w:space="0" w:color="auto"/>
                    <w:left w:val="none" w:sz="0" w:space="0" w:color="auto"/>
                    <w:bottom w:val="none" w:sz="0" w:space="0" w:color="auto"/>
                    <w:right w:val="none" w:sz="0" w:space="0" w:color="auto"/>
                  </w:divBdr>
                  <w:divsChild>
                    <w:div w:id="121272203">
                      <w:marLeft w:val="0"/>
                      <w:marRight w:val="0"/>
                      <w:marTop w:val="0"/>
                      <w:marBottom w:val="0"/>
                      <w:divBdr>
                        <w:top w:val="none" w:sz="0" w:space="0" w:color="auto"/>
                        <w:left w:val="none" w:sz="0" w:space="0" w:color="auto"/>
                        <w:bottom w:val="none" w:sz="0" w:space="0" w:color="auto"/>
                        <w:right w:val="none" w:sz="0" w:space="0" w:color="auto"/>
                      </w:divBdr>
                    </w:div>
                  </w:divsChild>
                </w:div>
                <w:div w:id="920217829">
                  <w:marLeft w:val="0"/>
                  <w:marRight w:val="0"/>
                  <w:marTop w:val="0"/>
                  <w:marBottom w:val="0"/>
                  <w:divBdr>
                    <w:top w:val="none" w:sz="0" w:space="0" w:color="auto"/>
                    <w:left w:val="none" w:sz="0" w:space="0" w:color="auto"/>
                    <w:bottom w:val="none" w:sz="0" w:space="0" w:color="auto"/>
                    <w:right w:val="none" w:sz="0" w:space="0" w:color="auto"/>
                  </w:divBdr>
                  <w:divsChild>
                    <w:div w:id="2094428786">
                      <w:marLeft w:val="0"/>
                      <w:marRight w:val="0"/>
                      <w:marTop w:val="0"/>
                      <w:marBottom w:val="0"/>
                      <w:divBdr>
                        <w:top w:val="none" w:sz="0" w:space="0" w:color="auto"/>
                        <w:left w:val="none" w:sz="0" w:space="0" w:color="auto"/>
                        <w:bottom w:val="none" w:sz="0" w:space="0" w:color="auto"/>
                        <w:right w:val="none" w:sz="0" w:space="0" w:color="auto"/>
                      </w:divBdr>
                    </w:div>
                  </w:divsChild>
                </w:div>
                <w:div w:id="926304645">
                  <w:marLeft w:val="0"/>
                  <w:marRight w:val="0"/>
                  <w:marTop w:val="0"/>
                  <w:marBottom w:val="0"/>
                  <w:divBdr>
                    <w:top w:val="none" w:sz="0" w:space="0" w:color="auto"/>
                    <w:left w:val="none" w:sz="0" w:space="0" w:color="auto"/>
                    <w:bottom w:val="none" w:sz="0" w:space="0" w:color="auto"/>
                    <w:right w:val="none" w:sz="0" w:space="0" w:color="auto"/>
                  </w:divBdr>
                  <w:divsChild>
                    <w:div w:id="1819876922">
                      <w:marLeft w:val="0"/>
                      <w:marRight w:val="0"/>
                      <w:marTop w:val="0"/>
                      <w:marBottom w:val="0"/>
                      <w:divBdr>
                        <w:top w:val="none" w:sz="0" w:space="0" w:color="auto"/>
                        <w:left w:val="none" w:sz="0" w:space="0" w:color="auto"/>
                        <w:bottom w:val="none" w:sz="0" w:space="0" w:color="auto"/>
                        <w:right w:val="none" w:sz="0" w:space="0" w:color="auto"/>
                      </w:divBdr>
                    </w:div>
                  </w:divsChild>
                </w:div>
                <w:div w:id="932711325">
                  <w:marLeft w:val="0"/>
                  <w:marRight w:val="0"/>
                  <w:marTop w:val="0"/>
                  <w:marBottom w:val="0"/>
                  <w:divBdr>
                    <w:top w:val="none" w:sz="0" w:space="0" w:color="auto"/>
                    <w:left w:val="none" w:sz="0" w:space="0" w:color="auto"/>
                    <w:bottom w:val="none" w:sz="0" w:space="0" w:color="auto"/>
                    <w:right w:val="none" w:sz="0" w:space="0" w:color="auto"/>
                  </w:divBdr>
                  <w:divsChild>
                    <w:div w:id="1018582794">
                      <w:marLeft w:val="0"/>
                      <w:marRight w:val="0"/>
                      <w:marTop w:val="0"/>
                      <w:marBottom w:val="0"/>
                      <w:divBdr>
                        <w:top w:val="none" w:sz="0" w:space="0" w:color="auto"/>
                        <w:left w:val="none" w:sz="0" w:space="0" w:color="auto"/>
                        <w:bottom w:val="none" w:sz="0" w:space="0" w:color="auto"/>
                        <w:right w:val="none" w:sz="0" w:space="0" w:color="auto"/>
                      </w:divBdr>
                    </w:div>
                  </w:divsChild>
                </w:div>
                <w:div w:id="946276737">
                  <w:marLeft w:val="0"/>
                  <w:marRight w:val="0"/>
                  <w:marTop w:val="0"/>
                  <w:marBottom w:val="0"/>
                  <w:divBdr>
                    <w:top w:val="none" w:sz="0" w:space="0" w:color="auto"/>
                    <w:left w:val="none" w:sz="0" w:space="0" w:color="auto"/>
                    <w:bottom w:val="none" w:sz="0" w:space="0" w:color="auto"/>
                    <w:right w:val="none" w:sz="0" w:space="0" w:color="auto"/>
                  </w:divBdr>
                  <w:divsChild>
                    <w:div w:id="97452711">
                      <w:marLeft w:val="0"/>
                      <w:marRight w:val="0"/>
                      <w:marTop w:val="0"/>
                      <w:marBottom w:val="0"/>
                      <w:divBdr>
                        <w:top w:val="none" w:sz="0" w:space="0" w:color="auto"/>
                        <w:left w:val="none" w:sz="0" w:space="0" w:color="auto"/>
                        <w:bottom w:val="none" w:sz="0" w:space="0" w:color="auto"/>
                        <w:right w:val="none" w:sz="0" w:space="0" w:color="auto"/>
                      </w:divBdr>
                    </w:div>
                  </w:divsChild>
                </w:div>
                <w:div w:id="996612871">
                  <w:marLeft w:val="0"/>
                  <w:marRight w:val="0"/>
                  <w:marTop w:val="0"/>
                  <w:marBottom w:val="0"/>
                  <w:divBdr>
                    <w:top w:val="none" w:sz="0" w:space="0" w:color="auto"/>
                    <w:left w:val="none" w:sz="0" w:space="0" w:color="auto"/>
                    <w:bottom w:val="none" w:sz="0" w:space="0" w:color="auto"/>
                    <w:right w:val="none" w:sz="0" w:space="0" w:color="auto"/>
                  </w:divBdr>
                  <w:divsChild>
                    <w:div w:id="777408235">
                      <w:marLeft w:val="0"/>
                      <w:marRight w:val="0"/>
                      <w:marTop w:val="0"/>
                      <w:marBottom w:val="0"/>
                      <w:divBdr>
                        <w:top w:val="none" w:sz="0" w:space="0" w:color="auto"/>
                        <w:left w:val="none" w:sz="0" w:space="0" w:color="auto"/>
                        <w:bottom w:val="none" w:sz="0" w:space="0" w:color="auto"/>
                        <w:right w:val="none" w:sz="0" w:space="0" w:color="auto"/>
                      </w:divBdr>
                    </w:div>
                  </w:divsChild>
                </w:div>
                <w:div w:id="1021317465">
                  <w:marLeft w:val="0"/>
                  <w:marRight w:val="0"/>
                  <w:marTop w:val="0"/>
                  <w:marBottom w:val="0"/>
                  <w:divBdr>
                    <w:top w:val="none" w:sz="0" w:space="0" w:color="auto"/>
                    <w:left w:val="none" w:sz="0" w:space="0" w:color="auto"/>
                    <w:bottom w:val="none" w:sz="0" w:space="0" w:color="auto"/>
                    <w:right w:val="none" w:sz="0" w:space="0" w:color="auto"/>
                  </w:divBdr>
                  <w:divsChild>
                    <w:div w:id="1052967577">
                      <w:marLeft w:val="0"/>
                      <w:marRight w:val="0"/>
                      <w:marTop w:val="0"/>
                      <w:marBottom w:val="0"/>
                      <w:divBdr>
                        <w:top w:val="none" w:sz="0" w:space="0" w:color="auto"/>
                        <w:left w:val="none" w:sz="0" w:space="0" w:color="auto"/>
                        <w:bottom w:val="none" w:sz="0" w:space="0" w:color="auto"/>
                        <w:right w:val="none" w:sz="0" w:space="0" w:color="auto"/>
                      </w:divBdr>
                    </w:div>
                  </w:divsChild>
                </w:div>
                <w:div w:id="1043753076">
                  <w:marLeft w:val="0"/>
                  <w:marRight w:val="0"/>
                  <w:marTop w:val="0"/>
                  <w:marBottom w:val="0"/>
                  <w:divBdr>
                    <w:top w:val="none" w:sz="0" w:space="0" w:color="auto"/>
                    <w:left w:val="none" w:sz="0" w:space="0" w:color="auto"/>
                    <w:bottom w:val="none" w:sz="0" w:space="0" w:color="auto"/>
                    <w:right w:val="none" w:sz="0" w:space="0" w:color="auto"/>
                  </w:divBdr>
                  <w:divsChild>
                    <w:div w:id="788671523">
                      <w:marLeft w:val="0"/>
                      <w:marRight w:val="0"/>
                      <w:marTop w:val="0"/>
                      <w:marBottom w:val="0"/>
                      <w:divBdr>
                        <w:top w:val="none" w:sz="0" w:space="0" w:color="auto"/>
                        <w:left w:val="none" w:sz="0" w:space="0" w:color="auto"/>
                        <w:bottom w:val="none" w:sz="0" w:space="0" w:color="auto"/>
                        <w:right w:val="none" w:sz="0" w:space="0" w:color="auto"/>
                      </w:divBdr>
                    </w:div>
                  </w:divsChild>
                </w:div>
                <w:div w:id="1059476336">
                  <w:marLeft w:val="0"/>
                  <w:marRight w:val="0"/>
                  <w:marTop w:val="0"/>
                  <w:marBottom w:val="0"/>
                  <w:divBdr>
                    <w:top w:val="none" w:sz="0" w:space="0" w:color="auto"/>
                    <w:left w:val="none" w:sz="0" w:space="0" w:color="auto"/>
                    <w:bottom w:val="none" w:sz="0" w:space="0" w:color="auto"/>
                    <w:right w:val="none" w:sz="0" w:space="0" w:color="auto"/>
                  </w:divBdr>
                  <w:divsChild>
                    <w:div w:id="1165046382">
                      <w:marLeft w:val="0"/>
                      <w:marRight w:val="0"/>
                      <w:marTop w:val="0"/>
                      <w:marBottom w:val="0"/>
                      <w:divBdr>
                        <w:top w:val="none" w:sz="0" w:space="0" w:color="auto"/>
                        <w:left w:val="none" w:sz="0" w:space="0" w:color="auto"/>
                        <w:bottom w:val="none" w:sz="0" w:space="0" w:color="auto"/>
                        <w:right w:val="none" w:sz="0" w:space="0" w:color="auto"/>
                      </w:divBdr>
                    </w:div>
                  </w:divsChild>
                </w:div>
                <w:div w:id="1065562835">
                  <w:marLeft w:val="0"/>
                  <w:marRight w:val="0"/>
                  <w:marTop w:val="0"/>
                  <w:marBottom w:val="0"/>
                  <w:divBdr>
                    <w:top w:val="none" w:sz="0" w:space="0" w:color="auto"/>
                    <w:left w:val="none" w:sz="0" w:space="0" w:color="auto"/>
                    <w:bottom w:val="none" w:sz="0" w:space="0" w:color="auto"/>
                    <w:right w:val="none" w:sz="0" w:space="0" w:color="auto"/>
                  </w:divBdr>
                  <w:divsChild>
                    <w:div w:id="579679381">
                      <w:marLeft w:val="0"/>
                      <w:marRight w:val="0"/>
                      <w:marTop w:val="0"/>
                      <w:marBottom w:val="0"/>
                      <w:divBdr>
                        <w:top w:val="none" w:sz="0" w:space="0" w:color="auto"/>
                        <w:left w:val="none" w:sz="0" w:space="0" w:color="auto"/>
                        <w:bottom w:val="none" w:sz="0" w:space="0" w:color="auto"/>
                        <w:right w:val="none" w:sz="0" w:space="0" w:color="auto"/>
                      </w:divBdr>
                    </w:div>
                  </w:divsChild>
                </w:div>
                <w:div w:id="1080756353">
                  <w:marLeft w:val="0"/>
                  <w:marRight w:val="0"/>
                  <w:marTop w:val="0"/>
                  <w:marBottom w:val="0"/>
                  <w:divBdr>
                    <w:top w:val="none" w:sz="0" w:space="0" w:color="auto"/>
                    <w:left w:val="none" w:sz="0" w:space="0" w:color="auto"/>
                    <w:bottom w:val="none" w:sz="0" w:space="0" w:color="auto"/>
                    <w:right w:val="none" w:sz="0" w:space="0" w:color="auto"/>
                  </w:divBdr>
                  <w:divsChild>
                    <w:div w:id="819275997">
                      <w:marLeft w:val="0"/>
                      <w:marRight w:val="0"/>
                      <w:marTop w:val="0"/>
                      <w:marBottom w:val="0"/>
                      <w:divBdr>
                        <w:top w:val="none" w:sz="0" w:space="0" w:color="auto"/>
                        <w:left w:val="none" w:sz="0" w:space="0" w:color="auto"/>
                        <w:bottom w:val="none" w:sz="0" w:space="0" w:color="auto"/>
                        <w:right w:val="none" w:sz="0" w:space="0" w:color="auto"/>
                      </w:divBdr>
                    </w:div>
                  </w:divsChild>
                </w:div>
                <w:div w:id="1137724543">
                  <w:marLeft w:val="0"/>
                  <w:marRight w:val="0"/>
                  <w:marTop w:val="0"/>
                  <w:marBottom w:val="0"/>
                  <w:divBdr>
                    <w:top w:val="none" w:sz="0" w:space="0" w:color="auto"/>
                    <w:left w:val="none" w:sz="0" w:space="0" w:color="auto"/>
                    <w:bottom w:val="none" w:sz="0" w:space="0" w:color="auto"/>
                    <w:right w:val="none" w:sz="0" w:space="0" w:color="auto"/>
                  </w:divBdr>
                  <w:divsChild>
                    <w:div w:id="418261630">
                      <w:marLeft w:val="0"/>
                      <w:marRight w:val="0"/>
                      <w:marTop w:val="0"/>
                      <w:marBottom w:val="0"/>
                      <w:divBdr>
                        <w:top w:val="none" w:sz="0" w:space="0" w:color="auto"/>
                        <w:left w:val="none" w:sz="0" w:space="0" w:color="auto"/>
                        <w:bottom w:val="none" w:sz="0" w:space="0" w:color="auto"/>
                        <w:right w:val="none" w:sz="0" w:space="0" w:color="auto"/>
                      </w:divBdr>
                    </w:div>
                  </w:divsChild>
                </w:div>
                <w:div w:id="1140029709">
                  <w:marLeft w:val="0"/>
                  <w:marRight w:val="0"/>
                  <w:marTop w:val="0"/>
                  <w:marBottom w:val="0"/>
                  <w:divBdr>
                    <w:top w:val="none" w:sz="0" w:space="0" w:color="auto"/>
                    <w:left w:val="none" w:sz="0" w:space="0" w:color="auto"/>
                    <w:bottom w:val="none" w:sz="0" w:space="0" w:color="auto"/>
                    <w:right w:val="none" w:sz="0" w:space="0" w:color="auto"/>
                  </w:divBdr>
                  <w:divsChild>
                    <w:div w:id="1968119271">
                      <w:marLeft w:val="0"/>
                      <w:marRight w:val="0"/>
                      <w:marTop w:val="0"/>
                      <w:marBottom w:val="0"/>
                      <w:divBdr>
                        <w:top w:val="none" w:sz="0" w:space="0" w:color="auto"/>
                        <w:left w:val="none" w:sz="0" w:space="0" w:color="auto"/>
                        <w:bottom w:val="none" w:sz="0" w:space="0" w:color="auto"/>
                        <w:right w:val="none" w:sz="0" w:space="0" w:color="auto"/>
                      </w:divBdr>
                    </w:div>
                  </w:divsChild>
                </w:div>
                <w:div w:id="1154488148">
                  <w:marLeft w:val="0"/>
                  <w:marRight w:val="0"/>
                  <w:marTop w:val="0"/>
                  <w:marBottom w:val="0"/>
                  <w:divBdr>
                    <w:top w:val="none" w:sz="0" w:space="0" w:color="auto"/>
                    <w:left w:val="none" w:sz="0" w:space="0" w:color="auto"/>
                    <w:bottom w:val="none" w:sz="0" w:space="0" w:color="auto"/>
                    <w:right w:val="none" w:sz="0" w:space="0" w:color="auto"/>
                  </w:divBdr>
                  <w:divsChild>
                    <w:div w:id="248084080">
                      <w:marLeft w:val="0"/>
                      <w:marRight w:val="0"/>
                      <w:marTop w:val="0"/>
                      <w:marBottom w:val="0"/>
                      <w:divBdr>
                        <w:top w:val="none" w:sz="0" w:space="0" w:color="auto"/>
                        <w:left w:val="none" w:sz="0" w:space="0" w:color="auto"/>
                        <w:bottom w:val="none" w:sz="0" w:space="0" w:color="auto"/>
                        <w:right w:val="none" w:sz="0" w:space="0" w:color="auto"/>
                      </w:divBdr>
                    </w:div>
                  </w:divsChild>
                </w:div>
                <w:div w:id="1204443950">
                  <w:marLeft w:val="0"/>
                  <w:marRight w:val="0"/>
                  <w:marTop w:val="0"/>
                  <w:marBottom w:val="0"/>
                  <w:divBdr>
                    <w:top w:val="none" w:sz="0" w:space="0" w:color="auto"/>
                    <w:left w:val="none" w:sz="0" w:space="0" w:color="auto"/>
                    <w:bottom w:val="none" w:sz="0" w:space="0" w:color="auto"/>
                    <w:right w:val="none" w:sz="0" w:space="0" w:color="auto"/>
                  </w:divBdr>
                  <w:divsChild>
                    <w:div w:id="948004539">
                      <w:marLeft w:val="0"/>
                      <w:marRight w:val="0"/>
                      <w:marTop w:val="0"/>
                      <w:marBottom w:val="0"/>
                      <w:divBdr>
                        <w:top w:val="none" w:sz="0" w:space="0" w:color="auto"/>
                        <w:left w:val="none" w:sz="0" w:space="0" w:color="auto"/>
                        <w:bottom w:val="none" w:sz="0" w:space="0" w:color="auto"/>
                        <w:right w:val="none" w:sz="0" w:space="0" w:color="auto"/>
                      </w:divBdr>
                    </w:div>
                  </w:divsChild>
                </w:div>
                <w:div w:id="1206715375">
                  <w:marLeft w:val="0"/>
                  <w:marRight w:val="0"/>
                  <w:marTop w:val="0"/>
                  <w:marBottom w:val="0"/>
                  <w:divBdr>
                    <w:top w:val="none" w:sz="0" w:space="0" w:color="auto"/>
                    <w:left w:val="none" w:sz="0" w:space="0" w:color="auto"/>
                    <w:bottom w:val="none" w:sz="0" w:space="0" w:color="auto"/>
                    <w:right w:val="none" w:sz="0" w:space="0" w:color="auto"/>
                  </w:divBdr>
                  <w:divsChild>
                    <w:div w:id="1362585185">
                      <w:marLeft w:val="0"/>
                      <w:marRight w:val="0"/>
                      <w:marTop w:val="0"/>
                      <w:marBottom w:val="0"/>
                      <w:divBdr>
                        <w:top w:val="none" w:sz="0" w:space="0" w:color="auto"/>
                        <w:left w:val="none" w:sz="0" w:space="0" w:color="auto"/>
                        <w:bottom w:val="none" w:sz="0" w:space="0" w:color="auto"/>
                        <w:right w:val="none" w:sz="0" w:space="0" w:color="auto"/>
                      </w:divBdr>
                    </w:div>
                  </w:divsChild>
                </w:div>
                <w:div w:id="1224802722">
                  <w:marLeft w:val="0"/>
                  <w:marRight w:val="0"/>
                  <w:marTop w:val="0"/>
                  <w:marBottom w:val="0"/>
                  <w:divBdr>
                    <w:top w:val="none" w:sz="0" w:space="0" w:color="auto"/>
                    <w:left w:val="none" w:sz="0" w:space="0" w:color="auto"/>
                    <w:bottom w:val="none" w:sz="0" w:space="0" w:color="auto"/>
                    <w:right w:val="none" w:sz="0" w:space="0" w:color="auto"/>
                  </w:divBdr>
                  <w:divsChild>
                    <w:div w:id="1658411470">
                      <w:marLeft w:val="0"/>
                      <w:marRight w:val="0"/>
                      <w:marTop w:val="0"/>
                      <w:marBottom w:val="0"/>
                      <w:divBdr>
                        <w:top w:val="none" w:sz="0" w:space="0" w:color="auto"/>
                        <w:left w:val="none" w:sz="0" w:space="0" w:color="auto"/>
                        <w:bottom w:val="none" w:sz="0" w:space="0" w:color="auto"/>
                        <w:right w:val="none" w:sz="0" w:space="0" w:color="auto"/>
                      </w:divBdr>
                    </w:div>
                  </w:divsChild>
                </w:div>
                <w:div w:id="1228609073">
                  <w:marLeft w:val="0"/>
                  <w:marRight w:val="0"/>
                  <w:marTop w:val="0"/>
                  <w:marBottom w:val="0"/>
                  <w:divBdr>
                    <w:top w:val="none" w:sz="0" w:space="0" w:color="auto"/>
                    <w:left w:val="none" w:sz="0" w:space="0" w:color="auto"/>
                    <w:bottom w:val="none" w:sz="0" w:space="0" w:color="auto"/>
                    <w:right w:val="none" w:sz="0" w:space="0" w:color="auto"/>
                  </w:divBdr>
                  <w:divsChild>
                    <w:div w:id="1634675670">
                      <w:marLeft w:val="0"/>
                      <w:marRight w:val="0"/>
                      <w:marTop w:val="0"/>
                      <w:marBottom w:val="0"/>
                      <w:divBdr>
                        <w:top w:val="none" w:sz="0" w:space="0" w:color="auto"/>
                        <w:left w:val="none" w:sz="0" w:space="0" w:color="auto"/>
                        <w:bottom w:val="none" w:sz="0" w:space="0" w:color="auto"/>
                        <w:right w:val="none" w:sz="0" w:space="0" w:color="auto"/>
                      </w:divBdr>
                    </w:div>
                  </w:divsChild>
                </w:div>
                <w:div w:id="1295408113">
                  <w:marLeft w:val="0"/>
                  <w:marRight w:val="0"/>
                  <w:marTop w:val="0"/>
                  <w:marBottom w:val="0"/>
                  <w:divBdr>
                    <w:top w:val="none" w:sz="0" w:space="0" w:color="auto"/>
                    <w:left w:val="none" w:sz="0" w:space="0" w:color="auto"/>
                    <w:bottom w:val="none" w:sz="0" w:space="0" w:color="auto"/>
                    <w:right w:val="none" w:sz="0" w:space="0" w:color="auto"/>
                  </w:divBdr>
                  <w:divsChild>
                    <w:div w:id="405541848">
                      <w:marLeft w:val="0"/>
                      <w:marRight w:val="0"/>
                      <w:marTop w:val="0"/>
                      <w:marBottom w:val="0"/>
                      <w:divBdr>
                        <w:top w:val="none" w:sz="0" w:space="0" w:color="auto"/>
                        <w:left w:val="none" w:sz="0" w:space="0" w:color="auto"/>
                        <w:bottom w:val="none" w:sz="0" w:space="0" w:color="auto"/>
                        <w:right w:val="none" w:sz="0" w:space="0" w:color="auto"/>
                      </w:divBdr>
                    </w:div>
                  </w:divsChild>
                </w:div>
                <w:div w:id="1313407139">
                  <w:marLeft w:val="0"/>
                  <w:marRight w:val="0"/>
                  <w:marTop w:val="0"/>
                  <w:marBottom w:val="0"/>
                  <w:divBdr>
                    <w:top w:val="none" w:sz="0" w:space="0" w:color="auto"/>
                    <w:left w:val="none" w:sz="0" w:space="0" w:color="auto"/>
                    <w:bottom w:val="none" w:sz="0" w:space="0" w:color="auto"/>
                    <w:right w:val="none" w:sz="0" w:space="0" w:color="auto"/>
                  </w:divBdr>
                  <w:divsChild>
                    <w:div w:id="2097314590">
                      <w:marLeft w:val="0"/>
                      <w:marRight w:val="0"/>
                      <w:marTop w:val="0"/>
                      <w:marBottom w:val="0"/>
                      <w:divBdr>
                        <w:top w:val="none" w:sz="0" w:space="0" w:color="auto"/>
                        <w:left w:val="none" w:sz="0" w:space="0" w:color="auto"/>
                        <w:bottom w:val="none" w:sz="0" w:space="0" w:color="auto"/>
                        <w:right w:val="none" w:sz="0" w:space="0" w:color="auto"/>
                      </w:divBdr>
                    </w:div>
                  </w:divsChild>
                </w:div>
                <w:div w:id="1314289716">
                  <w:marLeft w:val="0"/>
                  <w:marRight w:val="0"/>
                  <w:marTop w:val="0"/>
                  <w:marBottom w:val="0"/>
                  <w:divBdr>
                    <w:top w:val="none" w:sz="0" w:space="0" w:color="auto"/>
                    <w:left w:val="none" w:sz="0" w:space="0" w:color="auto"/>
                    <w:bottom w:val="none" w:sz="0" w:space="0" w:color="auto"/>
                    <w:right w:val="none" w:sz="0" w:space="0" w:color="auto"/>
                  </w:divBdr>
                  <w:divsChild>
                    <w:div w:id="1165559163">
                      <w:marLeft w:val="0"/>
                      <w:marRight w:val="0"/>
                      <w:marTop w:val="0"/>
                      <w:marBottom w:val="0"/>
                      <w:divBdr>
                        <w:top w:val="none" w:sz="0" w:space="0" w:color="auto"/>
                        <w:left w:val="none" w:sz="0" w:space="0" w:color="auto"/>
                        <w:bottom w:val="none" w:sz="0" w:space="0" w:color="auto"/>
                        <w:right w:val="none" w:sz="0" w:space="0" w:color="auto"/>
                      </w:divBdr>
                    </w:div>
                  </w:divsChild>
                </w:div>
                <w:div w:id="1317032721">
                  <w:marLeft w:val="0"/>
                  <w:marRight w:val="0"/>
                  <w:marTop w:val="0"/>
                  <w:marBottom w:val="0"/>
                  <w:divBdr>
                    <w:top w:val="none" w:sz="0" w:space="0" w:color="auto"/>
                    <w:left w:val="none" w:sz="0" w:space="0" w:color="auto"/>
                    <w:bottom w:val="none" w:sz="0" w:space="0" w:color="auto"/>
                    <w:right w:val="none" w:sz="0" w:space="0" w:color="auto"/>
                  </w:divBdr>
                  <w:divsChild>
                    <w:div w:id="1013386213">
                      <w:marLeft w:val="0"/>
                      <w:marRight w:val="0"/>
                      <w:marTop w:val="0"/>
                      <w:marBottom w:val="0"/>
                      <w:divBdr>
                        <w:top w:val="none" w:sz="0" w:space="0" w:color="auto"/>
                        <w:left w:val="none" w:sz="0" w:space="0" w:color="auto"/>
                        <w:bottom w:val="none" w:sz="0" w:space="0" w:color="auto"/>
                        <w:right w:val="none" w:sz="0" w:space="0" w:color="auto"/>
                      </w:divBdr>
                    </w:div>
                  </w:divsChild>
                </w:div>
                <w:div w:id="1317149287">
                  <w:marLeft w:val="0"/>
                  <w:marRight w:val="0"/>
                  <w:marTop w:val="0"/>
                  <w:marBottom w:val="0"/>
                  <w:divBdr>
                    <w:top w:val="none" w:sz="0" w:space="0" w:color="auto"/>
                    <w:left w:val="none" w:sz="0" w:space="0" w:color="auto"/>
                    <w:bottom w:val="none" w:sz="0" w:space="0" w:color="auto"/>
                    <w:right w:val="none" w:sz="0" w:space="0" w:color="auto"/>
                  </w:divBdr>
                  <w:divsChild>
                    <w:div w:id="465200828">
                      <w:marLeft w:val="0"/>
                      <w:marRight w:val="0"/>
                      <w:marTop w:val="0"/>
                      <w:marBottom w:val="0"/>
                      <w:divBdr>
                        <w:top w:val="none" w:sz="0" w:space="0" w:color="auto"/>
                        <w:left w:val="none" w:sz="0" w:space="0" w:color="auto"/>
                        <w:bottom w:val="none" w:sz="0" w:space="0" w:color="auto"/>
                        <w:right w:val="none" w:sz="0" w:space="0" w:color="auto"/>
                      </w:divBdr>
                    </w:div>
                  </w:divsChild>
                </w:div>
                <w:div w:id="1323125899">
                  <w:marLeft w:val="0"/>
                  <w:marRight w:val="0"/>
                  <w:marTop w:val="0"/>
                  <w:marBottom w:val="0"/>
                  <w:divBdr>
                    <w:top w:val="none" w:sz="0" w:space="0" w:color="auto"/>
                    <w:left w:val="none" w:sz="0" w:space="0" w:color="auto"/>
                    <w:bottom w:val="none" w:sz="0" w:space="0" w:color="auto"/>
                    <w:right w:val="none" w:sz="0" w:space="0" w:color="auto"/>
                  </w:divBdr>
                  <w:divsChild>
                    <w:div w:id="1143887596">
                      <w:marLeft w:val="0"/>
                      <w:marRight w:val="0"/>
                      <w:marTop w:val="0"/>
                      <w:marBottom w:val="0"/>
                      <w:divBdr>
                        <w:top w:val="none" w:sz="0" w:space="0" w:color="auto"/>
                        <w:left w:val="none" w:sz="0" w:space="0" w:color="auto"/>
                        <w:bottom w:val="none" w:sz="0" w:space="0" w:color="auto"/>
                        <w:right w:val="none" w:sz="0" w:space="0" w:color="auto"/>
                      </w:divBdr>
                    </w:div>
                  </w:divsChild>
                </w:div>
                <w:div w:id="1326324805">
                  <w:marLeft w:val="0"/>
                  <w:marRight w:val="0"/>
                  <w:marTop w:val="0"/>
                  <w:marBottom w:val="0"/>
                  <w:divBdr>
                    <w:top w:val="none" w:sz="0" w:space="0" w:color="auto"/>
                    <w:left w:val="none" w:sz="0" w:space="0" w:color="auto"/>
                    <w:bottom w:val="none" w:sz="0" w:space="0" w:color="auto"/>
                    <w:right w:val="none" w:sz="0" w:space="0" w:color="auto"/>
                  </w:divBdr>
                  <w:divsChild>
                    <w:div w:id="1331910651">
                      <w:marLeft w:val="0"/>
                      <w:marRight w:val="0"/>
                      <w:marTop w:val="0"/>
                      <w:marBottom w:val="0"/>
                      <w:divBdr>
                        <w:top w:val="none" w:sz="0" w:space="0" w:color="auto"/>
                        <w:left w:val="none" w:sz="0" w:space="0" w:color="auto"/>
                        <w:bottom w:val="none" w:sz="0" w:space="0" w:color="auto"/>
                        <w:right w:val="none" w:sz="0" w:space="0" w:color="auto"/>
                      </w:divBdr>
                    </w:div>
                  </w:divsChild>
                </w:div>
                <w:div w:id="1330985779">
                  <w:marLeft w:val="0"/>
                  <w:marRight w:val="0"/>
                  <w:marTop w:val="0"/>
                  <w:marBottom w:val="0"/>
                  <w:divBdr>
                    <w:top w:val="none" w:sz="0" w:space="0" w:color="auto"/>
                    <w:left w:val="none" w:sz="0" w:space="0" w:color="auto"/>
                    <w:bottom w:val="none" w:sz="0" w:space="0" w:color="auto"/>
                    <w:right w:val="none" w:sz="0" w:space="0" w:color="auto"/>
                  </w:divBdr>
                  <w:divsChild>
                    <w:div w:id="2105150096">
                      <w:marLeft w:val="0"/>
                      <w:marRight w:val="0"/>
                      <w:marTop w:val="0"/>
                      <w:marBottom w:val="0"/>
                      <w:divBdr>
                        <w:top w:val="none" w:sz="0" w:space="0" w:color="auto"/>
                        <w:left w:val="none" w:sz="0" w:space="0" w:color="auto"/>
                        <w:bottom w:val="none" w:sz="0" w:space="0" w:color="auto"/>
                        <w:right w:val="none" w:sz="0" w:space="0" w:color="auto"/>
                      </w:divBdr>
                    </w:div>
                  </w:divsChild>
                </w:div>
                <w:div w:id="1332683961">
                  <w:marLeft w:val="0"/>
                  <w:marRight w:val="0"/>
                  <w:marTop w:val="0"/>
                  <w:marBottom w:val="0"/>
                  <w:divBdr>
                    <w:top w:val="none" w:sz="0" w:space="0" w:color="auto"/>
                    <w:left w:val="none" w:sz="0" w:space="0" w:color="auto"/>
                    <w:bottom w:val="none" w:sz="0" w:space="0" w:color="auto"/>
                    <w:right w:val="none" w:sz="0" w:space="0" w:color="auto"/>
                  </w:divBdr>
                  <w:divsChild>
                    <w:div w:id="880938481">
                      <w:marLeft w:val="0"/>
                      <w:marRight w:val="0"/>
                      <w:marTop w:val="0"/>
                      <w:marBottom w:val="0"/>
                      <w:divBdr>
                        <w:top w:val="none" w:sz="0" w:space="0" w:color="auto"/>
                        <w:left w:val="none" w:sz="0" w:space="0" w:color="auto"/>
                        <w:bottom w:val="none" w:sz="0" w:space="0" w:color="auto"/>
                        <w:right w:val="none" w:sz="0" w:space="0" w:color="auto"/>
                      </w:divBdr>
                    </w:div>
                  </w:divsChild>
                </w:div>
                <w:div w:id="1363360831">
                  <w:marLeft w:val="0"/>
                  <w:marRight w:val="0"/>
                  <w:marTop w:val="0"/>
                  <w:marBottom w:val="0"/>
                  <w:divBdr>
                    <w:top w:val="none" w:sz="0" w:space="0" w:color="auto"/>
                    <w:left w:val="none" w:sz="0" w:space="0" w:color="auto"/>
                    <w:bottom w:val="none" w:sz="0" w:space="0" w:color="auto"/>
                    <w:right w:val="none" w:sz="0" w:space="0" w:color="auto"/>
                  </w:divBdr>
                  <w:divsChild>
                    <w:div w:id="905795142">
                      <w:marLeft w:val="0"/>
                      <w:marRight w:val="0"/>
                      <w:marTop w:val="0"/>
                      <w:marBottom w:val="0"/>
                      <w:divBdr>
                        <w:top w:val="none" w:sz="0" w:space="0" w:color="auto"/>
                        <w:left w:val="none" w:sz="0" w:space="0" w:color="auto"/>
                        <w:bottom w:val="none" w:sz="0" w:space="0" w:color="auto"/>
                        <w:right w:val="none" w:sz="0" w:space="0" w:color="auto"/>
                      </w:divBdr>
                    </w:div>
                  </w:divsChild>
                </w:div>
                <w:div w:id="1364208581">
                  <w:marLeft w:val="0"/>
                  <w:marRight w:val="0"/>
                  <w:marTop w:val="0"/>
                  <w:marBottom w:val="0"/>
                  <w:divBdr>
                    <w:top w:val="none" w:sz="0" w:space="0" w:color="auto"/>
                    <w:left w:val="none" w:sz="0" w:space="0" w:color="auto"/>
                    <w:bottom w:val="none" w:sz="0" w:space="0" w:color="auto"/>
                    <w:right w:val="none" w:sz="0" w:space="0" w:color="auto"/>
                  </w:divBdr>
                  <w:divsChild>
                    <w:div w:id="137379002">
                      <w:marLeft w:val="0"/>
                      <w:marRight w:val="0"/>
                      <w:marTop w:val="0"/>
                      <w:marBottom w:val="0"/>
                      <w:divBdr>
                        <w:top w:val="none" w:sz="0" w:space="0" w:color="auto"/>
                        <w:left w:val="none" w:sz="0" w:space="0" w:color="auto"/>
                        <w:bottom w:val="none" w:sz="0" w:space="0" w:color="auto"/>
                        <w:right w:val="none" w:sz="0" w:space="0" w:color="auto"/>
                      </w:divBdr>
                    </w:div>
                  </w:divsChild>
                </w:div>
                <w:div w:id="1369837213">
                  <w:marLeft w:val="0"/>
                  <w:marRight w:val="0"/>
                  <w:marTop w:val="0"/>
                  <w:marBottom w:val="0"/>
                  <w:divBdr>
                    <w:top w:val="none" w:sz="0" w:space="0" w:color="auto"/>
                    <w:left w:val="none" w:sz="0" w:space="0" w:color="auto"/>
                    <w:bottom w:val="none" w:sz="0" w:space="0" w:color="auto"/>
                    <w:right w:val="none" w:sz="0" w:space="0" w:color="auto"/>
                  </w:divBdr>
                  <w:divsChild>
                    <w:div w:id="348918951">
                      <w:marLeft w:val="0"/>
                      <w:marRight w:val="0"/>
                      <w:marTop w:val="0"/>
                      <w:marBottom w:val="0"/>
                      <w:divBdr>
                        <w:top w:val="none" w:sz="0" w:space="0" w:color="auto"/>
                        <w:left w:val="none" w:sz="0" w:space="0" w:color="auto"/>
                        <w:bottom w:val="none" w:sz="0" w:space="0" w:color="auto"/>
                        <w:right w:val="none" w:sz="0" w:space="0" w:color="auto"/>
                      </w:divBdr>
                    </w:div>
                  </w:divsChild>
                </w:div>
                <w:div w:id="1371958873">
                  <w:marLeft w:val="0"/>
                  <w:marRight w:val="0"/>
                  <w:marTop w:val="0"/>
                  <w:marBottom w:val="0"/>
                  <w:divBdr>
                    <w:top w:val="none" w:sz="0" w:space="0" w:color="auto"/>
                    <w:left w:val="none" w:sz="0" w:space="0" w:color="auto"/>
                    <w:bottom w:val="none" w:sz="0" w:space="0" w:color="auto"/>
                    <w:right w:val="none" w:sz="0" w:space="0" w:color="auto"/>
                  </w:divBdr>
                  <w:divsChild>
                    <w:div w:id="168910760">
                      <w:marLeft w:val="0"/>
                      <w:marRight w:val="0"/>
                      <w:marTop w:val="0"/>
                      <w:marBottom w:val="0"/>
                      <w:divBdr>
                        <w:top w:val="none" w:sz="0" w:space="0" w:color="auto"/>
                        <w:left w:val="none" w:sz="0" w:space="0" w:color="auto"/>
                        <w:bottom w:val="none" w:sz="0" w:space="0" w:color="auto"/>
                        <w:right w:val="none" w:sz="0" w:space="0" w:color="auto"/>
                      </w:divBdr>
                    </w:div>
                  </w:divsChild>
                </w:div>
                <w:div w:id="1374500887">
                  <w:marLeft w:val="0"/>
                  <w:marRight w:val="0"/>
                  <w:marTop w:val="0"/>
                  <w:marBottom w:val="0"/>
                  <w:divBdr>
                    <w:top w:val="none" w:sz="0" w:space="0" w:color="auto"/>
                    <w:left w:val="none" w:sz="0" w:space="0" w:color="auto"/>
                    <w:bottom w:val="none" w:sz="0" w:space="0" w:color="auto"/>
                    <w:right w:val="none" w:sz="0" w:space="0" w:color="auto"/>
                  </w:divBdr>
                  <w:divsChild>
                    <w:div w:id="786698947">
                      <w:marLeft w:val="0"/>
                      <w:marRight w:val="0"/>
                      <w:marTop w:val="0"/>
                      <w:marBottom w:val="0"/>
                      <w:divBdr>
                        <w:top w:val="none" w:sz="0" w:space="0" w:color="auto"/>
                        <w:left w:val="none" w:sz="0" w:space="0" w:color="auto"/>
                        <w:bottom w:val="none" w:sz="0" w:space="0" w:color="auto"/>
                        <w:right w:val="none" w:sz="0" w:space="0" w:color="auto"/>
                      </w:divBdr>
                    </w:div>
                  </w:divsChild>
                </w:div>
                <w:div w:id="1376273962">
                  <w:marLeft w:val="0"/>
                  <w:marRight w:val="0"/>
                  <w:marTop w:val="0"/>
                  <w:marBottom w:val="0"/>
                  <w:divBdr>
                    <w:top w:val="none" w:sz="0" w:space="0" w:color="auto"/>
                    <w:left w:val="none" w:sz="0" w:space="0" w:color="auto"/>
                    <w:bottom w:val="none" w:sz="0" w:space="0" w:color="auto"/>
                    <w:right w:val="none" w:sz="0" w:space="0" w:color="auto"/>
                  </w:divBdr>
                  <w:divsChild>
                    <w:div w:id="1364939974">
                      <w:marLeft w:val="0"/>
                      <w:marRight w:val="0"/>
                      <w:marTop w:val="0"/>
                      <w:marBottom w:val="0"/>
                      <w:divBdr>
                        <w:top w:val="none" w:sz="0" w:space="0" w:color="auto"/>
                        <w:left w:val="none" w:sz="0" w:space="0" w:color="auto"/>
                        <w:bottom w:val="none" w:sz="0" w:space="0" w:color="auto"/>
                        <w:right w:val="none" w:sz="0" w:space="0" w:color="auto"/>
                      </w:divBdr>
                    </w:div>
                  </w:divsChild>
                </w:div>
                <w:div w:id="1378896491">
                  <w:marLeft w:val="0"/>
                  <w:marRight w:val="0"/>
                  <w:marTop w:val="0"/>
                  <w:marBottom w:val="0"/>
                  <w:divBdr>
                    <w:top w:val="none" w:sz="0" w:space="0" w:color="auto"/>
                    <w:left w:val="none" w:sz="0" w:space="0" w:color="auto"/>
                    <w:bottom w:val="none" w:sz="0" w:space="0" w:color="auto"/>
                    <w:right w:val="none" w:sz="0" w:space="0" w:color="auto"/>
                  </w:divBdr>
                  <w:divsChild>
                    <w:div w:id="1682392751">
                      <w:marLeft w:val="0"/>
                      <w:marRight w:val="0"/>
                      <w:marTop w:val="0"/>
                      <w:marBottom w:val="0"/>
                      <w:divBdr>
                        <w:top w:val="none" w:sz="0" w:space="0" w:color="auto"/>
                        <w:left w:val="none" w:sz="0" w:space="0" w:color="auto"/>
                        <w:bottom w:val="none" w:sz="0" w:space="0" w:color="auto"/>
                        <w:right w:val="none" w:sz="0" w:space="0" w:color="auto"/>
                      </w:divBdr>
                    </w:div>
                  </w:divsChild>
                </w:div>
                <w:div w:id="1405183661">
                  <w:marLeft w:val="0"/>
                  <w:marRight w:val="0"/>
                  <w:marTop w:val="0"/>
                  <w:marBottom w:val="0"/>
                  <w:divBdr>
                    <w:top w:val="none" w:sz="0" w:space="0" w:color="auto"/>
                    <w:left w:val="none" w:sz="0" w:space="0" w:color="auto"/>
                    <w:bottom w:val="none" w:sz="0" w:space="0" w:color="auto"/>
                    <w:right w:val="none" w:sz="0" w:space="0" w:color="auto"/>
                  </w:divBdr>
                  <w:divsChild>
                    <w:div w:id="1769885817">
                      <w:marLeft w:val="0"/>
                      <w:marRight w:val="0"/>
                      <w:marTop w:val="0"/>
                      <w:marBottom w:val="0"/>
                      <w:divBdr>
                        <w:top w:val="none" w:sz="0" w:space="0" w:color="auto"/>
                        <w:left w:val="none" w:sz="0" w:space="0" w:color="auto"/>
                        <w:bottom w:val="none" w:sz="0" w:space="0" w:color="auto"/>
                        <w:right w:val="none" w:sz="0" w:space="0" w:color="auto"/>
                      </w:divBdr>
                    </w:div>
                  </w:divsChild>
                </w:div>
                <w:div w:id="1416708653">
                  <w:marLeft w:val="0"/>
                  <w:marRight w:val="0"/>
                  <w:marTop w:val="0"/>
                  <w:marBottom w:val="0"/>
                  <w:divBdr>
                    <w:top w:val="none" w:sz="0" w:space="0" w:color="auto"/>
                    <w:left w:val="none" w:sz="0" w:space="0" w:color="auto"/>
                    <w:bottom w:val="none" w:sz="0" w:space="0" w:color="auto"/>
                    <w:right w:val="none" w:sz="0" w:space="0" w:color="auto"/>
                  </w:divBdr>
                  <w:divsChild>
                    <w:div w:id="1351880884">
                      <w:marLeft w:val="0"/>
                      <w:marRight w:val="0"/>
                      <w:marTop w:val="0"/>
                      <w:marBottom w:val="0"/>
                      <w:divBdr>
                        <w:top w:val="none" w:sz="0" w:space="0" w:color="auto"/>
                        <w:left w:val="none" w:sz="0" w:space="0" w:color="auto"/>
                        <w:bottom w:val="none" w:sz="0" w:space="0" w:color="auto"/>
                        <w:right w:val="none" w:sz="0" w:space="0" w:color="auto"/>
                      </w:divBdr>
                    </w:div>
                  </w:divsChild>
                </w:div>
                <w:div w:id="1417824671">
                  <w:marLeft w:val="0"/>
                  <w:marRight w:val="0"/>
                  <w:marTop w:val="0"/>
                  <w:marBottom w:val="0"/>
                  <w:divBdr>
                    <w:top w:val="none" w:sz="0" w:space="0" w:color="auto"/>
                    <w:left w:val="none" w:sz="0" w:space="0" w:color="auto"/>
                    <w:bottom w:val="none" w:sz="0" w:space="0" w:color="auto"/>
                    <w:right w:val="none" w:sz="0" w:space="0" w:color="auto"/>
                  </w:divBdr>
                  <w:divsChild>
                    <w:div w:id="2031445074">
                      <w:marLeft w:val="0"/>
                      <w:marRight w:val="0"/>
                      <w:marTop w:val="0"/>
                      <w:marBottom w:val="0"/>
                      <w:divBdr>
                        <w:top w:val="none" w:sz="0" w:space="0" w:color="auto"/>
                        <w:left w:val="none" w:sz="0" w:space="0" w:color="auto"/>
                        <w:bottom w:val="none" w:sz="0" w:space="0" w:color="auto"/>
                        <w:right w:val="none" w:sz="0" w:space="0" w:color="auto"/>
                      </w:divBdr>
                    </w:div>
                  </w:divsChild>
                </w:div>
                <w:div w:id="1431588399">
                  <w:marLeft w:val="0"/>
                  <w:marRight w:val="0"/>
                  <w:marTop w:val="0"/>
                  <w:marBottom w:val="0"/>
                  <w:divBdr>
                    <w:top w:val="none" w:sz="0" w:space="0" w:color="auto"/>
                    <w:left w:val="none" w:sz="0" w:space="0" w:color="auto"/>
                    <w:bottom w:val="none" w:sz="0" w:space="0" w:color="auto"/>
                    <w:right w:val="none" w:sz="0" w:space="0" w:color="auto"/>
                  </w:divBdr>
                  <w:divsChild>
                    <w:div w:id="2143884969">
                      <w:marLeft w:val="0"/>
                      <w:marRight w:val="0"/>
                      <w:marTop w:val="0"/>
                      <w:marBottom w:val="0"/>
                      <w:divBdr>
                        <w:top w:val="none" w:sz="0" w:space="0" w:color="auto"/>
                        <w:left w:val="none" w:sz="0" w:space="0" w:color="auto"/>
                        <w:bottom w:val="none" w:sz="0" w:space="0" w:color="auto"/>
                        <w:right w:val="none" w:sz="0" w:space="0" w:color="auto"/>
                      </w:divBdr>
                    </w:div>
                  </w:divsChild>
                </w:div>
                <w:div w:id="1467352082">
                  <w:marLeft w:val="0"/>
                  <w:marRight w:val="0"/>
                  <w:marTop w:val="0"/>
                  <w:marBottom w:val="0"/>
                  <w:divBdr>
                    <w:top w:val="none" w:sz="0" w:space="0" w:color="auto"/>
                    <w:left w:val="none" w:sz="0" w:space="0" w:color="auto"/>
                    <w:bottom w:val="none" w:sz="0" w:space="0" w:color="auto"/>
                    <w:right w:val="none" w:sz="0" w:space="0" w:color="auto"/>
                  </w:divBdr>
                  <w:divsChild>
                    <w:div w:id="1218516892">
                      <w:marLeft w:val="0"/>
                      <w:marRight w:val="0"/>
                      <w:marTop w:val="0"/>
                      <w:marBottom w:val="0"/>
                      <w:divBdr>
                        <w:top w:val="none" w:sz="0" w:space="0" w:color="auto"/>
                        <w:left w:val="none" w:sz="0" w:space="0" w:color="auto"/>
                        <w:bottom w:val="none" w:sz="0" w:space="0" w:color="auto"/>
                        <w:right w:val="none" w:sz="0" w:space="0" w:color="auto"/>
                      </w:divBdr>
                    </w:div>
                  </w:divsChild>
                </w:div>
                <w:div w:id="1468278822">
                  <w:marLeft w:val="0"/>
                  <w:marRight w:val="0"/>
                  <w:marTop w:val="0"/>
                  <w:marBottom w:val="0"/>
                  <w:divBdr>
                    <w:top w:val="none" w:sz="0" w:space="0" w:color="auto"/>
                    <w:left w:val="none" w:sz="0" w:space="0" w:color="auto"/>
                    <w:bottom w:val="none" w:sz="0" w:space="0" w:color="auto"/>
                    <w:right w:val="none" w:sz="0" w:space="0" w:color="auto"/>
                  </w:divBdr>
                  <w:divsChild>
                    <w:div w:id="1041131613">
                      <w:marLeft w:val="0"/>
                      <w:marRight w:val="0"/>
                      <w:marTop w:val="0"/>
                      <w:marBottom w:val="0"/>
                      <w:divBdr>
                        <w:top w:val="none" w:sz="0" w:space="0" w:color="auto"/>
                        <w:left w:val="none" w:sz="0" w:space="0" w:color="auto"/>
                        <w:bottom w:val="none" w:sz="0" w:space="0" w:color="auto"/>
                        <w:right w:val="none" w:sz="0" w:space="0" w:color="auto"/>
                      </w:divBdr>
                    </w:div>
                  </w:divsChild>
                </w:div>
                <w:div w:id="1520196464">
                  <w:marLeft w:val="0"/>
                  <w:marRight w:val="0"/>
                  <w:marTop w:val="0"/>
                  <w:marBottom w:val="0"/>
                  <w:divBdr>
                    <w:top w:val="none" w:sz="0" w:space="0" w:color="auto"/>
                    <w:left w:val="none" w:sz="0" w:space="0" w:color="auto"/>
                    <w:bottom w:val="none" w:sz="0" w:space="0" w:color="auto"/>
                    <w:right w:val="none" w:sz="0" w:space="0" w:color="auto"/>
                  </w:divBdr>
                  <w:divsChild>
                    <w:div w:id="1519006042">
                      <w:marLeft w:val="0"/>
                      <w:marRight w:val="0"/>
                      <w:marTop w:val="0"/>
                      <w:marBottom w:val="0"/>
                      <w:divBdr>
                        <w:top w:val="none" w:sz="0" w:space="0" w:color="auto"/>
                        <w:left w:val="none" w:sz="0" w:space="0" w:color="auto"/>
                        <w:bottom w:val="none" w:sz="0" w:space="0" w:color="auto"/>
                        <w:right w:val="none" w:sz="0" w:space="0" w:color="auto"/>
                      </w:divBdr>
                    </w:div>
                  </w:divsChild>
                </w:div>
                <w:div w:id="1524976918">
                  <w:marLeft w:val="0"/>
                  <w:marRight w:val="0"/>
                  <w:marTop w:val="0"/>
                  <w:marBottom w:val="0"/>
                  <w:divBdr>
                    <w:top w:val="none" w:sz="0" w:space="0" w:color="auto"/>
                    <w:left w:val="none" w:sz="0" w:space="0" w:color="auto"/>
                    <w:bottom w:val="none" w:sz="0" w:space="0" w:color="auto"/>
                    <w:right w:val="none" w:sz="0" w:space="0" w:color="auto"/>
                  </w:divBdr>
                  <w:divsChild>
                    <w:div w:id="419521502">
                      <w:marLeft w:val="0"/>
                      <w:marRight w:val="0"/>
                      <w:marTop w:val="0"/>
                      <w:marBottom w:val="0"/>
                      <w:divBdr>
                        <w:top w:val="none" w:sz="0" w:space="0" w:color="auto"/>
                        <w:left w:val="none" w:sz="0" w:space="0" w:color="auto"/>
                        <w:bottom w:val="none" w:sz="0" w:space="0" w:color="auto"/>
                        <w:right w:val="none" w:sz="0" w:space="0" w:color="auto"/>
                      </w:divBdr>
                    </w:div>
                  </w:divsChild>
                </w:div>
                <w:div w:id="1534806488">
                  <w:marLeft w:val="0"/>
                  <w:marRight w:val="0"/>
                  <w:marTop w:val="0"/>
                  <w:marBottom w:val="0"/>
                  <w:divBdr>
                    <w:top w:val="none" w:sz="0" w:space="0" w:color="auto"/>
                    <w:left w:val="none" w:sz="0" w:space="0" w:color="auto"/>
                    <w:bottom w:val="none" w:sz="0" w:space="0" w:color="auto"/>
                    <w:right w:val="none" w:sz="0" w:space="0" w:color="auto"/>
                  </w:divBdr>
                  <w:divsChild>
                    <w:div w:id="1964076359">
                      <w:marLeft w:val="0"/>
                      <w:marRight w:val="0"/>
                      <w:marTop w:val="0"/>
                      <w:marBottom w:val="0"/>
                      <w:divBdr>
                        <w:top w:val="none" w:sz="0" w:space="0" w:color="auto"/>
                        <w:left w:val="none" w:sz="0" w:space="0" w:color="auto"/>
                        <w:bottom w:val="none" w:sz="0" w:space="0" w:color="auto"/>
                        <w:right w:val="none" w:sz="0" w:space="0" w:color="auto"/>
                      </w:divBdr>
                    </w:div>
                  </w:divsChild>
                </w:div>
                <w:div w:id="1535072862">
                  <w:marLeft w:val="0"/>
                  <w:marRight w:val="0"/>
                  <w:marTop w:val="0"/>
                  <w:marBottom w:val="0"/>
                  <w:divBdr>
                    <w:top w:val="none" w:sz="0" w:space="0" w:color="auto"/>
                    <w:left w:val="none" w:sz="0" w:space="0" w:color="auto"/>
                    <w:bottom w:val="none" w:sz="0" w:space="0" w:color="auto"/>
                    <w:right w:val="none" w:sz="0" w:space="0" w:color="auto"/>
                  </w:divBdr>
                  <w:divsChild>
                    <w:div w:id="1793788491">
                      <w:marLeft w:val="0"/>
                      <w:marRight w:val="0"/>
                      <w:marTop w:val="0"/>
                      <w:marBottom w:val="0"/>
                      <w:divBdr>
                        <w:top w:val="none" w:sz="0" w:space="0" w:color="auto"/>
                        <w:left w:val="none" w:sz="0" w:space="0" w:color="auto"/>
                        <w:bottom w:val="none" w:sz="0" w:space="0" w:color="auto"/>
                        <w:right w:val="none" w:sz="0" w:space="0" w:color="auto"/>
                      </w:divBdr>
                    </w:div>
                  </w:divsChild>
                </w:div>
                <w:div w:id="1539006742">
                  <w:marLeft w:val="0"/>
                  <w:marRight w:val="0"/>
                  <w:marTop w:val="0"/>
                  <w:marBottom w:val="0"/>
                  <w:divBdr>
                    <w:top w:val="none" w:sz="0" w:space="0" w:color="auto"/>
                    <w:left w:val="none" w:sz="0" w:space="0" w:color="auto"/>
                    <w:bottom w:val="none" w:sz="0" w:space="0" w:color="auto"/>
                    <w:right w:val="none" w:sz="0" w:space="0" w:color="auto"/>
                  </w:divBdr>
                  <w:divsChild>
                    <w:div w:id="1547334329">
                      <w:marLeft w:val="0"/>
                      <w:marRight w:val="0"/>
                      <w:marTop w:val="0"/>
                      <w:marBottom w:val="0"/>
                      <w:divBdr>
                        <w:top w:val="none" w:sz="0" w:space="0" w:color="auto"/>
                        <w:left w:val="none" w:sz="0" w:space="0" w:color="auto"/>
                        <w:bottom w:val="none" w:sz="0" w:space="0" w:color="auto"/>
                        <w:right w:val="none" w:sz="0" w:space="0" w:color="auto"/>
                      </w:divBdr>
                    </w:div>
                  </w:divsChild>
                </w:div>
                <w:div w:id="1561671265">
                  <w:marLeft w:val="0"/>
                  <w:marRight w:val="0"/>
                  <w:marTop w:val="0"/>
                  <w:marBottom w:val="0"/>
                  <w:divBdr>
                    <w:top w:val="none" w:sz="0" w:space="0" w:color="auto"/>
                    <w:left w:val="none" w:sz="0" w:space="0" w:color="auto"/>
                    <w:bottom w:val="none" w:sz="0" w:space="0" w:color="auto"/>
                    <w:right w:val="none" w:sz="0" w:space="0" w:color="auto"/>
                  </w:divBdr>
                  <w:divsChild>
                    <w:div w:id="1637177072">
                      <w:marLeft w:val="0"/>
                      <w:marRight w:val="0"/>
                      <w:marTop w:val="0"/>
                      <w:marBottom w:val="0"/>
                      <w:divBdr>
                        <w:top w:val="none" w:sz="0" w:space="0" w:color="auto"/>
                        <w:left w:val="none" w:sz="0" w:space="0" w:color="auto"/>
                        <w:bottom w:val="none" w:sz="0" w:space="0" w:color="auto"/>
                        <w:right w:val="none" w:sz="0" w:space="0" w:color="auto"/>
                      </w:divBdr>
                    </w:div>
                  </w:divsChild>
                </w:div>
                <w:div w:id="1562398858">
                  <w:marLeft w:val="0"/>
                  <w:marRight w:val="0"/>
                  <w:marTop w:val="0"/>
                  <w:marBottom w:val="0"/>
                  <w:divBdr>
                    <w:top w:val="none" w:sz="0" w:space="0" w:color="auto"/>
                    <w:left w:val="none" w:sz="0" w:space="0" w:color="auto"/>
                    <w:bottom w:val="none" w:sz="0" w:space="0" w:color="auto"/>
                    <w:right w:val="none" w:sz="0" w:space="0" w:color="auto"/>
                  </w:divBdr>
                  <w:divsChild>
                    <w:div w:id="12807268">
                      <w:marLeft w:val="0"/>
                      <w:marRight w:val="0"/>
                      <w:marTop w:val="0"/>
                      <w:marBottom w:val="0"/>
                      <w:divBdr>
                        <w:top w:val="none" w:sz="0" w:space="0" w:color="auto"/>
                        <w:left w:val="none" w:sz="0" w:space="0" w:color="auto"/>
                        <w:bottom w:val="none" w:sz="0" w:space="0" w:color="auto"/>
                        <w:right w:val="none" w:sz="0" w:space="0" w:color="auto"/>
                      </w:divBdr>
                    </w:div>
                  </w:divsChild>
                </w:div>
                <w:div w:id="1563101211">
                  <w:marLeft w:val="0"/>
                  <w:marRight w:val="0"/>
                  <w:marTop w:val="0"/>
                  <w:marBottom w:val="0"/>
                  <w:divBdr>
                    <w:top w:val="none" w:sz="0" w:space="0" w:color="auto"/>
                    <w:left w:val="none" w:sz="0" w:space="0" w:color="auto"/>
                    <w:bottom w:val="none" w:sz="0" w:space="0" w:color="auto"/>
                    <w:right w:val="none" w:sz="0" w:space="0" w:color="auto"/>
                  </w:divBdr>
                  <w:divsChild>
                    <w:div w:id="163668454">
                      <w:marLeft w:val="0"/>
                      <w:marRight w:val="0"/>
                      <w:marTop w:val="0"/>
                      <w:marBottom w:val="0"/>
                      <w:divBdr>
                        <w:top w:val="none" w:sz="0" w:space="0" w:color="auto"/>
                        <w:left w:val="none" w:sz="0" w:space="0" w:color="auto"/>
                        <w:bottom w:val="none" w:sz="0" w:space="0" w:color="auto"/>
                        <w:right w:val="none" w:sz="0" w:space="0" w:color="auto"/>
                      </w:divBdr>
                    </w:div>
                  </w:divsChild>
                </w:div>
                <w:div w:id="1564676517">
                  <w:marLeft w:val="0"/>
                  <w:marRight w:val="0"/>
                  <w:marTop w:val="0"/>
                  <w:marBottom w:val="0"/>
                  <w:divBdr>
                    <w:top w:val="none" w:sz="0" w:space="0" w:color="auto"/>
                    <w:left w:val="none" w:sz="0" w:space="0" w:color="auto"/>
                    <w:bottom w:val="none" w:sz="0" w:space="0" w:color="auto"/>
                    <w:right w:val="none" w:sz="0" w:space="0" w:color="auto"/>
                  </w:divBdr>
                  <w:divsChild>
                    <w:div w:id="188685236">
                      <w:marLeft w:val="0"/>
                      <w:marRight w:val="0"/>
                      <w:marTop w:val="0"/>
                      <w:marBottom w:val="0"/>
                      <w:divBdr>
                        <w:top w:val="none" w:sz="0" w:space="0" w:color="auto"/>
                        <w:left w:val="none" w:sz="0" w:space="0" w:color="auto"/>
                        <w:bottom w:val="none" w:sz="0" w:space="0" w:color="auto"/>
                        <w:right w:val="none" w:sz="0" w:space="0" w:color="auto"/>
                      </w:divBdr>
                    </w:div>
                  </w:divsChild>
                </w:div>
                <w:div w:id="1583640864">
                  <w:marLeft w:val="0"/>
                  <w:marRight w:val="0"/>
                  <w:marTop w:val="0"/>
                  <w:marBottom w:val="0"/>
                  <w:divBdr>
                    <w:top w:val="none" w:sz="0" w:space="0" w:color="auto"/>
                    <w:left w:val="none" w:sz="0" w:space="0" w:color="auto"/>
                    <w:bottom w:val="none" w:sz="0" w:space="0" w:color="auto"/>
                    <w:right w:val="none" w:sz="0" w:space="0" w:color="auto"/>
                  </w:divBdr>
                  <w:divsChild>
                    <w:div w:id="1539777851">
                      <w:marLeft w:val="0"/>
                      <w:marRight w:val="0"/>
                      <w:marTop w:val="0"/>
                      <w:marBottom w:val="0"/>
                      <w:divBdr>
                        <w:top w:val="none" w:sz="0" w:space="0" w:color="auto"/>
                        <w:left w:val="none" w:sz="0" w:space="0" w:color="auto"/>
                        <w:bottom w:val="none" w:sz="0" w:space="0" w:color="auto"/>
                        <w:right w:val="none" w:sz="0" w:space="0" w:color="auto"/>
                      </w:divBdr>
                    </w:div>
                  </w:divsChild>
                </w:div>
                <w:div w:id="1609196020">
                  <w:marLeft w:val="0"/>
                  <w:marRight w:val="0"/>
                  <w:marTop w:val="0"/>
                  <w:marBottom w:val="0"/>
                  <w:divBdr>
                    <w:top w:val="none" w:sz="0" w:space="0" w:color="auto"/>
                    <w:left w:val="none" w:sz="0" w:space="0" w:color="auto"/>
                    <w:bottom w:val="none" w:sz="0" w:space="0" w:color="auto"/>
                    <w:right w:val="none" w:sz="0" w:space="0" w:color="auto"/>
                  </w:divBdr>
                  <w:divsChild>
                    <w:div w:id="1420910511">
                      <w:marLeft w:val="0"/>
                      <w:marRight w:val="0"/>
                      <w:marTop w:val="0"/>
                      <w:marBottom w:val="0"/>
                      <w:divBdr>
                        <w:top w:val="none" w:sz="0" w:space="0" w:color="auto"/>
                        <w:left w:val="none" w:sz="0" w:space="0" w:color="auto"/>
                        <w:bottom w:val="none" w:sz="0" w:space="0" w:color="auto"/>
                        <w:right w:val="none" w:sz="0" w:space="0" w:color="auto"/>
                      </w:divBdr>
                    </w:div>
                  </w:divsChild>
                </w:div>
                <w:div w:id="1610316558">
                  <w:marLeft w:val="0"/>
                  <w:marRight w:val="0"/>
                  <w:marTop w:val="0"/>
                  <w:marBottom w:val="0"/>
                  <w:divBdr>
                    <w:top w:val="none" w:sz="0" w:space="0" w:color="auto"/>
                    <w:left w:val="none" w:sz="0" w:space="0" w:color="auto"/>
                    <w:bottom w:val="none" w:sz="0" w:space="0" w:color="auto"/>
                    <w:right w:val="none" w:sz="0" w:space="0" w:color="auto"/>
                  </w:divBdr>
                  <w:divsChild>
                    <w:div w:id="1789660170">
                      <w:marLeft w:val="0"/>
                      <w:marRight w:val="0"/>
                      <w:marTop w:val="0"/>
                      <w:marBottom w:val="0"/>
                      <w:divBdr>
                        <w:top w:val="none" w:sz="0" w:space="0" w:color="auto"/>
                        <w:left w:val="none" w:sz="0" w:space="0" w:color="auto"/>
                        <w:bottom w:val="none" w:sz="0" w:space="0" w:color="auto"/>
                        <w:right w:val="none" w:sz="0" w:space="0" w:color="auto"/>
                      </w:divBdr>
                    </w:div>
                  </w:divsChild>
                </w:div>
                <w:div w:id="1611006741">
                  <w:marLeft w:val="0"/>
                  <w:marRight w:val="0"/>
                  <w:marTop w:val="0"/>
                  <w:marBottom w:val="0"/>
                  <w:divBdr>
                    <w:top w:val="none" w:sz="0" w:space="0" w:color="auto"/>
                    <w:left w:val="none" w:sz="0" w:space="0" w:color="auto"/>
                    <w:bottom w:val="none" w:sz="0" w:space="0" w:color="auto"/>
                    <w:right w:val="none" w:sz="0" w:space="0" w:color="auto"/>
                  </w:divBdr>
                  <w:divsChild>
                    <w:div w:id="809202975">
                      <w:marLeft w:val="0"/>
                      <w:marRight w:val="0"/>
                      <w:marTop w:val="0"/>
                      <w:marBottom w:val="0"/>
                      <w:divBdr>
                        <w:top w:val="none" w:sz="0" w:space="0" w:color="auto"/>
                        <w:left w:val="none" w:sz="0" w:space="0" w:color="auto"/>
                        <w:bottom w:val="none" w:sz="0" w:space="0" w:color="auto"/>
                        <w:right w:val="none" w:sz="0" w:space="0" w:color="auto"/>
                      </w:divBdr>
                    </w:div>
                  </w:divsChild>
                </w:div>
                <w:div w:id="1652711597">
                  <w:marLeft w:val="0"/>
                  <w:marRight w:val="0"/>
                  <w:marTop w:val="0"/>
                  <w:marBottom w:val="0"/>
                  <w:divBdr>
                    <w:top w:val="none" w:sz="0" w:space="0" w:color="auto"/>
                    <w:left w:val="none" w:sz="0" w:space="0" w:color="auto"/>
                    <w:bottom w:val="none" w:sz="0" w:space="0" w:color="auto"/>
                    <w:right w:val="none" w:sz="0" w:space="0" w:color="auto"/>
                  </w:divBdr>
                  <w:divsChild>
                    <w:div w:id="2009941219">
                      <w:marLeft w:val="0"/>
                      <w:marRight w:val="0"/>
                      <w:marTop w:val="0"/>
                      <w:marBottom w:val="0"/>
                      <w:divBdr>
                        <w:top w:val="none" w:sz="0" w:space="0" w:color="auto"/>
                        <w:left w:val="none" w:sz="0" w:space="0" w:color="auto"/>
                        <w:bottom w:val="none" w:sz="0" w:space="0" w:color="auto"/>
                        <w:right w:val="none" w:sz="0" w:space="0" w:color="auto"/>
                      </w:divBdr>
                    </w:div>
                  </w:divsChild>
                </w:div>
                <w:div w:id="1665817893">
                  <w:marLeft w:val="0"/>
                  <w:marRight w:val="0"/>
                  <w:marTop w:val="0"/>
                  <w:marBottom w:val="0"/>
                  <w:divBdr>
                    <w:top w:val="none" w:sz="0" w:space="0" w:color="auto"/>
                    <w:left w:val="none" w:sz="0" w:space="0" w:color="auto"/>
                    <w:bottom w:val="none" w:sz="0" w:space="0" w:color="auto"/>
                    <w:right w:val="none" w:sz="0" w:space="0" w:color="auto"/>
                  </w:divBdr>
                  <w:divsChild>
                    <w:div w:id="2110269028">
                      <w:marLeft w:val="0"/>
                      <w:marRight w:val="0"/>
                      <w:marTop w:val="0"/>
                      <w:marBottom w:val="0"/>
                      <w:divBdr>
                        <w:top w:val="none" w:sz="0" w:space="0" w:color="auto"/>
                        <w:left w:val="none" w:sz="0" w:space="0" w:color="auto"/>
                        <w:bottom w:val="none" w:sz="0" w:space="0" w:color="auto"/>
                        <w:right w:val="none" w:sz="0" w:space="0" w:color="auto"/>
                      </w:divBdr>
                    </w:div>
                  </w:divsChild>
                </w:div>
                <w:div w:id="1681813119">
                  <w:marLeft w:val="0"/>
                  <w:marRight w:val="0"/>
                  <w:marTop w:val="0"/>
                  <w:marBottom w:val="0"/>
                  <w:divBdr>
                    <w:top w:val="none" w:sz="0" w:space="0" w:color="auto"/>
                    <w:left w:val="none" w:sz="0" w:space="0" w:color="auto"/>
                    <w:bottom w:val="none" w:sz="0" w:space="0" w:color="auto"/>
                    <w:right w:val="none" w:sz="0" w:space="0" w:color="auto"/>
                  </w:divBdr>
                  <w:divsChild>
                    <w:div w:id="697043344">
                      <w:marLeft w:val="0"/>
                      <w:marRight w:val="0"/>
                      <w:marTop w:val="0"/>
                      <w:marBottom w:val="0"/>
                      <w:divBdr>
                        <w:top w:val="none" w:sz="0" w:space="0" w:color="auto"/>
                        <w:left w:val="none" w:sz="0" w:space="0" w:color="auto"/>
                        <w:bottom w:val="none" w:sz="0" w:space="0" w:color="auto"/>
                        <w:right w:val="none" w:sz="0" w:space="0" w:color="auto"/>
                      </w:divBdr>
                    </w:div>
                  </w:divsChild>
                </w:div>
                <w:div w:id="1701390349">
                  <w:marLeft w:val="0"/>
                  <w:marRight w:val="0"/>
                  <w:marTop w:val="0"/>
                  <w:marBottom w:val="0"/>
                  <w:divBdr>
                    <w:top w:val="none" w:sz="0" w:space="0" w:color="auto"/>
                    <w:left w:val="none" w:sz="0" w:space="0" w:color="auto"/>
                    <w:bottom w:val="none" w:sz="0" w:space="0" w:color="auto"/>
                    <w:right w:val="none" w:sz="0" w:space="0" w:color="auto"/>
                  </w:divBdr>
                  <w:divsChild>
                    <w:div w:id="2093306932">
                      <w:marLeft w:val="0"/>
                      <w:marRight w:val="0"/>
                      <w:marTop w:val="0"/>
                      <w:marBottom w:val="0"/>
                      <w:divBdr>
                        <w:top w:val="none" w:sz="0" w:space="0" w:color="auto"/>
                        <w:left w:val="none" w:sz="0" w:space="0" w:color="auto"/>
                        <w:bottom w:val="none" w:sz="0" w:space="0" w:color="auto"/>
                        <w:right w:val="none" w:sz="0" w:space="0" w:color="auto"/>
                      </w:divBdr>
                    </w:div>
                  </w:divsChild>
                </w:div>
                <w:div w:id="1724791113">
                  <w:marLeft w:val="0"/>
                  <w:marRight w:val="0"/>
                  <w:marTop w:val="0"/>
                  <w:marBottom w:val="0"/>
                  <w:divBdr>
                    <w:top w:val="none" w:sz="0" w:space="0" w:color="auto"/>
                    <w:left w:val="none" w:sz="0" w:space="0" w:color="auto"/>
                    <w:bottom w:val="none" w:sz="0" w:space="0" w:color="auto"/>
                    <w:right w:val="none" w:sz="0" w:space="0" w:color="auto"/>
                  </w:divBdr>
                  <w:divsChild>
                    <w:div w:id="2091661162">
                      <w:marLeft w:val="0"/>
                      <w:marRight w:val="0"/>
                      <w:marTop w:val="0"/>
                      <w:marBottom w:val="0"/>
                      <w:divBdr>
                        <w:top w:val="none" w:sz="0" w:space="0" w:color="auto"/>
                        <w:left w:val="none" w:sz="0" w:space="0" w:color="auto"/>
                        <w:bottom w:val="none" w:sz="0" w:space="0" w:color="auto"/>
                        <w:right w:val="none" w:sz="0" w:space="0" w:color="auto"/>
                      </w:divBdr>
                    </w:div>
                  </w:divsChild>
                </w:div>
                <w:div w:id="1729259149">
                  <w:marLeft w:val="0"/>
                  <w:marRight w:val="0"/>
                  <w:marTop w:val="0"/>
                  <w:marBottom w:val="0"/>
                  <w:divBdr>
                    <w:top w:val="none" w:sz="0" w:space="0" w:color="auto"/>
                    <w:left w:val="none" w:sz="0" w:space="0" w:color="auto"/>
                    <w:bottom w:val="none" w:sz="0" w:space="0" w:color="auto"/>
                    <w:right w:val="none" w:sz="0" w:space="0" w:color="auto"/>
                  </w:divBdr>
                  <w:divsChild>
                    <w:div w:id="1808818312">
                      <w:marLeft w:val="0"/>
                      <w:marRight w:val="0"/>
                      <w:marTop w:val="0"/>
                      <w:marBottom w:val="0"/>
                      <w:divBdr>
                        <w:top w:val="none" w:sz="0" w:space="0" w:color="auto"/>
                        <w:left w:val="none" w:sz="0" w:space="0" w:color="auto"/>
                        <w:bottom w:val="none" w:sz="0" w:space="0" w:color="auto"/>
                        <w:right w:val="none" w:sz="0" w:space="0" w:color="auto"/>
                      </w:divBdr>
                    </w:div>
                  </w:divsChild>
                </w:div>
                <w:div w:id="1738363164">
                  <w:marLeft w:val="0"/>
                  <w:marRight w:val="0"/>
                  <w:marTop w:val="0"/>
                  <w:marBottom w:val="0"/>
                  <w:divBdr>
                    <w:top w:val="none" w:sz="0" w:space="0" w:color="auto"/>
                    <w:left w:val="none" w:sz="0" w:space="0" w:color="auto"/>
                    <w:bottom w:val="none" w:sz="0" w:space="0" w:color="auto"/>
                    <w:right w:val="none" w:sz="0" w:space="0" w:color="auto"/>
                  </w:divBdr>
                  <w:divsChild>
                    <w:div w:id="981352862">
                      <w:marLeft w:val="0"/>
                      <w:marRight w:val="0"/>
                      <w:marTop w:val="0"/>
                      <w:marBottom w:val="0"/>
                      <w:divBdr>
                        <w:top w:val="none" w:sz="0" w:space="0" w:color="auto"/>
                        <w:left w:val="none" w:sz="0" w:space="0" w:color="auto"/>
                        <w:bottom w:val="none" w:sz="0" w:space="0" w:color="auto"/>
                        <w:right w:val="none" w:sz="0" w:space="0" w:color="auto"/>
                      </w:divBdr>
                    </w:div>
                  </w:divsChild>
                </w:div>
                <w:div w:id="1783381503">
                  <w:marLeft w:val="0"/>
                  <w:marRight w:val="0"/>
                  <w:marTop w:val="0"/>
                  <w:marBottom w:val="0"/>
                  <w:divBdr>
                    <w:top w:val="none" w:sz="0" w:space="0" w:color="auto"/>
                    <w:left w:val="none" w:sz="0" w:space="0" w:color="auto"/>
                    <w:bottom w:val="none" w:sz="0" w:space="0" w:color="auto"/>
                    <w:right w:val="none" w:sz="0" w:space="0" w:color="auto"/>
                  </w:divBdr>
                  <w:divsChild>
                    <w:div w:id="1938709900">
                      <w:marLeft w:val="0"/>
                      <w:marRight w:val="0"/>
                      <w:marTop w:val="0"/>
                      <w:marBottom w:val="0"/>
                      <w:divBdr>
                        <w:top w:val="none" w:sz="0" w:space="0" w:color="auto"/>
                        <w:left w:val="none" w:sz="0" w:space="0" w:color="auto"/>
                        <w:bottom w:val="none" w:sz="0" w:space="0" w:color="auto"/>
                        <w:right w:val="none" w:sz="0" w:space="0" w:color="auto"/>
                      </w:divBdr>
                    </w:div>
                  </w:divsChild>
                </w:div>
                <w:div w:id="1787384299">
                  <w:marLeft w:val="0"/>
                  <w:marRight w:val="0"/>
                  <w:marTop w:val="0"/>
                  <w:marBottom w:val="0"/>
                  <w:divBdr>
                    <w:top w:val="none" w:sz="0" w:space="0" w:color="auto"/>
                    <w:left w:val="none" w:sz="0" w:space="0" w:color="auto"/>
                    <w:bottom w:val="none" w:sz="0" w:space="0" w:color="auto"/>
                    <w:right w:val="none" w:sz="0" w:space="0" w:color="auto"/>
                  </w:divBdr>
                  <w:divsChild>
                    <w:div w:id="608925927">
                      <w:marLeft w:val="0"/>
                      <w:marRight w:val="0"/>
                      <w:marTop w:val="0"/>
                      <w:marBottom w:val="0"/>
                      <w:divBdr>
                        <w:top w:val="none" w:sz="0" w:space="0" w:color="auto"/>
                        <w:left w:val="none" w:sz="0" w:space="0" w:color="auto"/>
                        <w:bottom w:val="none" w:sz="0" w:space="0" w:color="auto"/>
                        <w:right w:val="none" w:sz="0" w:space="0" w:color="auto"/>
                      </w:divBdr>
                    </w:div>
                  </w:divsChild>
                </w:div>
                <w:div w:id="1791705009">
                  <w:marLeft w:val="0"/>
                  <w:marRight w:val="0"/>
                  <w:marTop w:val="0"/>
                  <w:marBottom w:val="0"/>
                  <w:divBdr>
                    <w:top w:val="none" w:sz="0" w:space="0" w:color="auto"/>
                    <w:left w:val="none" w:sz="0" w:space="0" w:color="auto"/>
                    <w:bottom w:val="none" w:sz="0" w:space="0" w:color="auto"/>
                    <w:right w:val="none" w:sz="0" w:space="0" w:color="auto"/>
                  </w:divBdr>
                  <w:divsChild>
                    <w:div w:id="83959676">
                      <w:marLeft w:val="0"/>
                      <w:marRight w:val="0"/>
                      <w:marTop w:val="0"/>
                      <w:marBottom w:val="0"/>
                      <w:divBdr>
                        <w:top w:val="none" w:sz="0" w:space="0" w:color="auto"/>
                        <w:left w:val="none" w:sz="0" w:space="0" w:color="auto"/>
                        <w:bottom w:val="none" w:sz="0" w:space="0" w:color="auto"/>
                        <w:right w:val="none" w:sz="0" w:space="0" w:color="auto"/>
                      </w:divBdr>
                    </w:div>
                  </w:divsChild>
                </w:div>
                <w:div w:id="1793743362">
                  <w:marLeft w:val="0"/>
                  <w:marRight w:val="0"/>
                  <w:marTop w:val="0"/>
                  <w:marBottom w:val="0"/>
                  <w:divBdr>
                    <w:top w:val="none" w:sz="0" w:space="0" w:color="auto"/>
                    <w:left w:val="none" w:sz="0" w:space="0" w:color="auto"/>
                    <w:bottom w:val="none" w:sz="0" w:space="0" w:color="auto"/>
                    <w:right w:val="none" w:sz="0" w:space="0" w:color="auto"/>
                  </w:divBdr>
                  <w:divsChild>
                    <w:div w:id="2060321478">
                      <w:marLeft w:val="0"/>
                      <w:marRight w:val="0"/>
                      <w:marTop w:val="0"/>
                      <w:marBottom w:val="0"/>
                      <w:divBdr>
                        <w:top w:val="none" w:sz="0" w:space="0" w:color="auto"/>
                        <w:left w:val="none" w:sz="0" w:space="0" w:color="auto"/>
                        <w:bottom w:val="none" w:sz="0" w:space="0" w:color="auto"/>
                        <w:right w:val="none" w:sz="0" w:space="0" w:color="auto"/>
                      </w:divBdr>
                    </w:div>
                  </w:divsChild>
                </w:div>
                <w:div w:id="1842813616">
                  <w:marLeft w:val="0"/>
                  <w:marRight w:val="0"/>
                  <w:marTop w:val="0"/>
                  <w:marBottom w:val="0"/>
                  <w:divBdr>
                    <w:top w:val="none" w:sz="0" w:space="0" w:color="auto"/>
                    <w:left w:val="none" w:sz="0" w:space="0" w:color="auto"/>
                    <w:bottom w:val="none" w:sz="0" w:space="0" w:color="auto"/>
                    <w:right w:val="none" w:sz="0" w:space="0" w:color="auto"/>
                  </w:divBdr>
                  <w:divsChild>
                    <w:div w:id="608660183">
                      <w:marLeft w:val="0"/>
                      <w:marRight w:val="0"/>
                      <w:marTop w:val="0"/>
                      <w:marBottom w:val="0"/>
                      <w:divBdr>
                        <w:top w:val="none" w:sz="0" w:space="0" w:color="auto"/>
                        <w:left w:val="none" w:sz="0" w:space="0" w:color="auto"/>
                        <w:bottom w:val="none" w:sz="0" w:space="0" w:color="auto"/>
                        <w:right w:val="none" w:sz="0" w:space="0" w:color="auto"/>
                      </w:divBdr>
                    </w:div>
                  </w:divsChild>
                </w:div>
                <w:div w:id="1874414475">
                  <w:marLeft w:val="0"/>
                  <w:marRight w:val="0"/>
                  <w:marTop w:val="0"/>
                  <w:marBottom w:val="0"/>
                  <w:divBdr>
                    <w:top w:val="none" w:sz="0" w:space="0" w:color="auto"/>
                    <w:left w:val="none" w:sz="0" w:space="0" w:color="auto"/>
                    <w:bottom w:val="none" w:sz="0" w:space="0" w:color="auto"/>
                    <w:right w:val="none" w:sz="0" w:space="0" w:color="auto"/>
                  </w:divBdr>
                  <w:divsChild>
                    <w:div w:id="789011882">
                      <w:marLeft w:val="0"/>
                      <w:marRight w:val="0"/>
                      <w:marTop w:val="0"/>
                      <w:marBottom w:val="0"/>
                      <w:divBdr>
                        <w:top w:val="none" w:sz="0" w:space="0" w:color="auto"/>
                        <w:left w:val="none" w:sz="0" w:space="0" w:color="auto"/>
                        <w:bottom w:val="none" w:sz="0" w:space="0" w:color="auto"/>
                        <w:right w:val="none" w:sz="0" w:space="0" w:color="auto"/>
                      </w:divBdr>
                    </w:div>
                  </w:divsChild>
                </w:div>
                <w:div w:id="1887637112">
                  <w:marLeft w:val="0"/>
                  <w:marRight w:val="0"/>
                  <w:marTop w:val="0"/>
                  <w:marBottom w:val="0"/>
                  <w:divBdr>
                    <w:top w:val="none" w:sz="0" w:space="0" w:color="auto"/>
                    <w:left w:val="none" w:sz="0" w:space="0" w:color="auto"/>
                    <w:bottom w:val="none" w:sz="0" w:space="0" w:color="auto"/>
                    <w:right w:val="none" w:sz="0" w:space="0" w:color="auto"/>
                  </w:divBdr>
                  <w:divsChild>
                    <w:div w:id="976684946">
                      <w:marLeft w:val="0"/>
                      <w:marRight w:val="0"/>
                      <w:marTop w:val="0"/>
                      <w:marBottom w:val="0"/>
                      <w:divBdr>
                        <w:top w:val="none" w:sz="0" w:space="0" w:color="auto"/>
                        <w:left w:val="none" w:sz="0" w:space="0" w:color="auto"/>
                        <w:bottom w:val="none" w:sz="0" w:space="0" w:color="auto"/>
                        <w:right w:val="none" w:sz="0" w:space="0" w:color="auto"/>
                      </w:divBdr>
                    </w:div>
                  </w:divsChild>
                </w:div>
                <w:div w:id="1890533546">
                  <w:marLeft w:val="0"/>
                  <w:marRight w:val="0"/>
                  <w:marTop w:val="0"/>
                  <w:marBottom w:val="0"/>
                  <w:divBdr>
                    <w:top w:val="none" w:sz="0" w:space="0" w:color="auto"/>
                    <w:left w:val="none" w:sz="0" w:space="0" w:color="auto"/>
                    <w:bottom w:val="none" w:sz="0" w:space="0" w:color="auto"/>
                    <w:right w:val="none" w:sz="0" w:space="0" w:color="auto"/>
                  </w:divBdr>
                  <w:divsChild>
                    <w:div w:id="1991277783">
                      <w:marLeft w:val="0"/>
                      <w:marRight w:val="0"/>
                      <w:marTop w:val="0"/>
                      <w:marBottom w:val="0"/>
                      <w:divBdr>
                        <w:top w:val="none" w:sz="0" w:space="0" w:color="auto"/>
                        <w:left w:val="none" w:sz="0" w:space="0" w:color="auto"/>
                        <w:bottom w:val="none" w:sz="0" w:space="0" w:color="auto"/>
                        <w:right w:val="none" w:sz="0" w:space="0" w:color="auto"/>
                      </w:divBdr>
                    </w:div>
                  </w:divsChild>
                </w:div>
                <w:div w:id="1893694455">
                  <w:marLeft w:val="0"/>
                  <w:marRight w:val="0"/>
                  <w:marTop w:val="0"/>
                  <w:marBottom w:val="0"/>
                  <w:divBdr>
                    <w:top w:val="none" w:sz="0" w:space="0" w:color="auto"/>
                    <w:left w:val="none" w:sz="0" w:space="0" w:color="auto"/>
                    <w:bottom w:val="none" w:sz="0" w:space="0" w:color="auto"/>
                    <w:right w:val="none" w:sz="0" w:space="0" w:color="auto"/>
                  </w:divBdr>
                  <w:divsChild>
                    <w:div w:id="1263954340">
                      <w:marLeft w:val="0"/>
                      <w:marRight w:val="0"/>
                      <w:marTop w:val="0"/>
                      <w:marBottom w:val="0"/>
                      <w:divBdr>
                        <w:top w:val="none" w:sz="0" w:space="0" w:color="auto"/>
                        <w:left w:val="none" w:sz="0" w:space="0" w:color="auto"/>
                        <w:bottom w:val="none" w:sz="0" w:space="0" w:color="auto"/>
                        <w:right w:val="none" w:sz="0" w:space="0" w:color="auto"/>
                      </w:divBdr>
                    </w:div>
                  </w:divsChild>
                </w:div>
                <w:div w:id="1900898935">
                  <w:marLeft w:val="0"/>
                  <w:marRight w:val="0"/>
                  <w:marTop w:val="0"/>
                  <w:marBottom w:val="0"/>
                  <w:divBdr>
                    <w:top w:val="none" w:sz="0" w:space="0" w:color="auto"/>
                    <w:left w:val="none" w:sz="0" w:space="0" w:color="auto"/>
                    <w:bottom w:val="none" w:sz="0" w:space="0" w:color="auto"/>
                    <w:right w:val="none" w:sz="0" w:space="0" w:color="auto"/>
                  </w:divBdr>
                  <w:divsChild>
                    <w:div w:id="2115317513">
                      <w:marLeft w:val="0"/>
                      <w:marRight w:val="0"/>
                      <w:marTop w:val="0"/>
                      <w:marBottom w:val="0"/>
                      <w:divBdr>
                        <w:top w:val="none" w:sz="0" w:space="0" w:color="auto"/>
                        <w:left w:val="none" w:sz="0" w:space="0" w:color="auto"/>
                        <w:bottom w:val="none" w:sz="0" w:space="0" w:color="auto"/>
                        <w:right w:val="none" w:sz="0" w:space="0" w:color="auto"/>
                      </w:divBdr>
                    </w:div>
                  </w:divsChild>
                </w:div>
                <w:div w:id="1912807831">
                  <w:marLeft w:val="0"/>
                  <w:marRight w:val="0"/>
                  <w:marTop w:val="0"/>
                  <w:marBottom w:val="0"/>
                  <w:divBdr>
                    <w:top w:val="none" w:sz="0" w:space="0" w:color="auto"/>
                    <w:left w:val="none" w:sz="0" w:space="0" w:color="auto"/>
                    <w:bottom w:val="none" w:sz="0" w:space="0" w:color="auto"/>
                    <w:right w:val="none" w:sz="0" w:space="0" w:color="auto"/>
                  </w:divBdr>
                  <w:divsChild>
                    <w:div w:id="82839552">
                      <w:marLeft w:val="0"/>
                      <w:marRight w:val="0"/>
                      <w:marTop w:val="0"/>
                      <w:marBottom w:val="0"/>
                      <w:divBdr>
                        <w:top w:val="none" w:sz="0" w:space="0" w:color="auto"/>
                        <w:left w:val="none" w:sz="0" w:space="0" w:color="auto"/>
                        <w:bottom w:val="none" w:sz="0" w:space="0" w:color="auto"/>
                        <w:right w:val="none" w:sz="0" w:space="0" w:color="auto"/>
                      </w:divBdr>
                    </w:div>
                  </w:divsChild>
                </w:div>
                <w:div w:id="1946964572">
                  <w:marLeft w:val="0"/>
                  <w:marRight w:val="0"/>
                  <w:marTop w:val="0"/>
                  <w:marBottom w:val="0"/>
                  <w:divBdr>
                    <w:top w:val="none" w:sz="0" w:space="0" w:color="auto"/>
                    <w:left w:val="none" w:sz="0" w:space="0" w:color="auto"/>
                    <w:bottom w:val="none" w:sz="0" w:space="0" w:color="auto"/>
                    <w:right w:val="none" w:sz="0" w:space="0" w:color="auto"/>
                  </w:divBdr>
                  <w:divsChild>
                    <w:div w:id="771097530">
                      <w:marLeft w:val="0"/>
                      <w:marRight w:val="0"/>
                      <w:marTop w:val="0"/>
                      <w:marBottom w:val="0"/>
                      <w:divBdr>
                        <w:top w:val="none" w:sz="0" w:space="0" w:color="auto"/>
                        <w:left w:val="none" w:sz="0" w:space="0" w:color="auto"/>
                        <w:bottom w:val="none" w:sz="0" w:space="0" w:color="auto"/>
                        <w:right w:val="none" w:sz="0" w:space="0" w:color="auto"/>
                      </w:divBdr>
                    </w:div>
                  </w:divsChild>
                </w:div>
                <w:div w:id="1949242181">
                  <w:marLeft w:val="0"/>
                  <w:marRight w:val="0"/>
                  <w:marTop w:val="0"/>
                  <w:marBottom w:val="0"/>
                  <w:divBdr>
                    <w:top w:val="none" w:sz="0" w:space="0" w:color="auto"/>
                    <w:left w:val="none" w:sz="0" w:space="0" w:color="auto"/>
                    <w:bottom w:val="none" w:sz="0" w:space="0" w:color="auto"/>
                    <w:right w:val="none" w:sz="0" w:space="0" w:color="auto"/>
                  </w:divBdr>
                  <w:divsChild>
                    <w:div w:id="1138105793">
                      <w:marLeft w:val="0"/>
                      <w:marRight w:val="0"/>
                      <w:marTop w:val="0"/>
                      <w:marBottom w:val="0"/>
                      <w:divBdr>
                        <w:top w:val="none" w:sz="0" w:space="0" w:color="auto"/>
                        <w:left w:val="none" w:sz="0" w:space="0" w:color="auto"/>
                        <w:bottom w:val="none" w:sz="0" w:space="0" w:color="auto"/>
                        <w:right w:val="none" w:sz="0" w:space="0" w:color="auto"/>
                      </w:divBdr>
                    </w:div>
                  </w:divsChild>
                </w:div>
                <w:div w:id="1951859881">
                  <w:marLeft w:val="0"/>
                  <w:marRight w:val="0"/>
                  <w:marTop w:val="0"/>
                  <w:marBottom w:val="0"/>
                  <w:divBdr>
                    <w:top w:val="none" w:sz="0" w:space="0" w:color="auto"/>
                    <w:left w:val="none" w:sz="0" w:space="0" w:color="auto"/>
                    <w:bottom w:val="none" w:sz="0" w:space="0" w:color="auto"/>
                    <w:right w:val="none" w:sz="0" w:space="0" w:color="auto"/>
                  </w:divBdr>
                  <w:divsChild>
                    <w:div w:id="662391106">
                      <w:marLeft w:val="0"/>
                      <w:marRight w:val="0"/>
                      <w:marTop w:val="0"/>
                      <w:marBottom w:val="0"/>
                      <w:divBdr>
                        <w:top w:val="none" w:sz="0" w:space="0" w:color="auto"/>
                        <w:left w:val="none" w:sz="0" w:space="0" w:color="auto"/>
                        <w:bottom w:val="none" w:sz="0" w:space="0" w:color="auto"/>
                        <w:right w:val="none" w:sz="0" w:space="0" w:color="auto"/>
                      </w:divBdr>
                    </w:div>
                  </w:divsChild>
                </w:div>
                <w:div w:id="1956791646">
                  <w:marLeft w:val="0"/>
                  <w:marRight w:val="0"/>
                  <w:marTop w:val="0"/>
                  <w:marBottom w:val="0"/>
                  <w:divBdr>
                    <w:top w:val="none" w:sz="0" w:space="0" w:color="auto"/>
                    <w:left w:val="none" w:sz="0" w:space="0" w:color="auto"/>
                    <w:bottom w:val="none" w:sz="0" w:space="0" w:color="auto"/>
                    <w:right w:val="none" w:sz="0" w:space="0" w:color="auto"/>
                  </w:divBdr>
                  <w:divsChild>
                    <w:div w:id="321743993">
                      <w:marLeft w:val="0"/>
                      <w:marRight w:val="0"/>
                      <w:marTop w:val="0"/>
                      <w:marBottom w:val="0"/>
                      <w:divBdr>
                        <w:top w:val="none" w:sz="0" w:space="0" w:color="auto"/>
                        <w:left w:val="none" w:sz="0" w:space="0" w:color="auto"/>
                        <w:bottom w:val="none" w:sz="0" w:space="0" w:color="auto"/>
                        <w:right w:val="none" w:sz="0" w:space="0" w:color="auto"/>
                      </w:divBdr>
                    </w:div>
                  </w:divsChild>
                </w:div>
                <w:div w:id="1959290120">
                  <w:marLeft w:val="0"/>
                  <w:marRight w:val="0"/>
                  <w:marTop w:val="0"/>
                  <w:marBottom w:val="0"/>
                  <w:divBdr>
                    <w:top w:val="none" w:sz="0" w:space="0" w:color="auto"/>
                    <w:left w:val="none" w:sz="0" w:space="0" w:color="auto"/>
                    <w:bottom w:val="none" w:sz="0" w:space="0" w:color="auto"/>
                    <w:right w:val="none" w:sz="0" w:space="0" w:color="auto"/>
                  </w:divBdr>
                  <w:divsChild>
                    <w:div w:id="1870489533">
                      <w:marLeft w:val="0"/>
                      <w:marRight w:val="0"/>
                      <w:marTop w:val="0"/>
                      <w:marBottom w:val="0"/>
                      <w:divBdr>
                        <w:top w:val="none" w:sz="0" w:space="0" w:color="auto"/>
                        <w:left w:val="none" w:sz="0" w:space="0" w:color="auto"/>
                        <w:bottom w:val="none" w:sz="0" w:space="0" w:color="auto"/>
                        <w:right w:val="none" w:sz="0" w:space="0" w:color="auto"/>
                      </w:divBdr>
                    </w:div>
                  </w:divsChild>
                </w:div>
                <w:div w:id="1992365815">
                  <w:marLeft w:val="0"/>
                  <w:marRight w:val="0"/>
                  <w:marTop w:val="0"/>
                  <w:marBottom w:val="0"/>
                  <w:divBdr>
                    <w:top w:val="none" w:sz="0" w:space="0" w:color="auto"/>
                    <w:left w:val="none" w:sz="0" w:space="0" w:color="auto"/>
                    <w:bottom w:val="none" w:sz="0" w:space="0" w:color="auto"/>
                    <w:right w:val="none" w:sz="0" w:space="0" w:color="auto"/>
                  </w:divBdr>
                  <w:divsChild>
                    <w:div w:id="683673180">
                      <w:marLeft w:val="0"/>
                      <w:marRight w:val="0"/>
                      <w:marTop w:val="0"/>
                      <w:marBottom w:val="0"/>
                      <w:divBdr>
                        <w:top w:val="none" w:sz="0" w:space="0" w:color="auto"/>
                        <w:left w:val="none" w:sz="0" w:space="0" w:color="auto"/>
                        <w:bottom w:val="none" w:sz="0" w:space="0" w:color="auto"/>
                        <w:right w:val="none" w:sz="0" w:space="0" w:color="auto"/>
                      </w:divBdr>
                    </w:div>
                  </w:divsChild>
                </w:div>
                <w:div w:id="2004576500">
                  <w:marLeft w:val="0"/>
                  <w:marRight w:val="0"/>
                  <w:marTop w:val="0"/>
                  <w:marBottom w:val="0"/>
                  <w:divBdr>
                    <w:top w:val="none" w:sz="0" w:space="0" w:color="auto"/>
                    <w:left w:val="none" w:sz="0" w:space="0" w:color="auto"/>
                    <w:bottom w:val="none" w:sz="0" w:space="0" w:color="auto"/>
                    <w:right w:val="none" w:sz="0" w:space="0" w:color="auto"/>
                  </w:divBdr>
                  <w:divsChild>
                    <w:div w:id="303970658">
                      <w:marLeft w:val="0"/>
                      <w:marRight w:val="0"/>
                      <w:marTop w:val="0"/>
                      <w:marBottom w:val="0"/>
                      <w:divBdr>
                        <w:top w:val="none" w:sz="0" w:space="0" w:color="auto"/>
                        <w:left w:val="none" w:sz="0" w:space="0" w:color="auto"/>
                        <w:bottom w:val="none" w:sz="0" w:space="0" w:color="auto"/>
                        <w:right w:val="none" w:sz="0" w:space="0" w:color="auto"/>
                      </w:divBdr>
                    </w:div>
                  </w:divsChild>
                </w:div>
                <w:div w:id="2012097578">
                  <w:marLeft w:val="0"/>
                  <w:marRight w:val="0"/>
                  <w:marTop w:val="0"/>
                  <w:marBottom w:val="0"/>
                  <w:divBdr>
                    <w:top w:val="none" w:sz="0" w:space="0" w:color="auto"/>
                    <w:left w:val="none" w:sz="0" w:space="0" w:color="auto"/>
                    <w:bottom w:val="none" w:sz="0" w:space="0" w:color="auto"/>
                    <w:right w:val="none" w:sz="0" w:space="0" w:color="auto"/>
                  </w:divBdr>
                  <w:divsChild>
                    <w:div w:id="1932591768">
                      <w:marLeft w:val="0"/>
                      <w:marRight w:val="0"/>
                      <w:marTop w:val="0"/>
                      <w:marBottom w:val="0"/>
                      <w:divBdr>
                        <w:top w:val="none" w:sz="0" w:space="0" w:color="auto"/>
                        <w:left w:val="none" w:sz="0" w:space="0" w:color="auto"/>
                        <w:bottom w:val="none" w:sz="0" w:space="0" w:color="auto"/>
                        <w:right w:val="none" w:sz="0" w:space="0" w:color="auto"/>
                      </w:divBdr>
                    </w:div>
                  </w:divsChild>
                </w:div>
                <w:div w:id="2033451911">
                  <w:marLeft w:val="0"/>
                  <w:marRight w:val="0"/>
                  <w:marTop w:val="0"/>
                  <w:marBottom w:val="0"/>
                  <w:divBdr>
                    <w:top w:val="none" w:sz="0" w:space="0" w:color="auto"/>
                    <w:left w:val="none" w:sz="0" w:space="0" w:color="auto"/>
                    <w:bottom w:val="none" w:sz="0" w:space="0" w:color="auto"/>
                    <w:right w:val="none" w:sz="0" w:space="0" w:color="auto"/>
                  </w:divBdr>
                  <w:divsChild>
                    <w:div w:id="1542131486">
                      <w:marLeft w:val="0"/>
                      <w:marRight w:val="0"/>
                      <w:marTop w:val="0"/>
                      <w:marBottom w:val="0"/>
                      <w:divBdr>
                        <w:top w:val="none" w:sz="0" w:space="0" w:color="auto"/>
                        <w:left w:val="none" w:sz="0" w:space="0" w:color="auto"/>
                        <w:bottom w:val="none" w:sz="0" w:space="0" w:color="auto"/>
                        <w:right w:val="none" w:sz="0" w:space="0" w:color="auto"/>
                      </w:divBdr>
                    </w:div>
                  </w:divsChild>
                </w:div>
                <w:div w:id="2043507106">
                  <w:marLeft w:val="0"/>
                  <w:marRight w:val="0"/>
                  <w:marTop w:val="0"/>
                  <w:marBottom w:val="0"/>
                  <w:divBdr>
                    <w:top w:val="none" w:sz="0" w:space="0" w:color="auto"/>
                    <w:left w:val="none" w:sz="0" w:space="0" w:color="auto"/>
                    <w:bottom w:val="none" w:sz="0" w:space="0" w:color="auto"/>
                    <w:right w:val="none" w:sz="0" w:space="0" w:color="auto"/>
                  </w:divBdr>
                  <w:divsChild>
                    <w:div w:id="676427127">
                      <w:marLeft w:val="0"/>
                      <w:marRight w:val="0"/>
                      <w:marTop w:val="0"/>
                      <w:marBottom w:val="0"/>
                      <w:divBdr>
                        <w:top w:val="none" w:sz="0" w:space="0" w:color="auto"/>
                        <w:left w:val="none" w:sz="0" w:space="0" w:color="auto"/>
                        <w:bottom w:val="none" w:sz="0" w:space="0" w:color="auto"/>
                        <w:right w:val="none" w:sz="0" w:space="0" w:color="auto"/>
                      </w:divBdr>
                    </w:div>
                  </w:divsChild>
                </w:div>
                <w:div w:id="2071882486">
                  <w:marLeft w:val="0"/>
                  <w:marRight w:val="0"/>
                  <w:marTop w:val="0"/>
                  <w:marBottom w:val="0"/>
                  <w:divBdr>
                    <w:top w:val="none" w:sz="0" w:space="0" w:color="auto"/>
                    <w:left w:val="none" w:sz="0" w:space="0" w:color="auto"/>
                    <w:bottom w:val="none" w:sz="0" w:space="0" w:color="auto"/>
                    <w:right w:val="none" w:sz="0" w:space="0" w:color="auto"/>
                  </w:divBdr>
                  <w:divsChild>
                    <w:div w:id="1743022684">
                      <w:marLeft w:val="0"/>
                      <w:marRight w:val="0"/>
                      <w:marTop w:val="0"/>
                      <w:marBottom w:val="0"/>
                      <w:divBdr>
                        <w:top w:val="none" w:sz="0" w:space="0" w:color="auto"/>
                        <w:left w:val="none" w:sz="0" w:space="0" w:color="auto"/>
                        <w:bottom w:val="none" w:sz="0" w:space="0" w:color="auto"/>
                        <w:right w:val="none" w:sz="0" w:space="0" w:color="auto"/>
                      </w:divBdr>
                    </w:div>
                  </w:divsChild>
                </w:div>
                <w:div w:id="2074425888">
                  <w:marLeft w:val="0"/>
                  <w:marRight w:val="0"/>
                  <w:marTop w:val="0"/>
                  <w:marBottom w:val="0"/>
                  <w:divBdr>
                    <w:top w:val="none" w:sz="0" w:space="0" w:color="auto"/>
                    <w:left w:val="none" w:sz="0" w:space="0" w:color="auto"/>
                    <w:bottom w:val="none" w:sz="0" w:space="0" w:color="auto"/>
                    <w:right w:val="none" w:sz="0" w:space="0" w:color="auto"/>
                  </w:divBdr>
                  <w:divsChild>
                    <w:div w:id="1701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49539">
          <w:marLeft w:val="0"/>
          <w:marRight w:val="0"/>
          <w:marTop w:val="0"/>
          <w:marBottom w:val="0"/>
          <w:divBdr>
            <w:top w:val="none" w:sz="0" w:space="0" w:color="auto"/>
            <w:left w:val="none" w:sz="0" w:space="0" w:color="auto"/>
            <w:bottom w:val="none" w:sz="0" w:space="0" w:color="auto"/>
            <w:right w:val="none" w:sz="0" w:space="0" w:color="auto"/>
          </w:divBdr>
        </w:div>
      </w:divsChild>
    </w:div>
    <w:div w:id="915823426">
      <w:bodyDiv w:val="1"/>
      <w:marLeft w:val="0"/>
      <w:marRight w:val="0"/>
      <w:marTop w:val="0"/>
      <w:marBottom w:val="0"/>
      <w:divBdr>
        <w:top w:val="none" w:sz="0" w:space="0" w:color="auto"/>
        <w:left w:val="none" w:sz="0" w:space="0" w:color="auto"/>
        <w:bottom w:val="none" w:sz="0" w:space="0" w:color="auto"/>
        <w:right w:val="none" w:sz="0" w:space="0" w:color="auto"/>
      </w:divBdr>
      <w:divsChild>
        <w:div w:id="1195532988">
          <w:marLeft w:val="0"/>
          <w:marRight w:val="0"/>
          <w:marTop w:val="0"/>
          <w:marBottom w:val="0"/>
          <w:divBdr>
            <w:top w:val="none" w:sz="0" w:space="0" w:color="auto"/>
            <w:left w:val="none" w:sz="0" w:space="0" w:color="auto"/>
            <w:bottom w:val="none" w:sz="0" w:space="0" w:color="auto"/>
            <w:right w:val="none" w:sz="0" w:space="0" w:color="auto"/>
          </w:divBdr>
          <w:divsChild>
            <w:div w:id="599721669">
              <w:marLeft w:val="0"/>
              <w:marRight w:val="0"/>
              <w:marTop w:val="0"/>
              <w:marBottom w:val="0"/>
              <w:divBdr>
                <w:top w:val="none" w:sz="0" w:space="0" w:color="auto"/>
                <w:left w:val="none" w:sz="0" w:space="0" w:color="auto"/>
                <w:bottom w:val="none" w:sz="0" w:space="0" w:color="auto"/>
                <w:right w:val="none" w:sz="0" w:space="0" w:color="auto"/>
              </w:divBdr>
            </w:div>
            <w:div w:id="752092716">
              <w:marLeft w:val="0"/>
              <w:marRight w:val="0"/>
              <w:marTop w:val="0"/>
              <w:marBottom w:val="0"/>
              <w:divBdr>
                <w:top w:val="none" w:sz="0" w:space="0" w:color="auto"/>
                <w:left w:val="none" w:sz="0" w:space="0" w:color="auto"/>
                <w:bottom w:val="none" w:sz="0" w:space="0" w:color="auto"/>
                <w:right w:val="none" w:sz="0" w:space="0" w:color="auto"/>
              </w:divBdr>
            </w:div>
          </w:divsChild>
        </w:div>
        <w:div w:id="1427380347">
          <w:marLeft w:val="0"/>
          <w:marRight w:val="0"/>
          <w:marTop w:val="0"/>
          <w:marBottom w:val="0"/>
          <w:divBdr>
            <w:top w:val="none" w:sz="0" w:space="0" w:color="auto"/>
            <w:left w:val="none" w:sz="0" w:space="0" w:color="auto"/>
            <w:bottom w:val="none" w:sz="0" w:space="0" w:color="auto"/>
            <w:right w:val="none" w:sz="0" w:space="0" w:color="auto"/>
          </w:divBdr>
          <w:divsChild>
            <w:div w:id="1166826768">
              <w:marLeft w:val="0"/>
              <w:marRight w:val="0"/>
              <w:marTop w:val="0"/>
              <w:marBottom w:val="0"/>
              <w:divBdr>
                <w:top w:val="none" w:sz="0" w:space="0" w:color="auto"/>
                <w:left w:val="none" w:sz="0" w:space="0" w:color="auto"/>
                <w:bottom w:val="none" w:sz="0" w:space="0" w:color="auto"/>
                <w:right w:val="none" w:sz="0" w:space="0" w:color="auto"/>
              </w:divBdr>
            </w:div>
            <w:div w:id="14145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936">
      <w:marLeft w:val="0"/>
      <w:marRight w:val="0"/>
      <w:marTop w:val="0"/>
      <w:marBottom w:val="0"/>
      <w:divBdr>
        <w:top w:val="none" w:sz="0" w:space="0" w:color="auto"/>
        <w:left w:val="none" w:sz="0" w:space="0" w:color="auto"/>
        <w:bottom w:val="none" w:sz="0" w:space="0" w:color="auto"/>
        <w:right w:val="none" w:sz="0" w:space="0" w:color="auto"/>
      </w:divBdr>
      <w:divsChild>
        <w:div w:id="1313487437">
          <w:marLeft w:val="0"/>
          <w:marRight w:val="0"/>
          <w:marTop w:val="0"/>
          <w:marBottom w:val="0"/>
          <w:divBdr>
            <w:top w:val="none" w:sz="0" w:space="0" w:color="auto"/>
            <w:left w:val="none" w:sz="0" w:space="0" w:color="auto"/>
            <w:bottom w:val="none" w:sz="0" w:space="0" w:color="auto"/>
            <w:right w:val="none" w:sz="0" w:space="0" w:color="auto"/>
          </w:divBdr>
        </w:div>
      </w:divsChild>
    </w:div>
    <w:div w:id="922295281">
      <w:marLeft w:val="0"/>
      <w:marRight w:val="0"/>
      <w:marTop w:val="0"/>
      <w:marBottom w:val="0"/>
      <w:divBdr>
        <w:top w:val="none" w:sz="0" w:space="0" w:color="auto"/>
        <w:left w:val="none" w:sz="0" w:space="0" w:color="auto"/>
        <w:bottom w:val="none" w:sz="0" w:space="0" w:color="auto"/>
        <w:right w:val="none" w:sz="0" w:space="0" w:color="auto"/>
      </w:divBdr>
      <w:divsChild>
        <w:div w:id="1026711590">
          <w:marLeft w:val="0"/>
          <w:marRight w:val="0"/>
          <w:marTop w:val="0"/>
          <w:marBottom w:val="0"/>
          <w:divBdr>
            <w:top w:val="none" w:sz="0" w:space="0" w:color="auto"/>
            <w:left w:val="none" w:sz="0" w:space="0" w:color="auto"/>
            <w:bottom w:val="none" w:sz="0" w:space="0" w:color="auto"/>
            <w:right w:val="none" w:sz="0" w:space="0" w:color="auto"/>
          </w:divBdr>
        </w:div>
      </w:divsChild>
    </w:div>
    <w:div w:id="938369715">
      <w:bodyDiv w:val="1"/>
      <w:marLeft w:val="0"/>
      <w:marRight w:val="0"/>
      <w:marTop w:val="0"/>
      <w:marBottom w:val="0"/>
      <w:divBdr>
        <w:top w:val="none" w:sz="0" w:space="0" w:color="auto"/>
        <w:left w:val="none" w:sz="0" w:space="0" w:color="auto"/>
        <w:bottom w:val="none" w:sz="0" w:space="0" w:color="auto"/>
        <w:right w:val="none" w:sz="0" w:space="0" w:color="auto"/>
      </w:divBdr>
      <w:divsChild>
        <w:div w:id="302464205">
          <w:marLeft w:val="0"/>
          <w:marRight w:val="0"/>
          <w:marTop w:val="0"/>
          <w:marBottom w:val="0"/>
          <w:divBdr>
            <w:top w:val="none" w:sz="0" w:space="0" w:color="auto"/>
            <w:left w:val="none" w:sz="0" w:space="0" w:color="auto"/>
            <w:bottom w:val="none" w:sz="0" w:space="0" w:color="auto"/>
            <w:right w:val="none" w:sz="0" w:space="0" w:color="auto"/>
          </w:divBdr>
          <w:divsChild>
            <w:div w:id="175507945">
              <w:marLeft w:val="0"/>
              <w:marRight w:val="0"/>
              <w:marTop w:val="0"/>
              <w:marBottom w:val="0"/>
              <w:divBdr>
                <w:top w:val="none" w:sz="0" w:space="0" w:color="auto"/>
                <w:left w:val="none" w:sz="0" w:space="0" w:color="auto"/>
                <w:bottom w:val="none" w:sz="0" w:space="0" w:color="auto"/>
                <w:right w:val="none" w:sz="0" w:space="0" w:color="auto"/>
              </w:divBdr>
            </w:div>
            <w:div w:id="1149714854">
              <w:marLeft w:val="0"/>
              <w:marRight w:val="0"/>
              <w:marTop w:val="0"/>
              <w:marBottom w:val="0"/>
              <w:divBdr>
                <w:top w:val="none" w:sz="0" w:space="0" w:color="auto"/>
                <w:left w:val="none" w:sz="0" w:space="0" w:color="auto"/>
                <w:bottom w:val="none" w:sz="0" w:space="0" w:color="auto"/>
                <w:right w:val="none" w:sz="0" w:space="0" w:color="auto"/>
              </w:divBdr>
            </w:div>
          </w:divsChild>
        </w:div>
        <w:div w:id="1906797672">
          <w:marLeft w:val="0"/>
          <w:marRight w:val="0"/>
          <w:marTop w:val="0"/>
          <w:marBottom w:val="0"/>
          <w:divBdr>
            <w:top w:val="none" w:sz="0" w:space="0" w:color="auto"/>
            <w:left w:val="none" w:sz="0" w:space="0" w:color="auto"/>
            <w:bottom w:val="none" w:sz="0" w:space="0" w:color="auto"/>
            <w:right w:val="none" w:sz="0" w:space="0" w:color="auto"/>
          </w:divBdr>
          <w:divsChild>
            <w:div w:id="20614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6864">
      <w:bodyDiv w:val="1"/>
      <w:marLeft w:val="0"/>
      <w:marRight w:val="0"/>
      <w:marTop w:val="0"/>
      <w:marBottom w:val="0"/>
      <w:divBdr>
        <w:top w:val="none" w:sz="0" w:space="0" w:color="auto"/>
        <w:left w:val="none" w:sz="0" w:space="0" w:color="auto"/>
        <w:bottom w:val="none" w:sz="0" w:space="0" w:color="auto"/>
        <w:right w:val="none" w:sz="0" w:space="0" w:color="auto"/>
      </w:divBdr>
      <w:divsChild>
        <w:div w:id="93869081">
          <w:marLeft w:val="0"/>
          <w:marRight w:val="0"/>
          <w:marTop w:val="0"/>
          <w:marBottom w:val="0"/>
          <w:divBdr>
            <w:top w:val="none" w:sz="0" w:space="0" w:color="auto"/>
            <w:left w:val="none" w:sz="0" w:space="0" w:color="auto"/>
            <w:bottom w:val="none" w:sz="0" w:space="0" w:color="auto"/>
            <w:right w:val="none" w:sz="0" w:space="0" w:color="auto"/>
          </w:divBdr>
          <w:divsChild>
            <w:div w:id="400181705">
              <w:marLeft w:val="0"/>
              <w:marRight w:val="0"/>
              <w:marTop w:val="0"/>
              <w:marBottom w:val="0"/>
              <w:divBdr>
                <w:top w:val="none" w:sz="0" w:space="0" w:color="auto"/>
                <w:left w:val="none" w:sz="0" w:space="0" w:color="auto"/>
                <w:bottom w:val="none" w:sz="0" w:space="0" w:color="auto"/>
                <w:right w:val="none" w:sz="0" w:space="0" w:color="auto"/>
              </w:divBdr>
            </w:div>
            <w:div w:id="787818502">
              <w:marLeft w:val="0"/>
              <w:marRight w:val="0"/>
              <w:marTop w:val="0"/>
              <w:marBottom w:val="0"/>
              <w:divBdr>
                <w:top w:val="none" w:sz="0" w:space="0" w:color="auto"/>
                <w:left w:val="none" w:sz="0" w:space="0" w:color="auto"/>
                <w:bottom w:val="none" w:sz="0" w:space="0" w:color="auto"/>
                <w:right w:val="none" w:sz="0" w:space="0" w:color="auto"/>
              </w:divBdr>
            </w:div>
            <w:div w:id="1079713424">
              <w:marLeft w:val="0"/>
              <w:marRight w:val="0"/>
              <w:marTop w:val="0"/>
              <w:marBottom w:val="0"/>
              <w:divBdr>
                <w:top w:val="none" w:sz="0" w:space="0" w:color="auto"/>
                <w:left w:val="none" w:sz="0" w:space="0" w:color="auto"/>
                <w:bottom w:val="none" w:sz="0" w:space="0" w:color="auto"/>
                <w:right w:val="none" w:sz="0" w:space="0" w:color="auto"/>
              </w:divBdr>
            </w:div>
          </w:divsChild>
        </w:div>
        <w:div w:id="1428385984">
          <w:marLeft w:val="0"/>
          <w:marRight w:val="0"/>
          <w:marTop w:val="0"/>
          <w:marBottom w:val="0"/>
          <w:divBdr>
            <w:top w:val="none" w:sz="0" w:space="0" w:color="auto"/>
            <w:left w:val="none" w:sz="0" w:space="0" w:color="auto"/>
            <w:bottom w:val="none" w:sz="0" w:space="0" w:color="auto"/>
            <w:right w:val="none" w:sz="0" w:space="0" w:color="auto"/>
          </w:divBdr>
          <w:divsChild>
            <w:div w:id="650598402">
              <w:marLeft w:val="0"/>
              <w:marRight w:val="0"/>
              <w:marTop w:val="0"/>
              <w:marBottom w:val="0"/>
              <w:divBdr>
                <w:top w:val="none" w:sz="0" w:space="0" w:color="auto"/>
                <w:left w:val="none" w:sz="0" w:space="0" w:color="auto"/>
                <w:bottom w:val="none" w:sz="0" w:space="0" w:color="auto"/>
                <w:right w:val="none" w:sz="0" w:space="0" w:color="auto"/>
              </w:divBdr>
            </w:div>
            <w:div w:id="1442530059">
              <w:marLeft w:val="0"/>
              <w:marRight w:val="0"/>
              <w:marTop w:val="0"/>
              <w:marBottom w:val="0"/>
              <w:divBdr>
                <w:top w:val="none" w:sz="0" w:space="0" w:color="auto"/>
                <w:left w:val="none" w:sz="0" w:space="0" w:color="auto"/>
                <w:bottom w:val="none" w:sz="0" w:space="0" w:color="auto"/>
                <w:right w:val="none" w:sz="0" w:space="0" w:color="auto"/>
              </w:divBdr>
            </w:div>
            <w:div w:id="15070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9415">
      <w:bodyDiv w:val="1"/>
      <w:marLeft w:val="0"/>
      <w:marRight w:val="0"/>
      <w:marTop w:val="0"/>
      <w:marBottom w:val="0"/>
      <w:divBdr>
        <w:top w:val="none" w:sz="0" w:space="0" w:color="auto"/>
        <w:left w:val="none" w:sz="0" w:space="0" w:color="auto"/>
        <w:bottom w:val="none" w:sz="0" w:space="0" w:color="auto"/>
        <w:right w:val="none" w:sz="0" w:space="0" w:color="auto"/>
      </w:divBdr>
      <w:divsChild>
        <w:div w:id="493495910">
          <w:marLeft w:val="0"/>
          <w:marRight w:val="0"/>
          <w:marTop w:val="0"/>
          <w:marBottom w:val="0"/>
          <w:divBdr>
            <w:top w:val="none" w:sz="0" w:space="0" w:color="auto"/>
            <w:left w:val="none" w:sz="0" w:space="0" w:color="auto"/>
            <w:bottom w:val="none" w:sz="0" w:space="0" w:color="auto"/>
            <w:right w:val="none" w:sz="0" w:space="0" w:color="auto"/>
          </w:divBdr>
          <w:divsChild>
            <w:div w:id="576676211">
              <w:marLeft w:val="0"/>
              <w:marRight w:val="0"/>
              <w:marTop w:val="0"/>
              <w:marBottom w:val="0"/>
              <w:divBdr>
                <w:top w:val="none" w:sz="0" w:space="0" w:color="auto"/>
                <w:left w:val="none" w:sz="0" w:space="0" w:color="auto"/>
                <w:bottom w:val="none" w:sz="0" w:space="0" w:color="auto"/>
                <w:right w:val="none" w:sz="0" w:space="0" w:color="auto"/>
              </w:divBdr>
            </w:div>
            <w:div w:id="889147957">
              <w:marLeft w:val="0"/>
              <w:marRight w:val="0"/>
              <w:marTop w:val="0"/>
              <w:marBottom w:val="0"/>
              <w:divBdr>
                <w:top w:val="none" w:sz="0" w:space="0" w:color="auto"/>
                <w:left w:val="none" w:sz="0" w:space="0" w:color="auto"/>
                <w:bottom w:val="none" w:sz="0" w:space="0" w:color="auto"/>
                <w:right w:val="none" w:sz="0" w:space="0" w:color="auto"/>
              </w:divBdr>
            </w:div>
            <w:div w:id="1608149137">
              <w:marLeft w:val="0"/>
              <w:marRight w:val="0"/>
              <w:marTop w:val="0"/>
              <w:marBottom w:val="0"/>
              <w:divBdr>
                <w:top w:val="none" w:sz="0" w:space="0" w:color="auto"/>
                <w:left w:val="none" w:sz="0" w:space="0" w:color="auto"/>
                <w:bottom w:val="none" w:sz="0" w:space="0" w:color="auto"/>
                <w:right w:val="none" w:sz="0" w:space="0" w:color="auto"/>
              </w:divBdr>
            </w:div>
          </w:divsChild>
        </w:div>
        <w:div w:id="820660785">
          <w:marLeft w:val="0"/>
          <w:marRight w:val="0"/>
          <w:marTop w:val="0"/>
          <w:marBottom w:val="0"/>
          <w:divBdr>
            <w:top w:val="none" w:sz="0" w:space="0" w:color="auto"/>
            <w:left w:val="none" w:sz="0" w:space="0" w:color="auto"/>
            <w:bottom w:val="none" w:sz="0" w:space="0" w:color="auto"/>
            <w:right w:val="none" w:sz="0" w:space="0" w:color="auto"/>
          </w:divBdr>
          <w:divsChild>
            <w:div w:id="280888761">
              <w:marLeft w:val="0"/>
              <w:marRight w:val="0"/>
              <w:marTop w:val="0"/>
              <w:marBottom w:val="0"/>
              <w:divBdr>
                <w:top w:val="none" w:sz="0" w:space="0" w:color="auto"/>
                <w:left w:val="none" w:sz="0" w:space="0" w:color="auto"/>
                <w:bottom w:val="none" w:sz="0" w:space="0" w:color="auto"/>
                <w:right w:val="none" w:sz="0" w:space="0" w:color="auto"/>
              </w:divBdr>
            </w:div>
            <w:div w:id="414517152">
              <w:marLeft w:val="0"/>
              <w:marRight w:val="0"/>
              <w:marTop w:val="0"/>
              <w:marBottom w:val="0"/>
              <w:divBdr>
                <w:top w:val="none" w:sz="0" w:space="0" w:color="auto"/>
                <w:left w:val="none" w:sz="0" w:space="0" w:color="auto"/>
                <w:bottom w:val="none" w:sz="0" w:space="0" w:color="auto"/>
                <w:right w:val="none" w:sz="0" w:space="0" w:color="auto"/>
              </w:divBdr>
            </w:div>
            <w:div w:id="4683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5963">
      <w:marLeft w:val="0"/>
      <w:marRight w:val="0"/>
      <w:marTop w:val="0"/>
      <w:marBottom w:val="0"/>
      <w:divBdr>
        <w:top w:val="none" w:sz="0" w:space="0" w:color="auto"/>
        <w:left w:val="none" w:sz="0" w:space="0" w:color="auto"/>
        <w:bottom w:val="none" w:sz="0" w:space="0" w:color="auto"/>
        <w:right w:val="none" w:sz="0" w:space="0" w:color="auto"/>
      </w:divBdr>
      <w:divsChild>
        <w:div w:id="1898585865">
          <w:marLeft w:val="0"/>
          <w:marRight w:val="0"/>
          <w:marTop w:val="0"/>
          <w:marBottom w:val="0"/>
          <w:divBdr>
            <w:top w:val="none" w:sz="0" w:space="0" w:color="auto"/>
            <w:left w:val="none" w:sz="0" w:space="0" w:color="auto"/>
            <w:bottom w:val="none" w:sz="0" w:space="0" w:color="auto"/>
            <w:right w:val="none" w:sz="0" w:space="0" w:color="auto"/>
          </w:divBdr>
        </w:div>
      </w:divsChild>
    </w:div>
    <w:div w:id="985090719">
      <w:bodyDiv w:val="1"/>
      <w:marLeft w:val="0"/>
      <w:marRight w:val="0"/>
      <w:marTop w:val="0"/>
      <w:marBottom w:val="0"/>
      <w:divBdr>
        <w:top w:val="none" w:sz="0" w:space="0" w:color="auto"/>
        <w:left w:val="none" w:sz="0" w:space="0" w:color="auto"/>
        <w:bottom w:val="none" w:sz="0" w:space="0" w:color="auto"/>
        <w:right w:val="none" w:sz="0" w:space="0" w:color="auto"/>
      </w:divBdr>
      <w:divsChild>
        <w:div w:id="1317757047">
          <w:marLeft w:val="0"/>
          <w:marRight w:val="0"/>
          <w:marTop w:val="0"/>
          <w:marBottom w:val="0"/>
          <w:divBdr>
            <w:top w:val="none" w:sz="0" w:space="0" w:color="auto"/>
            <w:left w:val="none" w:sz="0" w:space="0" w:color="auto"/>
            <w:bottom w:val="none" w:sz="0" w:space="0" w:color="auto"/>
            <w:right w:val="none" w:sz="0" w:space="0" w:color="auto"/>
          </w:divBdr>
          <w:divsChild>
            <w:div w:id="395788761">
              <w:marLeft w:val="0"/>
              <w:marRight w:val="0"/>
              <w:marTop w:val="0"/>
              <w:marBottom w:val="0"/>
              <w:divBdr>
                <w:top w:val="none" w:sz="0" w:space="0" w:color="auto"/>
                <w:left w:val="none" w:sz="0" w:space="0" w:color="auto"/>
                <w:bottom w:val="none" w:sz="0" w:space="0" w:color="auto"/>
                <w:right w:val="none" w:sz="0" w:space="0" w:color="auto"/>
              </w:divBdr>
            </w:div>
            <w:div w:id="518198731">
              <w:marLeft w:val="0"/>
              <w:marRight w:val="0"/>
              <w:marTop w:val="0"/>
              <w:marBottom w:val="0"/>
              <w:divBdr>
                <w:top w:val="none" w:sz="0" w:space="0" w:color="auto"/>
                <w:left w:val="none" w:sz="0" w:space="0" w:color="auto"/>
                <w:bottom w:val="none" w:sz="0" w:space="0" w:color="auto"/>
                <w:right w:val="none" w:sz="0" w:space="0" w:color="auto"/>
              </w:divBdr>
            </w:div>
            <w:div w:id="2089383198">
              <w:marLeft w:val="0"/>
              <w:marRight w:val="0"/>
              <w:marTop w:val="0"/>
              <w:marBottom w:val="0"/>
              <w:divBdr>
                <w:top w:val="none" w:sz="0" w:space="0" w:color="auto"/>
                <w:left w:val="none" w:sz="0" w:space="0" w:color="auto"/>
                <w:bottom w:val="none" w:sz="0" w:space="0" w:color="auto"/>
                <w:right w:val="none" w:sz="0" w:space="0" w:color="auto"/>
              </w:divBdr>
            </w:div>
          </w:divsChild>
        </w:div>
        <w:div w:id="1741363742">
          <w:marLeft w:val="0"/>
          <w:marRight w:val="0"/>
          <w:marTop w:val="0"/>
          <w:marBottom w:val="0"/>
          <w:divBdr>
            <w:top w:val="none" w:sz="0" w:space="0" w:color="auto"/>
            <w:left w:val="none" w:sz="0" w:space="0" w:color="auto"/>
            <w:bottom w:val="none" w:sz="0" w:space="0" w:color="auto"/>
            <w:right w:val="none" w:sz="0" w:space="0" w:color="auto"/>
          </w:divBdr>
          <w:divsChild>
            <w:div w:id="363752154">
              <w:marLeft w:val="0"/>
              <w:marRight w:val="0"/>
              <w:marTop w:val="0"/>
              <w:marBottom w:val="0"/>
              <w:divBdr>
                <w:top w:val="none" w:sz="0" w:space="0" w:color="auto"/>
                <w:left w:val="none" w:sz="0" w:space="0" w:color="auto"/>
                <w:bottom w:val="none" w:sz="0" w:space="0" w:color="auto"/>
                <w:right w:val="none" w:sz="0" w:space="0" w:color="auto"/>
              </w:divBdr>
            </w:div>
            <w:div w:id="609555548">
              <w:marLeft w:val="0"/>
              <w:marRight w:val="0"/>
              <w:marTop w:val="0"/>
              <w:marBottom w:val="0"/>
              <w:divBdr>
                <w:top w:val="none" w:sz="0" w:space="0" w:color="auto"/>
                <w:left w:val="none" w:sz="0" w:space="0" w:color="auto"/>
                <w:bottom w:val="none" w:sz="0" w:space="0" w:color="auto"/>
                <w:right w:val="none" w:sz="0" w:space="0" w:color="auto"/>
              </w:divBdr>
            </w:div>
            <w:div w:id="6677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0203">
      <w:marLeft w:val="0"/>
      <w:marRight w:val="0"/>
      <w:marTop w:val="0"/>
      <w:marBottom w:val="0"/>
      <w:divBdr>
        <w:top w:val="none" w:sz="0" w:space="0" w:color="auto"/>
        <w:left w:val="none" w:sz="0" w:space="0" w:color="auto"/>
        <w:bottom w:val="none" w:sz="0" w:space="0" w:color="auto"/>
        <w:right w:val="none" w:sz="0" w:space="0" w:color="auto"/>
      </w:divBdr>
      <w:divsChild>
        <w:div w:id="678122160">
          <w:marLeft w:val="0"/>
          <w:marRight w:val="0"/>
          <w:marTop w:val="0"/>
          <w:marBottom w:val="0"/>
          <w:divBdr>
            <w:top w:val="none" w:sz="0" w:space="0" w:color="auto"/>
            <w:left w:val="none" w:sz="0" w:space="0" w:color="auto"/>
            <w:bottom w:val="none" w:sz="0" w:space="0" w:color="auto"/>
            <w:right w:val="none" w:sz="0" w:space="0" w:color="auto"/>
          </w:divBdr>
        </w:div>
      </w:divsChild>
    </w:div>
    <w:div w:id="992149628">
      <w:marLeft w:val="0"/>
      <w:marRight w:val="0"/>
      <w:marTop w:val="0"/>
      <w:marBottom w:val="0"/>
      <w:divBdr>
        <w:top w:val="none" w:sz="0" w:space="0" w:color="auto"/>
        <w:left w:val="none" w:sz="0" w:space="0" w:color="auto"/>
        <w:bottom w:val="none" w:sz="0" w:space="0" w:color="auto"/>
        <w:right w:val="none" w:sz="0" w:space="0" w:color="auto"/>
      </w:divBdr>
      <w:divsChild>
        <w:div w:id="1795172143">
          <w:marLeft w:val="0"/>
          <w:marRight w:val="0"/>
          <w:marTop w:val="0"/>
          <w:marBottom w:val="0"/>
          <w:divBdr>
            <w:top w:val="none" w:sz="0" w:space="0" w:color="auto"/>
            <w:left w:val="none" w:sz="0" w:space="0" w:color="auto"/>
            <w:bottom w:val="none" w:sz="0" w:space="0" w:color="auto"/>
            <w:right w:val="none" w:sz="0" w:space="0" w:color="auto"/>
          </w:divBdr>
        </w:div>
      </w:divsChild>
    </w:div>
    <w:div w:id="1002973506">
      <w:marLeft w:val="0"/>
      <w:marRight w:val="0"/>
      <w:marTop w:val="0"/>
      <w:marBottom w:val="0"/>
      <w:divBdr>
        <w:top w:val="none" w:sz="0" w:space="0" w:color="auto"/>
        <w:left w:val="none" w:sz="0" w:space="0" w:color="auto"/>
        <w:bottom w:val="none" w:sz="0" w:space="0" w:color="auto"/>
        <w:right w:val="none" w:sz="0" w:space="0" w:color="auto"/>
      </w:divBdr>
      <w:divsChild>
        <w:div w:id="103425388">
          <w:marLeft w:val="0"/>
          <w:marRight w:val="0"/>
          <w:marTop w:val="0"/>
          <w:marBottom w:val="0"/>
          <w:divBdr>
            <w:top w:val="none" w:sz="0" w:space="0" w:color="auto"/>
            <w:left w:val="none" w:sz="0" w:space="0" w:color="auto"/>
            <w:bottom w:val="none" w:sz="0" w:space="0" w:color="auto"/>
            <w:right w:val="none" w:sz="0" w:space="0" w:color="auto"/>
          </w:divBdr>
        </w:div>
      </w:divsChild>
    </w:div>
    <w:div w:id="1006905041">
      <w:bodyDiv w:val="1"/>
      <w:marLeft w:val="0"/>
      <w:marRight w:val="0"/>
      <w:marTop w:val="0"/>
      <w:marBottom w:val="0"/>
      <w:divBdr>
        <w:top w:val="none" w:sz="0" w:space="0" w:color="auto"/>
        <w:left w:val="none" w:sz="0" w:space="0" w:color="auto"/>
        <w:bottom w:val="none" w:sz="0" w:space="0" w:color="auto"/>
        <w:right w:val="none" w:sz="0" w:space="0" w:color="auto"/>
      </w:divBdr>
      <w:divsChild>
        <w:div w:id="314646501">
          <w:marLeft w:val="0"/>
          <w:marRight w:val="0"/>
          <w:marTop w:val="0"/>
          <w:marBottom w:val="0"/>
          <w:divBdr>
            <w:top w:val="none" w:sz="0" w:space="0" w:color="auto"/>
            <w:left w:val="none" w:sz="0" w:space="0" w:color="auto"/>
            <w:bottom w:val="none" w:sz="0" w:space="0" w:color="auto"/>
            <w:right w:val="none" w:sz="0" w:space="0" w:color="auto"/>
          </w:divBdr>
          <w:divsChild>
            <w:div w:id="682166222">
              <w:marLeft w:val="0"/>
              <w:marRight w:val="0"/>
              <w:marTop w:val="0"/>
              <w:marBottom w:val="0"/>
              <w:divBdr>
                <w:top w:val="none" w:sz="0" w:space="0" w:color="auto"/>
                <w:left w:val="none" w:sz="0" w:space="0" w:color="auto"/>
                <w:bottom w:val="none" w:sz="0" w:space="0" w:color="auto"/>
                <w:right w:val="none" w:sz="0" w:space="0" w:color="auto"/>
              </w:divBdr>
            </w:div>
            <w:div w:id="1594434112">
              <w:marLeft w:val="0"/>
              <w:marRight w:val="0"/>
              <w:marTop w:val="0"/>
              <w:marBottom w:val="0"/>
              <w:divBdr>
                <w:top w:val="none" w:sz="0" w:space="0" w:color="auto"/>
                <w:left w:val="none" w:sz="0" w:space="0" w:color="auto"/>
                <w:bottom w:val="none" w:sz="0" w:space="0" w:color="auto"/>
                <w:right w:val="none" w:sz="0" w:space="0" w:color="auto"/>
              </w:divBdr>
            </w:div>
            <w:div w:id="1705860378">
              <w:marLeft w:val="0"/>
              <w:marRight w:val="0"/>
              <w:marTop w:val="0"/>
              <w:marBottom w:val="0"/>
              <w:divBdr>
                <w:top w:val="none" w:sz="0" w:space="0" w:color="auto"/>
                <w:left w:val="none" w:sz="0" w:space="0" w:color="auto"/>
                <w:bottom w:val="none" w:sz="0" w:space="0" w:color="auto"/>
                <w:right w:val="none" w:sz="0" w:space="0" w:color="auto"/>
              </w:divBdr>
            </w:div>
          </w:divsChild>
        </w:div>
        <w:div w:id="1272778755">
          <w:marLeft w:val="0"/>
          <w:marRight w:val="0"/>
          <w:marTop w:val="0"/>
          <w:marBottom w:val="0"/>
          <w:divBdr>
            <w:top w:val="none" w:sz="0" w:space="0" w:color="auto"/>
            <w:left w:val="none" w:sz="0" w:space="0" w:color="auto"/>
            <w:bottom w:val="none" w:sz="0" w:space="0" w:color="auto"/>
            <w:right w:val="none" w:sz="0" w:space="0" w:color="auto"/>
          </w:divBdr>
          <w:divsChild>
            <w:div w:id="780295243">
              <w:marLeft w:val="0"/>
              <w:marRight w:val="0"/>
              <w:marTop w:val="0"/>
              <w:marBottom w:val="0"/>
              <w:divBdr>
                <w:top w:val="none" w:sz="0" w:space="0" w:color="auto"/>
                <w:left w:val="none" w:sz="0" w:space="0" w:color="auto"/>
                <w:bottom w:val="none" w:sz="0" w:space="0" w:color="auto"/>
                <w:right w:val="none" w:sz="0" w:space="0" w:color="auto"/>
              </w:divBdr>
            </w:div>
            <w:div w:id="868033934">
              <w:marLeft w:val="0"/>
              <w:marRight w:val="0"/>
              <w:marTop w:val="0"/>
              <w:marBottom w:val="0"/>
              <w:divBdr>
                <w:top w:val="none" w:sz="0" w:space="0" w:color="auto"/>
                <w:left w:val="none" w:sz="0" w:space="0" w:color="auto"/>
                <w:bottom w:val="none" w:sz="0" w:space="0" w:color="auto"/>
                <w:right w:val="none" w:sz="0" w:space="0" w:color="auto"/>
              </w:divBdr>
            </w:div>
            <w:div w:id="14703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7710">
      <w:marLeft w:val="0"/>
      <w:marRight w:val="0"/>
      <w:marTop w:val="0"/>
      <w:marBottom w:val="0"/>
      <w:divBdr>
        <w:top w:val="none" w:sz="0" w:space="0" w:color="auto"/>
        <w:left w:val="none" w:sz="0" w:space="0" w:color="auto"/>
        <w:bottom w:val="none" w:sz="0" w:space="0" w:color="auto"/>
        <w:right w:val="none" w:sz="0" w:space="0" w:color="auto"/>
      </w:divBdr>
      <w:divsChild>
        <w:div w:id="614101682">
          <w:marLeft w:val="0"/>
          <w:marRight w:val="0"/>
          <w:marTop w:val="0"/>
          <w:marBottom w:val="0"/>
          <w:divBdr>
            <w:top w:val="none" w:sz="0" w:space="0" w:color="auto"/>
            <w:left w:val="none" w:sz="0" w:space="0" w:color="auto"/>
            <w:bottom w:val="none" w:sz="0" w:space="0" w:color="auto"/>
            <w:right w:val="none" w:sz="0" w:space="0" w:color="auto"/>
          </w:divBdr>
        </w:div>
      </w:divsChild>
    </w:div>
    <w:div w:id="1012954808">
      <w:bodyDiv w:val="1"/>
      <w:marLeft w:val="0"/>
      <w:marRight w:val="0"/>
      <w:marTop w:val="0"/>
      <w:marBottom w:val="0"/>
      <w:divBdr>
        <w:top w:val="none" w:sz="0" w:space="0" w:color="auto"/>
        <w:left w:val="none" w:sz="0" w:space="0" w:color="auto"/>
        <w:bottom w:val="none" w:sz="0" w:space="0" w:color="auto"/>
        <w:right w:val="none" w:sz="0" w:space="0" w:color="auto"/>
      </w:divBdr>
      <w:divsChild>
        <w:div w:id="1848907034">
          <w:marLeft w:val="0"/>
          <w:marRight w:val="0"/>
          <w:marTop w:val="0"/>
          <w:marBottom w:val="0"/>
          <w:divBdr>
            <w:top w:val="none" w:sz="0" w:space="0" w:color="auto"/>
            <w:left w:val="none" w:sz="0" w:space="0" w:color="auto"/>
            <w:bottom w:val="none" w:sz="0" w:space="0" w:color="auto"/>
            <w:right w:val="none" w:sz="0" w:space="0" w:color="auto"/>
          </w:divBdr>
          <w:divsChild>
            <w:div w:id="18940928">
              <w:marLeft w:val="0"/>
              <w:marRight w:val="0"/>
              <w:marTop w:val="0"/>
              <w:marBottom w:val="0"/>
              <w:divBdr>
                <w:top w:val="none" w:sz="0" w:space="0" w:color="auto"/>
                <w:left w:val="none" w:sz="0" w:space="0" w:color="auto"/>
                <w:bottom w:val="none" w:sz="0" w:space="0" w:color="auto"/>
                <w:right w:val="none" w:sz="0" w:space="0" w:color="auto"/>
              </w:divBdr>
            </w:div>
            <w:div w:id="45959022">
              <w:marLeft w:val="0"/>
              <w:marRight w:val="0"/>
              <w:marTop w:val="0"/>
              <w:marBottom w:val="0"/>
              <w:divBdr>
                <w:top w:val="none" w:sz="0" w:space="0" w:color="auto"/>
                <w:left w:val="none" w:sz="0" w:space="0" w:color="auto"/>
                <w:bottom w:val="none" w:sz="0" w:space="0" w:color="auto"/>
                <w:right w:val="none" w:sz="0" w:space="0" w:color="auto"/>
              </w:divBdr>
            </w:div>
          </w:divsChild>
        </w:div>
        <w:div w:id="2035882750">
          <w:marLeft w:val="0"/>
          <w:marRight w:val="0"/>
          <w:marTop w:val="0"/>
          <w:marBottom w:val="0"/>
          <w:divBdr>
            <w:top w:val="none" w:sz="0" w:space="0" w:color="auto"/>
            <w:left w:val="none" w:sz="0" w:space="0" w:color="auto"/>
            <w:bottom w:val="none" w:sz="0" w:space="0" w:color="auto"/>
            <w:right w:val="none" w:sz="0" w:space="0" w:color="auto"/>
          </w:divBdr>
          <w:divsChild>
            <w:div w:id="1257327680">
              <w:marLeft w:val="0"/>
              <w:marRight w:val="0"/>
              <w:marTop w:val="0"/>
              <w:marBottom w:val="0"/>
              <w:divBdr>
                <w:top w:val="none" w:sz="0" w:space="0" w:color="auto"/>
                <w:left w:val="none" w:sz="0" w:space="0" w:color="auto"/>
                <w:bottom w:val="none" w:sz="0" w:space="0" w:color="auto"/>
                <w:right w:val="none" w:sz="0" w:space="0" w:color="auto"/>
              </w:divBdr>
            </w:div>
            <w:div w:id="1409694115">
              <w:marLeft w:val="0"/>
              <w:marRight w:val="0"/>
              <w:marTop w:val="0"/>
              <w:marBottom w:val="0"/>
              <w:divBdr>
                <w:top w:val="none" w:sz="0" w:space="0" w:color="auto"/>
                <w:left w:val="none" w:sz="0" w:space="0" w:color="auto"/>
                <w:bottom w:val="none" w:sz="0" w:space="0" w:color="auto"/>
                <w:right w:val="none" w:sz="0" w:space="0" w:color="auto"/>
              </w:divBdr>
            </w:div>
            <w:div w:id="16640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8330">
      <w:marLeft w:val="0"/>
      <w:marRight w:val="0"/>
      <w:marTop w:val="0"/>
      <w:marBottom w:val="0"/>
      <w:divBdr>
        <w:top w:val="none" w:sz="0" w:space="0" w:color="auto"/>
        <w:left w:val="none" w:sz="0" w:space="0" w:color="auto"/>
        <w:bottom w:val="none" w:sz="0" w:space="0" w:color="auto"/>
        <w:right w:val="none" w:sz="0" w:space="0" w:color="auto"/>
      </w:divBdr>
      <w:divsChild>
        <w:div w:id="888415269">
          <w:marLeft w:val="0"/>
          <w:marRight w:val="0"/>
          <w:marTop w:val="0"/>
          <w:marBottom w:val="0"/>
          <w:divBdr>
            <w:top w:val="none" w:sz="0" w:space="0" w:color="auto"/>
            <w:left w:val="none" w:sz="0" w:space="0" w:color="auto"/>
            <w:bottom w:val="none" w:sz="0" w:space="0" w:color="auto"/>
            <w:right w:val="none" w:sz="0" w:space="0" w:color="auto"/>
          </w:divBdr>
        </w:div>
      </w:divsChild>
    </w:div>
    <w:div w:id="1040401240">
      <w:marLeft w:val="0"/>
      <w:marRight w:val="0"/>
      <w:marTop w:val="0"/>
      <w:marBottom w:val="0"/>
      <w:divBdr>
        <w:top w:val="none" w:sz="0" w:space="0" w:color="auto"/>
        <w:left w:val="none" w:sz="0" w:space="0" w:color="auto"/>
        <w:bottom w:val="none" w:sz="0" w:space="0" w:color="auto"/>
        <w:right w:val="none" w:sz="0" w:space="0" w:color="auto"/>
      </w:divBdr>
      <w:divsChild>
        <w:div w:id="468743158">
          <w:marLeft w:val="0"/>
          <w:marRight w:val="0"/>
          <w:marTop w:val="0"/>
          <w:marBottom w:val="0"/>
          <w:divBdr>
            <w:top w:val="none" w:sz="0" w:space="0" w:color="auto"/>
            <w:left w:val="none" w:sz="0" w:space="0" w:color="auto"/>
            <w:bottom w:val="none" w:sz="0" w:space="0" w:color="auto"/>
            <w:right w:val="none" w:sz="0" w:space="0" w:color="auto"/>
          </w:divBdr>
        </w:div>
      </w:divsChild>
    </w:div>
    <w:div w:id="1052388032">
      <w:bodyDiv w:val="1"/>
      <w:marLeft w:val="0"/>
      <w:marRight w:val="0"/>
      <w:marTop w:val="0"/>
      <w:marBottom w:val="0"/>
      <w:divBdr>
        <w:top w:val="none" w:sz="0" w:space="0" w:color="auto"/>
        <w:left w:val="none" w:sz="0" w:space="0" w:color="auto"/>
        <w:bottom w:val="none" w:sz="0" w:space="0" w:color="auto"/>
        <w:right w:val="none" w:sz="0" w:space="0" w:color="auto"/>
      </w:divBdr>
      <w:divsChild>
        <w:div w:id="1003046751">
          <w:marLeft w:val="0"/>
          <w:marRight w:val="0"/>
          <w:marTop w:val="0"/>
          <w:marBottom w:val="0"/>
          <w:divBdr>
            <w:top w:val="none" w:sz="0" w:space="0" w:color="auto"/>
            <w:left w:val="none" w:sz="0" w:space="0" w:color="auto"/>
            <w:bottom w:val="none" w:sz="0" w:space="0" w:color="auto"/>
            <w:right w:val="none" w:sz="0" w:space="0" w:color="auto"/>
          </w:divBdr>
          <w:divsChild>
            <w:div w:id="1503010266">
              <w:marLeft w:val="0"/>
              <w:marRight w:val="0"/>
              <w:marTop w:val="0"/>
              <w:marBottom w:val="0"/>
              <w:divBdr>
                <w:top w:val="none" w:sz="0" w:space="0" w:color="auto"/>
                <w:left w:val="none" w:sz="0" w:space="0" w:color="auto"/>
                <w:bottom w:val="none" w:sz="0" w:space="0" w:color="auto"/>
                <w:right w:val="none" w:sz="0" w:space="0" w:color="auto"/>
              </w:divBdr>
            </w:div>
            <w:div w:id="1570336431">
              <w:marLeft w:val="0"/>
              <w:marRight w:val="0"/>
              <w:marTop w:val="0"/>
              <w:marBottom w:val="0"/>
              <w:divBdr>
                <w:top w:val="none" w:sz="0" w:space="0" w:color="auto"/>
                <w:left w:val="none" w:sz="0" w:space="0" w:color="auto"/>
                <w:bottom w:val="none" w:sz="0" w:space="0" w:color="auto"/>
                <w:right w:val="none" w:sz="0" w:space="0" w:color="auto"/>
              </w:divBdr>
            </w:div>
            <w:div w:id="1790708345">
              <w:marLeft w:val="0"/>
              <w:marRight w:val="0"/>
              <w:marTop w:val="0"/>
              <w:marBottom w:val="0"/>
              <w:divBdr>
                <w:top w:val="none" w:sz="0" w:space="0" w:color="auto"/>
                <w:left w:val="none" w:sz="0" w:space="0" w:color="auto"/>
                <w:bottom w:val="none" w:sz="0" w:space="0" w:color="auto"/>
                <w:right w:val="none" w:sz="0" w:space="0" w:color="auto"/>
              </w:divBdr>
            </w:div>
          </w:divsChild>
        </w:div>
        <w:div w:id="1342127131">
          <w:marLeft w:val="0"/>
          <w:marRight w:val="0"/>
          <w:marTop w:val="0"/>
          <w:marBottom w:val="0"/>
          <w:divBdr>
            <w:top w:val="none" w:sz="0" w:space="0" w:color="auto"/>
            <w:left w:val="none" w:sz="0" w:space="0" w:color="auto"/>
            <w:bottom w:val="none" w:sz="0" w:space="0" w:color="auto"/>
            <w:right w:val="none" w:sz="0" w:space="0" w:color="auto"/>
          </w:divBdr>
          <w:divsChild>
            <w:div w:id="284583595">
              <w:marLeft w:val="0"/>
              <w:marRight w:val="0"/>
              <w:marTop w:val="0"/>
              <w:marBottom w:val="0"/>
              <w:divBdr>
                <w:top w:val="none" w:sz="0" w:space="0" w:color="auto"/>
                <w:left w:val="none" w:sz="0" w:space="0" w:color="auto"/>
                <w:bottom w:val="none" w:sz="0" w:space="0" w:color="auto"/>
                <w:right w:val="none" w:sz="0" w:space="0" w:color="auto"/>
              </w:divBdr>
            </w:div>
            <w:div w:id="395476114">
              <w:marLeft w:val="0"/>
              <w:marRight w:val="0"/>
              <w:marTop w:val="0"/>
              <w:marBottom w:val="0"/>
              <w:divBdr>
                <w:top w:val="none" w:sz="0" w:space="0" w:color="auto"/>
                <w:left w:val="none" w:sz="0" w:space="0" w:color="auto"/>
                <w:bottom w:val="none" w:sz="0" w:space="0" w:color="auto"/>
                <w:right w:val="none" w:sz="0" w:space="0" w:color="auto"/>
              </w:divBdr>
            </w:div>
            <w:div w:id="601229960">
              <w:marLeft w:val="0"/>
              <w:marRight w:val="0"/>
              <w:marTop w:val="0"/>
              <w:marBottom w:val="0"/>
              <w:divBdr>
                <w:top w:val="none" w:sz="0" w:space="0" w:color="auto"/>
                <w:left w:val="none" w:sz="0" w:space="0" w:color="auto"/>
                <w:bottom w:val="none" w:sz="0" w:space="0" w:color="auto"/>
                <w:right w:val="none" w:sz="0" w:space="0" w:color="auto"/>
              </w:divBdr>
            </w:div>
            <w:div w:id="1640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458">
      <w:marLeft w:val="0"/>
      <w:marRight w:val="0"/>
      <w:marTop w:val="0"/>
      <w:marBottom w:val="0"/>
      <w:divBdr>
        <w:top w:val="none" w:sz="0" w:space="0" w:color="auto"/>
        <w:left w:val="none" w:sz="0" w:space="0" w:color="auto"/>
        <w:bottom w:val="none" w:sz="0" w:space="0" w:color="auto"/>
        <w:right w:val="none" w:sz="0" w:space="0" w:color="auto"/>
      </w:divBdr>
      <w:divsChild>
        <w:div w:id="2015910480">
          <w:marLeft w:val="0"/>
          <w:marRight w:val="0"/>
          <w:marTop w:val="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336931520">
          <w:marLeft w:val="0"/>
          <w:marRight w:val="0"/>
          <w:marTop w:val="0"/>
          <w:marBottom w:val="0"/>
          <w:divBdr>
            <w:top w:val="none" w:sz="0" w:space="0" w:color="auto"/>
            <w:left w:val="none" w:sz="0" w:space="0" w:color="auto"/>
            <w:bottom w:val="none" w:sz="0" w:space="0" w:color="auto"/>
            <w:right w:val="none" w:sz="0" w:space="0" w:color="auto"/>
          </w:divBdr>
          <w:divsChild>
            <w:div w:id="127162420">
              <w:marLeft w:val="0"/>
              <w:marRight w:val="0"/>
              <w:marTop w:val="0"/>
              <w:marBottom w:val="0"/>
              <w:divBdr>
                <w:top w:val="none" w:sz="0" w:space="0" w:color="auto"/>
                <w:left w:val="none" w:sz="0" w:space="0" w:color="auto"/>
                <w:bottom w:val="none" w:sz="0" w:space="0" w:color="auto"/>
                <w:right w:val="none" w:sz="0" w:space="0" w:color="auto"/>
              </w:divBdr>
            </w:div>
            <w:div w:id="1801990151">
              <w:marLeft w:val="0"/>
              <w:marRight w:val="0"/>
              <w:marTop w:val="0"/>
              <w:marBottom w:val="0"/>
              <w:divBdr>
                <w:top w:val="none" w:sz="0" w:space="0" w:color="auto"/>
                <w:left w:val="none" w:sz="0" w:space="0" w:color="auto"/>
                <w:bottom w:val="none" w:sz="0" w:space="0" w:color="auto"/>
                <w:right w:val="none" w:sz="0" w:space="0" w:color="auto"/>
              </w:divBdr>
            </w:div>
            <w:div w:id="1953516539">
              <w:marLeft w:val="0"/>
              <w:marRight w:val="0"/>
              <w:marTop w:val="0"/>
              <w:marBottom w:val="0"/>
              <w:divBdr>
                <w:top w:val="none" w:sz="0" w:space="0" w:color="auto"/>
                <w:left w:val="none" w:sz="0" w:space="0" w:color="auto"/>
                <w:bottom w:val="none" w:sz="0" w:space="0" w:color="auto"/>
                <w:right w:val="none" w:sz="0" w:space="0" w:color="auto"/>
              </w:divBdr>
            </w:div>
          </w:divsChild>
        </w:div>
        <w:div w:id="1038044265">
          <w:marLeft w:val="0"/>
          <w:marRight w:val="0"/>
          <w:marTop w:val="0"/>
          <w:marBottom w:val="0"/>
          <w:divBdr>
            <w:top w:val="none" w:sz="0" w:space="0" w:color="auto"/>
            <w:left w:val="none" w:sz="0" w:space="0" w:color="auto"/>
            <w:bottom w:val="none" w:sz="0" w:space="0" w:color="auto"/>
            <w:right w:val="none" w:sz="0" w:space="0" w:color="auto"/>
          </w:divBdr>
          <w:divsChild>
            <w:div w:id="1229264989">
              <w:marLeft w:val="0"/>
              <w:marRight w:val="0"/>
              <w:marTop w:val="0"/>
              <w:marBottom w:val="0"/>
              <w:divBdr>
                <w:top w:val="none" w:sz="0" w:space="0" w:color="auto"/>
                <w:left w:val="none" w:sz="0" w:space="0" w:color="auto"/>
                <w:bottom w:val="none" w:sz="0" w:space="0" w:color="auto"/>
                <w:right w:val="none" w:sz="0" w:space="0" w:color="auto"/>
              </w:divBdr>
            </w:div>
            <w:div w:id="1247761763">
              <w:marLeft w:val="0"/>
              <w:marRight w:val="0"/>
              <w:marTop w:val="0"/>
              <w:marBottom w:val="0"/>
              <w:divBdr>
                <w:top w:val="none" w:sz="0" w:space="0" w:color="auto"/>
                <w:left w:val="none" w:sz="0" w:space="0" w:color="auto"/>
                <w:bottom w:val="none" w:sz="0" w:space="0" w:color="auto"/>
                <w:right w:val="none" w:sz="0" w:space="0" w:color="auto"/>
              </w:divBdr>
            </w:div>
            <w:div w:id="15903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352">
      <w:bodyDiv w:val="1"/>
      <w:marLeft w:val="0"/>
      <w:marRight w:val="0"/>
      <w:marTop w:val="0"/>
      <w:marBottom w:val="0"/>
      <w:divBdr>
        <w:top w:val="none" w:sz="0" w:space="0" w:color="auto"/>
        <w:left w:val="none" w:sz="0" w:space="0" w:color="auto"/>
        <w:bottom w:val="none" w:sz="0" w:space="0" w:color="auto"/>
        <w:right w:val="none" w:sz="0" w:space="0" w:color="auto"/>
      </w:divBdr>
      <w:divsChild>
        <w:div w:id="655258193">
          <w:marLeft w:val="0"/>
          <w:marRight w:val="0"/>
          <w:marTop w:val="0"/>
          <w:marBottom w:val="0"/>
          <w:divBdr>
            <w:top w:val="none" w:sz="0" w:space="0" w:color="auto"/>
            <w:left w:val="none" w:sz="0" w:space="0" w:color="auto"/>
            <w:bottom w:val="none" w:sz="0" w:space="0" w:color="auto"/>
            <w:right w:val="none" w:sz="0" w:space="0" w:color="auto"/>
          </w:divBdr>
        </w:div>
        <w:div w:id="1469542943">
          <w:marLeft w:val="0"/>
          <w:marRight w:val="0"/>
          <w:marTop w:val="0"/>
          <w:marBottom w:val="0"/>
          <w:divBdr>
            <w:top w:val="none" w:sz="0" w:space="0" w:color="auto"/>
            <w:left w:val="none" w:sz="0" w:space="0" w:color="auto"/>
            <w:bottom w:val="none" w:sz="0" w:space="0" w:color="auto"/>
            <w:right w:val="none" w:sz="0" w:space="0" w:color="auto"/>
          </w:divBdr>
        </w:div>
      </w:divsChild>
    </w:div>
    <w:div w:id="1081684215">
      <w:marLeft w:val="0"/>
      <w:marRight w:val="0"/>
      <w:marTop w:val="0"/>
      <w:marBottom w:val="0"/>
      <w:divBdr>
        <w:top w:val="none" w:sz="0" w:space="0" w:color="auto"/>
        <w:left w:val="none" w:sz="0" w:space="0" w:color="auto"/>
        <w:bottom w:val="none" w:sz="0" w:space="0" w:color="auto"/>
        <w:right w:val="none" w:sz="0" w:space="0" w:color="auto"/>
      </w:divBdr>
      <w:divsChild>
        <w:div w:id="1263219270">
          <w:marLeft w:val="0"/>
          <w:marRight w:val="0"/>
          <w:marTop w:val="0"/>
          <w:marBottom w:val="0"/>
          <w:divBdr>
            <w:top w:val="none" w:sz="0" w:space="0" w:color="auto"/>
            <w:left w:val="none" w:sz="0" w:space="0" w:color="auto"/>
            <w:bottom w:val="none" w:sz="0" w:space="0" w:color="auto"/>
            <w:right w:val="none" w:sz="0" w:space="0" w:color="auto"/>
          </w:divBdr>
        </w:div>
      </w:divsChild>
    </w:div>
    <w:div w:id="1085805018">
      <w:bodyDiv w:val="1"/>
      <w:marLeft w:val="0"/>
      <w:marRight w:val="0"/>
      <w:marTop w:val="0"/>
      <w:marBottom w:val="0"/>
      <w:divBdr>
        <w:top w:val="none" w:sz="0" w:space="0" w:color="auto"/>
        <w:left w:val="none" w:sz="0" w:space="0" w:color="auto"/>
        <w:bottom w:val="none" w:sz="0" w:space="0" w:color="auto"/>
        <w:right w:val="none" w:sz="0" w:space="0" w:color="auto"/>
      </w:divBdr>
    </w:div>
    <w:div w:id="1091391834">
      <w:marLeft w:val="0"/>
      <w:marRight w:val="0"/>
      <w:marTop w:val="0"/>
      <w:marBottom w:val="0"/>
      <w:divBdr>
        <w:top w:val="none" w:sz="0" w:space="0" w:color="auto"/>
        <w:left w:val="none" w:sz="0" w:space="0" w:color="auto"/>
        <w:bottom w:val="none" w:sz="0" w:space="0" w:color="auto"/>
        <w:right w:val="none" w:sz="0" w:space="0" w:color="auto"/>
      </w:divBdr>
      <w:divsChild>
        <w:div w:id="792141284">
          <w:marLeft w:val="0"/>
          <w:marRight w:val="0"/>
          <w:marTop w:val="0"/>
          <w:marBottom w:val="0"/>
          <w:divBdr>
            <w:top w:val="none" w:sz="0" w:space="0" w:color="auto"/>
            <w:left w:val="none" w:sz="0" w:space="0" w:color="auto"/>
            <w:bottom w:val="none" w:sz="0" w:space="0" w:color="auto"/>
            <w:right w:val="none" w:sz="0" w:space="0" w:color="auto"/>
          </w:divBdr>
        </w:div>
      </w:divsChild>
    </w:div>
    <w:div w:id="1091774811">
      <w:marLeft w:val="0"/>
      <w:marRight w:val="0"/>
      <w:marTop w:val="0"/>
      <w:marBottom w:val="0"/>
      <w:divBdr>
        <w:top w:val="none" w:sz="0" w:space="0" w:color="auto"/>
        <w:left w:val="none" w:sz="0" w:space="0" w:color="auto"/>
        <w:bottom w:val="none" w:sz="0" w:space="0" w:color="auto"/>
        <w:right w:val="none" w:sz="0" w:space="0" w:color="auto"/>
      </w:divBdr>
      <w:divsChild>
        <w:div w:id="378282835">
          <w:marLeft w:val="0"/>
          <w:marRight w:val="0"/>
          <w:marTop w:val="0"/>
          <w:marBottom w:val="0"/>
          <w:divBdr>
            <w:top w:val="none" w:sz="0" w:space="0" w:color="auto"/>
            <w:left w:val="none" w:sz="0" w:space="0" w:color="auto"/>
            <w:bottom w:val="none" w:sz="0" w:space="0" w:color="auto"/>
            <w:right w:val="none" w:sz="0" w:space="0" w:color="auto"/>
          </w:divBdr>
        </w:div>
      </w:divsChild>
    </w:div>
    <w:div w:id="1093012621">
      <w:marLeft w:val="0"/>
      <w:marRight w:val="0"/>
      <w:marTop w:val="0"/>
      <w:marBottom w:val="0"/>
      <w:divBdr>
        <w:top w:val="none" w:sz="0" w:space="0" w:color="auto"/>
        <w:left w:val="none" w:sz="0" w:space="0" w:color="auto"/>
        <w:bottom w:val="none" w:sz="0" w:space="0" w:color="auto"/>
        <w:right w:val="none" w:sz="0" w:space="0" w:color="auto"/>
      </w:divBdr>
      <w:divsChild>
        <w:div w:id="1528907896">
          <w:marLeft w:val="0"/>
          <w:marRight w:val="0"/>
          <w:marTop w:val="0"/>
          <w:marBottom w:val="0"/>
          <w:divBdr>
            <w:top w:val="none" w:sz="0" w:space="0" w:color="auto"/>
            <w:left w:val="none" w:sz="0" w:space="0" w:color="auto"/>
            <w:bottom w:val="none" w:sz="0" w:space="0" w:color="auto"/>
            <w:right w:val="none" w:sz="0" w:space="0" w:color="auto"/>
          </w:divBdr>
        </w:div>
      </w:divsChild>
    </w:div>
    <w:div w:id="1097479087">
      <w:marLeft w:val="0"/>
      <w:marRight w:val="0"/>
      <w:marTop w:val="0"/>
      <w:marBottom w:val="0"/>
      <w:divBdr>
        <w:top w:val="none" w:sz="0" w:space="0" w:color="auto"/>
        <w:left w:val="none" w:sz="0" w:space="0" w:color="auto"/>
        <w:bottom w:val="none" w:sz="0" w:space="0" w:color="auto"/>
        <w:right w:val="none" w:sz="0" w:space="0" w:color="auto"/>
      </w:divBdr>
      <w:divsChild>
        <w:div w:id="1538657196">
          <w:marLeft w:val="0"/>
          <w:marRight w:val="0"/>
          <w:marTop w:val="0"/>
          <w:marBottom w:val="0"/>
          <w:divBdr>
            <w:top w:val="none" w:sz="0" w:space="0" w:color="auto"/>
            <w:left w:val="none" w:sz="0" w:space="0" w:color="auto"/>
            <w:bottom w:val="none" w:sz="0" w:space="0" w:color="auto"/>
            <w:right w:val="none" w:sz="0" w:space="0" w:color="auto"/>
          </w:divBdr>
        </w:div>
      </w:divsChild>
    </w:div>
    <w:div w:id="1110588279">
      <w:marLeft w:val="0"/>
      <w:marRight w:val="0"/>
      <w:marTop w:val="0"/>
      <w:marBottom w:val="0"/>
      <w:divBdr>
        <w:top w:val="none" w:sz="0" w:space="0" w:color="auto"/>
        <w:left w:val="none" w:sz="0" w:space="0" w:color="auto"/>
        <w:bottom w:val="none" w:sz="0" w:space="0" w:color="auto"/>
        <w:right w:val="none" w:sz="0" w:space="0" w:color="auto"/>
      </w:divBdr>
      <w:divsChild>
        <w:div w:id="223564681">
          <w:marLeft w:val="0"/>
          <w:marRight w:val="0"/>
          <w:marTop w:val="0"/>
          <w:marBottom w:val="0"/>
          <w:divBdr>
            <w:top w:val="none" w:sz="0" w:space="0" w:color="auto"/>
            <w:left w:val="none" w:sz="0" w:space="0" w:color="auto"/>
            <w:bottom w:val="none" w:sz="0" w:space="0" w:color="auto"/>
            <w:right w:val="none" w:sz="0" w:space="0" w:color="auto"/>
          </w:divBdr>
        </w:div>
      </w:divsChild>
    </w:div>
    <w:div w:id="1117411609">
      <w:bodyDiv w:val="1"/>
      <w:marLeft w:val="0"/>
      <w:marRight w:val="0"/>
      <w:marTop w:val="0"/>
      <w:marBottom w:val="0"/>
      <w:divBdr>
        <w:top w:val="none" w:sz="0" w:space="0" w:color="auto"/>
        <w:left w:val="none" w:sz="0" w:space="0" w:color="auto"/>
        <w:bottom w:val="none" w:sz="0" w:space="0" w:color="auto"/>
        <w:right w:val="none" w:sz="0" w:space="0" w:color="auto"/>
      </w:divBdr>
      <w:divsChild>
        <w:div w:id="443157833">
          <w:marLeft w:val="0"/>
          <w:marRight w:val="0"/>
          <w:marTop w:val="0"/>
          <w:marBottom w:val="0"/>
          <w:divBdr>
            <w:top w:val="none" w:sz="0" w:space="0" w:color="auto"/>
            <w:left w:val="none" w:sz="0" w:space="0" w:color="auto"/>
            <w:bottom w:val="none" w:sz="0" w:space="0" w:color="auto"/>
            <w:right w:val="none" w:sz="0" w:space="0" w:color="auto"/>
          </w:divBdr>
          <w:divsChild>
            <w:div w:id="367024604">
              <w:marLeft w:val="0"/>
              <w:marRight w:val="0"/>
              <w:marTop w:val="0"/>
              <w:marBottom w:val="0"/>
              <w:divBdr>
                <w:top w:val="none" w:sz="0" w:space="0" w:color="auto"/>
                <w:left w:val="none" w:sz="0" w:space="0" w:color="auto"/>
                <w:bottom w:val="none" w:sz="0" w:space="0" w:color="auto"/>
                <w:right w:val="none" w:sz="0" w:space="0" w:color="auto"/>
              </w:divBdr>
            </w:div>
            <w:div w:id="1891763166">
              <w:marLeft w:val="0"/>
              <w:marRight w:val="0"/>
              <w:marTop w:val="0"/>
              <w:marBottom w:val="0"/>
              <w:divBdr>
                <w:top w:val="none" w:sz="0" w:space="0" w:color="auto"/>
                <w:left w:val="none" w:sz="0" w:space="0" w:color="auto"/>
                <w:bottom w:val="none" w:sz="0" w:space="0" w:color="auto"/>
                <w:right w:val="none" w:sz="0" w:space="0" w:color="auto"/>
              </w:divBdr>
            </w:div>
            <w:div w:id="1910578088">
              <w:marLeft w:val="0"/>
              <w:marRight w:val="0"/>
              <w:marTop w:val="0"/>
              <w:marBottom w:val="0"/>
              <w:divBdr>
                <w:top w:val="none" w:sz="0" w:space="0" w:color="auto"/>
                <w:left w:val="none" w:sz="0" w:space="0" w:color="auto"/>
                <w:bottom w:val="none" w:sz="0" w:space="0" w:color="auto"/>
                <w:right w:val="none" w:sz="0" w:space="0" w:color="auto"/>
              </w:divBdr>
            </w:div>
            <w:div w:id="2082675051">
              <w:marLeft w:val="0"/>
              <w:marRight w:val="0"/>
              <w:marTop w:val="0"/>
              <w:marBottom w:val="0"/>
              <w:divBdr>
                <w:top w:val="none" w:sz="0" w:space="0" w:color="auto"/>
                <w:left w:val="none" w:sz="0" w:space="0" w:color="auto"/>
                <w:bottom w:val="none" w:sz="0" w:space="0" w:color="auto"/>
                <w:right w:val="none" w:sz="0" w:space="0" w:color="auto"/>
              </w:divBdr>
            </w:div>
          </w:divsChild>
        </w:div>
        <w:div w:id="1730612362">
          <w:marLeft w:val="0"/>
          <w:marRight w:val="0"/>
          <w:marTop w:val="0"/>
          <w:marBottom w:val="0"/>
          <w:divBdr>
            <w:top w:val="none" w:sz="0" w:space="0" w:color="auto"/>
            <w:left w:val="none" w:sz="0" w:space="0" w:color="auto"/>
            <w:bottom w:val="none" w:sz="0" w:space="0" w:color="auto"/>
            <w:right w:val="none" w:sz="0" w:space="0" w:color="auto"/>
          </w:divBdr>
          <w:divsChild>
            <w:div w:id="703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4360">
      <w:marLeft w:val="0"/>
      <w:marRight w:val="0"/>
      <w:marTop w:val="0"/>
      <w:marBottom w:val="0"/>
      <w:divBdr>
        <w:top w:val="none" w:sz="0" w:space="0" w:color="auto"/>
        <w:left w:val="none" w:sz="0" w:space="0" w:color="auto"/>
        <w:bottom w:val="none" w:sz="0" w:space="0" w:color="auto"/>
        <w:right w:val="none" w:sz="0" w:space="0" w:color="auto"/>
      </w:divBdr>
      <w:divsChild>
        <w:div w:id="1274283167">
          <w:marLeft w:val="0"/>
          <w:marRight w:val="0"/>
          <w:marTop w:val="0"/>
          <w:marBottom w:val="0"/>
          <w:divBdr>
            <w:top w:val="none" w:sz="0" w:space="0" w:color="auto"/>
            <w:left w:val="none" w:sz="0" w:space="0" w:color="auto"/>
            <w:bottom w:val="none" w:sz="0" w:space="0" w:color="auto"/>
            <w:right w:val="none" w:sz="0" w:space="0" w:color="auto"/>
          </w:divBdr>
        </w:div>
      </w:divsChild>
    </w:div>
    <w:div w:id="1139689676">
      <w:marLeft w:val="0"/>
      <w:marRight w:val="0"/>
      <w:marTop w:val="0"/>
      <w:marBottom w:val="0"/>
      <w:divBdr>
        <w:top w:val="none" w:sz="0" w:space="0" w:color="auto"/>
        <w:left w:val="none" w:sz="0" w:space="0" w:color="auto"/>
        <w:bottom w:val="none" w:sz="0" w:space="0" w:color="auto"/>
        <w:right w:val="none" w:sz="0" w:space="0" w:color="auto"/>
      </w:divBdr>
      <w:divsChild>
        <w:div w:id="1645164119">
          <w:marLeft w:val="0"/>
          <w:marRight w:val="0"/>
          <w:marTop w:val="0"/>
          <w:marBottom w:val="0"/>
          <w:divBdr>
            <w:top w:val="none" w:sz="0" w:space="0" w:color="auto"/>
            <w:left w:val="none" w:sz="0" w:space="0" w:color="auto"/>
            <w:bottom w:val="none" w:sz="0" w:space="0" w:color="auto"/>
            <w:right w:val="none" w:sz="0" w:space="0" w:color="auto"/>
          </w:divBdr>
        </w:div>
      </w:divsChild>
    </w:div>
    <w:div w:id="1142313635">
      <w:marLeft w:val="0"/>
      <w:marRight w:val="0"/>
      <w:marTop w:val="0"/>
      <w:marBottom w:val="0"/>
      <w:divBdr>
        <w:top w:val="none" w:sz="0" w:space="0" w:color="auto"/>
        <w:left w:val="none" w:sz="0" w:space="0" w:color="auto"/>
        <w:bottom w:val="none" w:sz="0" w:space="0" w:color="auto"/>
        <w:right w:val="none" w:sz="0" w:space="0" w:color="auto"/>
      </w:divBdr>
      <w:divsChild>
        <w:div w:id="749037924">
          <w:marLeft w:val="0"/>
          <w:marRight w:val="0"/>
          <w:marTop w:val="0"/>
          <w:marBottom w:val="0"/>
          <w:divBdr>
            <w:top w:val="none" w:sz="0" w:space="0" w:color="auto"/>
            <w:left w:val="none" w:sz="0" w:space="0" w:color="auto"/>
            <w:bottom w:val="none" w:sz="0" w:space="0" w:color="auto"/>
            <w:right w:val="none" w:sz="0" w:space="0" w:color="auto"/>
          </w:divBdr>
        </w:div>
      </w:divsChild>
    </w:div>
    <w:div w:id="1147671959">
      <w:marLeft w:val="0"/>
      <w:marRight w:val="0"/>
      <w:marTop w:val="0"/>
      <w:marBottom w:val="0"/>
      <w:divBdr>
        <w:top w:val="none" w:sz="0" w:space="0" w:color="auto"/>
        <w:left w:val="none" w:sz="0" w:space="0" w:color="auto"/>
        <w:bottom w:val="none" w:sz="0" w:space="0" w:color="auto"/>
        <w:right w:val="none" w:sz="0" w:space="0" w:color="auto"/>
      </w:divBdr>
      <w:divsChild>
        <w:div w:id="98068482">
          <w:marLeft w:val="0"/>
          <w:marRight w:val="0"/>
          <w:marTop w:val="0"/>
          <w:marBottom w:val="0"/>
          <w:divBdr>
            <w:top w:val="none" w:sz="0" w:space="0" w:color="auto"/>
            <w:left w:val="none" w:sz="0" w:space="0" w:color="auto"/>
            <w:bottom w:val="none" w:sz="0" w:space="0" w:color="auto"/>
            <w:right w:val="none" w:sz="0" w:space="0" w:color="auto"/>
          </w:divBdr>
        </w:div>
      </w:divsChild>
    </w:div>
    <w:div w:id="1159729118">
      <w:bodyDiv w:val="1"/>
      <w:marLeft w:val="0"/>
      <w:marRight w:val="0"/>
      <w:marTop w:val="0"/>
      <w:marBottom w:val="0"/>
      <w:divBdr>
        <w:top w:val="none" w:sz="0" w:space="0" w:color="auto"/>
        <w:left w:val="none" w:sz="0" w:space="0" w:color="auto"/>
        <w:bottom w:val="none" w:sz="0" w:space="0" w:color="auto"/>
        <w:right w:val="none" w:sz="0" w:space="0" w:color="auto"/>
      </w:divBdr>
      <w:divsChild>
        <w:div w:id="163478428">
          <w:marLeft w:val="0"/>
          <w:marRight w:val="0"/>
          <w:marTop w:val="0"/>
          <w:marBottom w:val="0"/>
          <w:divBdr>
            <w:top w:val="none" w:sz="0" w:space="0" w:color="auto"/>
            <w:left w:val="none" w:sz="0" w:space="0" w:color="auto"/>
            <w:bottom w:val="none" w:sz="0" w:space="0" w:color="auto"/>
            <w:right w:val="none" w:sz="0" w:space="0" w:color="auto"/>
          </w:divBdr>
          <w:divsChild>
            <w:div w:id="377164479">
              <w:marLeft w:val="0"/>
              <w:marRight w:val="0"/>
              <w:marTop w:val="0"/>
              <w:marBottom w:val="0"/>
              <w:divBdr>
                <w:top w:val="none" w:sz="0" w:space="0" w:color="auto"/>
                <w:left w:val="none" w:sz="0" w:space="0" w:color="auto"/>
                <w:bottom w:val="none" w:sz="0" w:space="0" w:color="auto"/>
                <w:right w:val="none" w:sz="0" w:space="0" w:color="auto"/>
              </w:divBdr>
            </w:div>
            <w:div w:id="1146892752">
              <w:marLeft w:val="0"/>
              <w:marRight w:val="0"/>
              <w:marTop w:val="0"/>
              <w:marBottom w:val="0"/>
              <w:divBdr>
                <w:top w:val="none" w:sz="0" w:space="0" w:color="auto"/>
                <w:left w:val="none" w:sz="0" w:space="0" w:color="auto"/>
                <w:bottom w:val="none" w:sz="0" w:space="0" w:color="auto"/>
                <w:right w:val="none" w:sz="0" w:space="0" w:color="auto"/>
              </w:divBdr>
            </w:div>
            <w:div w:id="1925142872">
              <w:marLeft w:val="0"/>
              <w:marRight w:val="0"/>
              <w:marTop w:val="0"/>
              <w:marBottom w:val="0"/>
              <w:divBdr>
                <w:top w:val="none" w:sz="0" w:space="0" w:color="auto"/>
                <w:left w:val="none" w:sz="0" w:space="0" w:color="auto"/>
                <w:bottom w:val="none" w:sz="0" w:space="0" w:color="auto"/>
                <w:right w:val="none" w:sz="0" w:space="0" w:color="auto"/>
              </w:divBdr>
            </w:div>
          </w:divsChild>
        </w:div>
        <w:div w:id="531499212">
          <w:marLeft w:val="0"/>
          <w:marRight w:val="0"/>
          <w:marTop w:val="0"/>
          <w:marBottom w:val="0"/>
          <w:divBdr>
            <w:top w:val="none" w:sz="0" w:space="0" w:color="auto"/>
            <w:left w:val="none" w:sz="0" w:space="0" w:color="auto"/>
            <w:bottom w:val="none" w:sz="0" w:space="0" w:color="auto"/>
            <w:right w:val="none" w:sz="0" w:space="0" w:color="auto"/>
          </w:divBdr>
          <w:divsChild>
            <w:div w:id="1466434151">
              <w:marLeft w:val="0"/>
              <w:marRight w:val="0"/>
              <w:marTop w:val="0"/>
              <w:marBottom w:val="0"/>
              <w:divBdr>
                <w:top w:val="none" w:sz="0" w:space="0" w:color="auto"/>
                <w:left w:val="none" w:sz="0" w:space="0" w:color="auto"/>
                <w:bottom w:val="none" w:sz="0" w:space="0" w:color="auto"/>
                <w:right w:val="none" w:sz="0" w:space="0" w:color="auto"/>
              </w:divBdr>
            </w:div>
            <w:div w:id="16618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6736">
      <w:bodyDiv w:val="1"/>
      <w:marLeft w:val="0"/>
      <w:marRight w:val="0"/>
      <w:marTop w:val="0"/>
      <w:marBottom w:val="0"/>
      <w:divBdr>
        <w:top w:val="none" w:sz="0" w:space="0" w:color="auto"/>
        <w:left w:val="none" w:sz="0" w:space="0" w:color="auto"/>
        <w:bottom w:val="none" w:sz="0" w:space="0" w:color="auto"/>
        <w:right w:val="none" w:sz="0" w:space="0" w:color="auto"/>
      </w:divBdr>
      <w:divsChild>
        <w:div w:id="58483915">
          <w:marLeft w:val="0"/>
          <w:marRight w:val="0"/>
          <w:marTop w:val="0"/>
          <w:marBottom w:val="0"/>
          <w:divBdr>
            <w:top w:val="none" w:sz="0" w:space="0" w:color="auto"/>
            <w:left w:val="none" w:sz="0" w:space="0" w:color="auto"/>
            <w:bottom w:val="none" w:sz="0" w:space="0" w:color="auto"/>
            <w:right w:val="none" w:sz="0" w:space="0" w:color="auto"/>
          </w:divBdr>
          <w:divsChild>
            <w:div w:id="763915121">
              <w:marLeft w:val="0"/>
              <w:marRight w:val="0"/>
              <w:marTop w:val="0"/>
              <w:marBottom w:val="0"/>
              <w:divBdr>
                <w:top w:val="none" w:sz="0" w:space="0" w:color="auto"/>
                <w:left w:val="none" w:sz="0" w:space="0" w:color="auto"/>
                <w:bottom w:val="none" w:sz="0" w:space="0" w:color="auto"/>
                <w:right w:val="none" w:sz="0" w:space="0" w:color="auto"/>
              </w:divBdr>
            </w:div>
          </w:divsChild>
        </w:div>
        <w:div w:id="327948709">
          <w:marLeft w:val="0"/>
          <w:marRight w:val="0"/>
          <w:marTop w:val="0"/>
          <w:marBottom w:val="0"/>
          <w:divBdr>
            <w:top w:val="none" w:sz="0" w:space="0" w:color="auto"/>
            <w:left w:val="none" w:sz="0" w:space="0" w:color="auto"/>
            <w:bottom w:val="none" w:sz="0" w:space="0" w:color="auto"/>
            <w:right w:val="none" w:sz="0" w:space="0" w:color="auto"/>
          </w:divBdr>
          <w:divsChild>
            <w:div w:id="1685864283">
              <w:marLeft w:val="0"/>
              <w:marRight w:val="0"/>
              <w:marTop w:val="0"/>
              <w:marBottom w:val="0"/>
              <w:divBdr>
                <w:top w:val="none" w:sz="0" w:space="0" w:color="auto"/>
                <w:left w:val="none" w:sz="0" w:space="0" w:color="auto"/>
                <w:bottom w:val="none" w:sz="0" w:space="0" w:color="auto"/>
                <w:right w:val="none" w:sz="0" w:space="0" w:color="auto"/>
              </w:divBdr>
            </w:div>
            <w:div w:id="20248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7618">
      <w:marLeft w:val="0"/>
      <w:marRight w:val="0"/>
      <w:marTop w:val="0"/>
      <w:marBottom w:val="0"/>
      <w:divBdr>
        <w:top w:val="none" w:sz="0" w:space="0" w:color="auto"/>
        <w:left w:val="none" w:sz="0" w:space="0" w:color="auto"/>
        <w:bottom w:val="none" w:sz="0" w:space="0" w:color="auto"/>
        <w:right w:val="none" w:sz="0" w:space="0" w:color="auto"/>
      </w:divBdr>
      <w:divsChild>
        <w:div w:id="1239095847">
          <w:marLeft w:val="0"/>
          <w:marRight w:val="0"/>
          <w:marTop w:val="0"/>
          <w:marBottom w:val="0"/>
          <w:divBdr>
            <w:top w:val="none" w:sz="0" w:space="0" w:color="auto"/>
            <w:left w:val="none" w:sz="0" w:space="0" w:color="auto"/>
            <w:bottom w:val="none" w:sz="0" w:space="0" w:color="auto"/>
            <w:right w:val="none" w:sz="0" w:space="0" w:color="auto"/>
          </w:divBdr>
        </w:div>
      </w:divsChild>
    </w:div>
    <w:div w:id="1191531520">
      <w:marLeft w:val="0"/>
      <w:marRight w:val="0"/>
      <w:marTop w:val="0"/>
      <w:marBottom w:val="0"/>
      <w:divBdr>
        <w:top w:val="none" w:sz="0" w:space="0" w:color="auto"/>
        <w:left w:val="none" w:sz="0" w:space="0" w:color="auto"/>
        <w:bottom w:val="none" w:sz="0" w:space="0" w:color="auto"/>
        <w:right w:val="none" w:sz="0" w:space="0" w:color="auto"/>
      </w:divBdr>
      <w:divsChild>
        <w:div w:id="1175194576">
          <w:marLeft w:val="0"/>
          <w:marRight w:val="0"/>
          <w:marTop w:val="0"/>
          <w:marBottom w:val="0"/>
          <w:divBdr>
            <w:top w:val="none" w:sz="0" w:space="0" w:color="auto"/>
            <w:left w:val="none" w:sz="0" w:space="0" w:color="auto"/>
            <w:bottom w:val="none" w:sz="0" w:space="0" w:color="auto"/>
            <w:right w:val="none" w:sz="0" w:space="0" w:color="auto"/>
          </w:divBdr>
        </w:div>
      </w:divsChild>
    </w:div>
    <w:div w:id="1211576684">
      <w:marLeft w:val="0"/>
      <w:marRight w:val="0"/>
      <w:marTop w:val="0"/>
      <w:marBottom w:val="0"/>
      <w:divBdr>
        <w:top w:val="none" w:sz="0" w:space="0" w:color="auto"/>
        <w:left w:val="none" w:sz="0" w:space="0" w:color="auto"/>
        <w:bottom w:val="none" w:sz="0" w:space="0" w:color="auto"/>
        <w:right w:val="none" w:sz="0" w:space="0" w:color="auto"/>
      </w:divBdr>
      <w:divsChild>
        <w:div w:id="1461608236">
          <w:marLeft w:val="0"/>
          <w:marRight w:val="0"/>
          <w:marTop w:val="0"/>
          <w:marBottom w:val="0"/>
          <w:divBdr>
            <w:top w:val="none" w:sz="0" w:space="0" w:color="auto"/>
            <w:left w:val="none" w:sz="0" w:space="0" w:color="auto"/>
            <w:bottom w:val="none" w:sz="0" w:space="0" w:color="auto"/>
            <w:right w:val="none" w:sz="0" w:space="0" w:color="auto"/>
          </w:divBdr>
        </w:div>
      </w:divsChild>
    </w:div>
    <w:div w:id="1215460890">
      <w:bodyDiv w:val="1"/>
      <w:marLeft w:val="0"/>
      <w:marRight w:val="0"/>
      <w:marTop w:val="0"/>
      <w:marBottom w:val="0"/>
      <w:divBdr>
        <w:top w:val="none" w:sz="0" w:space="0" w:color="auto"/>
        <w:left w:val="none" w:sz="0" w:space="0" w:color="auto"/>
        <w:bottom w:val="none" w:sz="0" w:space="0" w:color="auto"/>
        <w:right w:val="none" w:sz="0" w:space="0" w:color="auto"/>
      </w:divBdr>
    </w:div>
    <w:div w:id="1220364314">
      <w:bodyDiv w:val="1"/>
      <w:marLeft w:val="0"/>
      <w:marRight w:val="0"/>
      <w:marTop w:val="0"/>
      <w:marBottom w:val="0"/>
      <w:divBdr>
        <w:top w:val="none" w:sz="0" w:space="0" w:color="auto"/>
        <w:left w:val="none" w:sz="0" w:space="0" w:color="auto"/>
        <w:bottom w:val="none" w:sz="0" w:space="0" w:color="auto"/>
        <w:right w:val="none" w:sz="0" w:space="0" w:color="auto"/>
      </w:divBdr>
    </w:div>
    <w:div w:id="1236670161">
      <w:marLeft w:val="0"/>
      <w:marRight w:val="0"/>
      <w:marTop w:val="0"/>
      <w:marBottom w:val="0"/>
      <w:divBdr>
        <w:top w:val="none" w:sz="0" w:space="0" w:color="auto"/>
        <w:left w:val="none" w:sz="0" w:space="0" w:color="auto"/>
        <w:bottom w:val="none" w:sz="0" w:space="0" w:color="auto"/>
        <w:right w:val="none" w:sz="0" w:space="0" w:color="auto"/>
      </w:divBdr>
      <w:divsChild>
        <w:div w:id="599142819">
          <w:marLeft w:val="0"/>
          <w:marRight w:val="0"/>
          <w:marTop w:val="0"/>
          <w:marBottom w:val="0"/>
          <w:divBdr>
            <w:top w:val="none" w:sz="0" w:space="0" w:color="auto"/>
            <w:left w:val="none" w:sz="0" w:space="0" w:color="auto"/>
            <w:bottom w:val="none" w:sz="0" w:space="0" w:color="auto"/>
            <w:right w:val="none" w:sz="0" w:space="0" w:color="auto"/>
          </w:divBdr>
        </w:div>
      </w:divsChild>
    </w:div>
    <w:div w:id="1241214930">
      <w:bodyDiv w:val="1"/>
      <w:marLeft w:val="0"/>
      <w:marRight w:val="0"/>
      <w:marTop w:val="0"/>
      <w:marBottom w:val="0"/>
      <w:divBdr>
        <w:top w:val="none" w:sz="0" w:space="0" w:color="auto"/>
        <w:left w:val="none" w:sz="0" w:space="0" w:color="auto"/>
        <w:bottom w:val="none" w:sz="0" w:space="0" w:color="auto"/>
        <w:right w:val="none" w:sz="0" w:space="0" w:color="auto"/>
      </w:divBdr>
    </w:div>
    <w:div w:id="1250189652">
      <w:marLeft w:val="0"/>
      <w:marRight w:val="0"/>
      <w:marTop w:val="0"/>
      <w:marBottom w:val="0"/>
      <w:divBdr>
        <w:top w:val="none" w:sz="0" w:space="0" w:color="auto"/>
        <w:left w:val="none" w:sz="0" w:space="0" w:color="auto"/>
        <w:bottom w:val="none" w:sz="0" w:space="0" w:color="auto"/>
        <w:right w:val="none" w:sz="0" w:space="0" w:color="auto"/>
      </w:divBdr>
      <w:divsChild>
        <w:div w:id="1862696757">
          <w:marLeft w:val="0"/>
          <w:marRight w:val="0"/>
          <w:marTop w:val="0"/>
          <w:marBottom w:val="0"/>
          <w:divBdr>
            <w:top w:val="none" w:sz="0" w:space="0" w:color="auto"/>
            <w:left w:val="none" w:sz="0" w:space="0" w:color="auto"/>
            <w:bottom w:val="none" w:sz="0" w:space="0" w:color="auto"/>
            <w:right w:val="none" w:sz="0" w:space="0" w:color="auto"/>
          </w:divBdr>
        </w:div>
      </w:divsChild>
    </w:div>
    <w:div w:id="1256132777">
      <w:marLeft w:val="0"/>
      <w:marRight w:val="0"/>
      <w:marTop w:val="0"/>
      <w:marBottom w:val="0"/>
      <w:divBdr>
        <w:top w:val="none" w:sz="0" w:space="0" w:color="auto"/>
        <w:left w:val="none" w:sz="0" w:space="0" w:color="auto"/>
        <w:bottom w:val="none" w:sz="0" w:space="0" w:color="auto"/>
        <w:right w:val="none" w:sz="0" w:space="0" w:color="auto"/>
      </w:divBdr>
      <w:divsChild>
        <w:div w:id="1927568012">
          <w:marLeft w:val="0"/>
          <w:marRight w:val="0"/>
          <w:marTop w:val="0"/>
          <w:marBottom w:val="0"/>
          <w:divBdr>
            <w:top w:val="none" w:sz="0" w:space="0" w:color="auto"/>
            <w:left w:val="none" w:sz="0" w:space="0" w:color="auto"/>
            <w:bottom w:val="none" w:sz="0" w:space="0" w:color="auto"/>
            <w:right w:val="none" w:sz="0" w:space="0" w:color="auto"/>
          </w:divBdr>
        </w:div>
      </w:divsChild>
    </w:div>
    <w:div w:id="1273392671">
      <w:marLeft w:val="0"/>
      <w:marRight w:val="0"/>
      <w:marTop w:val="0"/>
      <w:marBottom w:val="0"/>
      <w:divBdr>
        <w:top w:val="none" w:sz="0" w:space="0" w:color="auto"/>
        <w:left w:val="none" w:sz="0" w:space="0" w:color="auto"/>
        <w:bottom w:val="none" w:sz="0" w:space="0" w:color="auto"/>
        <w:right w:val="none" w:sz="0" w:space="0" w:color="auto"/>
      </w:divBdr>
      <w:divsChild>
        <w:div w:id="207376171">
          <w:marLeft w:val="0"/>
          <w:marRight w:val="0"/>
          <w:marTop w:val="0"/>
          <w:marBottom w:val="0"/>
          <w:divBdr>
            <w:top w:val="none" w:sz="0" w:space="0" w:color="auto"/>
            <w:left w:val="none" w:sz="0" w:space="0" w:color="auto"/>
            <w:bottom w:val="none" w:sz="0" w:space="0" w:color="auto"/>
            <w:right w:val="none" w:sz="0" w:space="0" w:color="auto"/>
          </w:divBdr>
        </w:div>
      </w:divsChild>
    </w:div>
    <w:div w:id="1296646044">
      <w:bodyDiv w:val="1"/>
      <w:marLeft w:val="0"/>
      <w:marRight w:val="0"/>
      <w:marTop w:val="0"/>
      <w:marBottom w:val="0"/>
      <w:divBdr>
        <w:top w:val="none" w:sz="0" w:space="0" w:color="auto"/>
        <w:left w:val="none" w:sz="0" w:space="0" w:color="auto"/>
        <w:bottom w:val="none" w:sz="0" w:space="0" w:color="auto"/>
        <w:right w:val="none" w:sz="0" w:space="0" w:color="auto"/>
      </w:divBdr>
      <w:divsChild>
        <w:div w:id="1219512202">
          <w:marLeft w:val="0"/>
          <w:marRight w:val="0"/>
          <w:marTop w:val="0"/>
          <w:marBottom w:val="0"/>
          <w:divBdr>
            <w:top w:val="none" w:sz="0" w:space="0" w:color="auto"/>
            <w:left w:val="none" w:sz="0" w:space="0" w:color="auto"/>
            <w:bottom w:val="none" w:sz="0" w:space="0" w:color="auto"/>
            <w:right w:val="none" w:sz="0" w:space="0" w:color="auto"/>
          </w:divBdr>
          <w:divsChild>
            <w:div w:id="1594319931">
              <w:marLeft w:val="0"/>
              <w:marRight w:val="0"/>
              <w:marTop w:val="0"/>
              <w:marBottom w:val="0"/>
              <w:divBdr>
                <w:top w:val="none" w:sz="0" w:space="0" w:color="auto"/>
                <w:left w:val="none" w:sz="0" w:space="0" w:color="auto"/>
                <w:bottom w:val="none" w:sz="0" w:space="0" w:color="auto"/>
                <w:right w:val="none" w:sz="0" w:space="0" w:color="auto"/>
              </w:divBdr>
            </w:div>
            <w:div w:id="1670913128">
              <w:marLeft w:val="0"/>
              <w:marRight w:val="0"/>
              <w:marTop w:val="0"/>
              <w:marBottom w:val="0"/>
              <w:divBdr>
                <w:top w:val="none" w:sz="0" w:space="0" w:color="auto"/>
                <w:left w:val="none" w:sz="0" w:space="0" w:color="auto"/>
                <w:bottom w:val="none" w:sz="0" w:space="0" w:color="auto"/>
                <w:right w:val="none" w:sz="0" w:space="0" w:color="auto"/>
              </w:divBdr>
            </w:div>
            <w:div w:id="1683126987">
              <w:marLeft w:val="0"/>
              <w:marRight w:val="0"/>
              <w:marTop w:val="0"/>
              <w:marBottom w:val="0"/>
              <w:divBdr>
                <w:top w:val="none" w:sz="0" w:space="0" w:color="auto"/>
                <w:left w:val="none" w:sz="0" w:space="0" w:color="auto"/>
                <w:bottom w:val="none" w:sz="0" w:space="0" w:color="auto"/>
                <w:right w:val="none" w:sz="0" w:space="0" w:color="auto"/>
              </w:divBdr>
            </w:div>
          </w:divsChild>
        </w:div>
        <w:div w:id="2138454018">
          <w:marLeft w:val="0"/>
          <w:marRight w:val="0"/>
          <w:marTop w:val="0"/>
          <w:marBottom w:val="0"/>
          <w:divBdr>
            <w:top w:val="none" w:sz="0" w:space="0" w:color="auto"/>
            <w:left w:val="none" w:sz="0" w:space="0" w:color="auto"/>
            <w:bottom w:val="none" w:sz="0" w:space="0" w:color="auto"/>
            <w:right w:val="none" w:sz="0" w:space="0" w:color="auto"/>
          </w:divBdr>
          <w:divsChild>
            <w:div w:id="101845347">
              <w:marLeft w:val="0"/>
              <w:marRight w:val="0"/>
              <w:marTop w:val="0"/>
              <w:marBottom w:val="0"/>
              <w:divBdr>
                <w:top w:val="none" w:sz="0" w:space="0" w:color="auto"/>
                <w:left w:val="none" w:sz="0" w:space="0" w:color="auto"/>
                <w:bottom w:val="none" w:sz="0" w:space="0" w:color="auto"/>
                <w:right w:val="none" w:sz="0" w:space="0" w:color="auto"/>
              </w:divBdr>
            </w:div>
            <w:div w:id="834297412">
              <w:marLeft w:val="0"/>
              <w:marRight w:val="0"/>
              <w:marTop w:val="0"/>
              <w:marBottom w:val="0"/>
              <w:divBdr>
                <w:top w:val="none" w:sz="0" w:space="0" w:color="auto"/>
                <w:left w:val="none" w:sz="0" w:space="0" w:color="auto"/>
                <w:bottom w:val="none" w:sz="0" w:space="0" w:color="auto"/>
                <w:right w:val="none" w:sz="0" w:space="0" w:color="auto"/>
              </w:divBdr>
            </w:div>
            <w:div w:id="21413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1214">
      <w:marLeft w:val="0"/>
      <w:marRight w:val="0"/>
      <w:marTop w:val="0"/>
      <w:marBottom w:val="0"/>
      <w:divBdr>
        <w:top w:val="none" w:sz="0" w:space="0" w:color="auto"/>
        <w:left w:val="none" w:sz="0" w:space="0" w:color="auto"/>
        <w:bottom w:val="none" w:sz="0" w:space="0" w:color="auto"/>
        <w:right w:val="none" w:sz="0" w:space="0" w:color="auto"/>
      </w:divBdr>
      <w:divsChild>
        <w:div w:id="1629316115">
          <w:marLeft w:val="0"/>
          <w:marRight w:val="0"/>
          <w:marTop w:val="0"/>
          <w:marBottom w:val="0"/>
          <w:divBdr>
            <w:top w:val="none" w:sz="0" w:space="0" w:color="auto"/>
            <w:left w:val="none" w:sz="0" w:space="0" w:color="auto"/>
            <w:bottom w:val="none" w:sz="0" w:space="0" w:color="auto"/>
            <w:right w:val="none" w:sz="0" w:space="0" w:color="auto"/>
          </w:divBdr>
        </w:div>
      </w:divsChild>
    </w:div>
    <w:div w:id="1327249696">
      <w:bodyDiv w:val="1"/>
      <w:marLeft w:val="0"/>
      <w:marRight w:val="0"/>
      <w:marTop w:val="0"/>
      <w:marBottom w:val="0"/>
      <w:divBdr>
        <w:top w:val="none" w:sz="0" w:space="0" w:color="auto"/>
        <w:left w:val="none" w:sz="0" w:space="0" w:color="auto"/>
        <w:bottom w:val="none" w:sz="0" w:space="0" w:color="auto"/>
        <w:right w:val="none" w:sz="0" w:space="0" w:color="auto"/>
      </w:divBdr>
      <w:divsChild>
        <w:div w:id="363335769">
          <w:marLeft w:val="0"/>
          <w:marRight w:val="0"/>
          <w:marTop w:val="0"/>
          <w:marBottom w:val="0"/>
          <w:divBdr>
            <w:top w:val="none" w:sz="0" w:space="0" w:color="auto"/>
            <w:left w:val="none" w:sz="0" w:space="0" w:color="auto"/>
            <w:bottom w:val="none" w:sz="0" w:space="0" w:color="auto"/>
            <w:right w:val="none" w:sz="0" w:space="0" w:color="auto"/>
          </w:divBdr>
          <w:divsChild>
            <w:div w:id="383335324">
              <w:marLeft w:val="0"/>
              <w:marRight w:val="0"/>
              <w:marTop w:val="0"/>
              <w:marBottom w:val="0"/>
              <w:divBdr>
                <w:top w:val="none" w:sz="0" w:space="0" w:color="auto"/>
                <w:left w:val="none" w:sz="0" w:space="0" w:color="auto"/>
                <w:bottom w:val="none" w:sz="0" w:space="0" w:color="auto"/>
                <w:right w:val="none" w:sz="0" w:space="0" w:color="auto"/>
              </w:divBdr>
            </w:div>
            <w:div w:id="562526454">
              <w:marLeft w:val="0"/>
              <w:marRight w:val="0"/>
              <w:marTop w:val="0"/>
              <w:marBottom w:val="0"/>
              <w:divBdr>
                <w:top w:val="none" w:sz="0" w:space="0" w:color="auto"/>
                <w:left w:val="none" w:sz="0" w:space="0" w:color="auto"/>
                <w:bottom w:val="none" w:sz="0" w:space="0" w:color="auto"/>
                <w:right w:val="none" w:sz="0" w:space="0" w:color="auto"/>
              </w:divBdr>
            </w:div>
            <w:div w:id="1894808605">
              <w:marLeft w:val="0"/>
              <w:marRight w:val="0"/>
              <w:marTop w:val="0"/>
              <w:marBottom w:val="0"/>
              <w:divBdr>
                <w:top w:val="none" w:sz="0" w:space="0" w:color="auto"/>
                <w:left w:val="none" w:sz="0" w:space="0" w:color="auto"/>
                <w:bottom w:val="none" w:sz="0" w:space="0" w:color="auto"/>
                <w:right w:val="none" w:sz="0" w:space="0" w:color="auto"/>
              </w:divBdr>
            </w:div>
          </w:divsChild>
        </w:div>
        <w:div w:id="647367895">
          <w:marLeft w:val="0"/>
          <w:marRight w:val="0"/>
          <w:marTop w:val="0"/>
          <w:marBottom w:val="0"/>
          <w:divBdr>
            <w:top w:val="none" w:sz="0" w:space="0" w:color="auto"/>
            <w:left w:val="none" w:sz="0" w:space="0" w:color="auto"/>
            <w:bottom w:val="none" w:sz="0" w:space="0" w:color="auto"/>
            <w:right w:val="none" w:sz="0" w:space="0" w:color="auto"/>
          </w:divBdr>
          <w:divsChild>
            <w:div w:id="596911650">
              <w:marLeft w:val="0"/>
              <w:marRight w:val="0"/>
              <w:marTop w:val="0"/>
              <w:marBottom w:val="0"/>
              <w:divBdr>
                <w:top w:val="none" w:sz="0" w:space="0" w:color="auto"/>
                <w:left w:val="none" w:sz="0" w:space="0" w:color="auto"/>
                <w:bottom w:val="none" w:sz="0" w:space="0" w:color="auto"/>
                <w:right w:val="none" w:sz="0" w:space="0" w:color="auto"/>
              </w:divBdr>
            </w:div>
            <w:div w:id="19188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753">
      <w:marLeft w:val="0"/>
      <w:marRight w:val="0"/>
      <w:marTop w:val="0"/>
      <w:marBottom w:val="0"/>
      <w:divBdr>
        <w:top w:val="none" w:sz="0" w:space="0" w:color="auto"/>
        <w:left w:val="none" w:sz="0" w:space="0" w:color="auto"/>
        <w:bottom w:val="none" w:sz="0" w:space="0" w:color="auto"/>
        <w:right w:val="none" w:sz="0" w:space="0" w:color="auto"/>
      </w:divBdr>
      <w:divsChild>
        <w:div w:id="409038060">
          <w:marLeft w:val="0"/>
          <w:marRight w:val="0"/>
          <w:marTop w:val="0"/>
          <w:marBottom w:val="0"/>
          <w:divBdr>
            <w:top w:val="none" w:sz="0" w:space="0" w:color="auto"/>
            <w:left w:val="none" w:sz="0" w:space="0" w:color="auto"/>
            <w:bottom w:val="none" w:sz="0" w:space="0" w:color="auto"/>
            <w:right w:val="none" w:sz="0" w:space="0" w:color="auto"/>
          </w:divBdr>
        </w:div>
      </w:divsChild>
    </w:div>
    <w:div w:id="1351755134">
      <w:marLeft w:val="0"/>
      <w:marRight w:val="0"/>
      <w:marTop w:val="0"/>
      <w:marBottom w:val="0"/>
      <w:divBdr>
        <w:top w:val="none" w:sz="0" w:space="0" w:color="auto"/>
        <w:left w:val="none" w:sz="0" w:space="0" w:color="auto"/>
        <w:bottom w:val="none" w:sz="0" w:space="0" w:color="auto"/>
        <w:right w:val="none" w:sz="0" w:space="0" w:color="auto"/>
      </w:divBdr>
      <w:divsChild>
        <w:div w:id="1402169957">
          <w:marLeft w:val="0"/>
          <w:marRight w:val="0"/>
          <w:marTop w:val="0"/>
          <w:marBottom w:val="0"/>
          <w:divBdr>
            <w:top w:val="none" w:sz="0" w:space="0" w:color="auto"/>
            <w:left w:val="none" w:sz="0" w:space="0" w:color="auto"/>
            <w:bottom w:val="none" w:sz="0" w:space="0" w:color="auto"/>
            <w:right w:val="none" w:sz="0" w:space="0" w:color="auto"/>
          </w:divBdr>
        </w:div>
      </w:divsChild>
    </w:div>
    <w:div w:id="1361274265">
      <w:marLeft w:val="0"/>
      <w:marRight w:val="0"/>
      <w:marTop w:val="0"/>
      <w:marBottom w:val="0"/>
      <w:divBdr>
        <w:top w:val="none" w:sz="0" w:space="0" w:color="auto"/>
        <w:left w:val="none" w:sz="0" w:space="0" w:color="auto"/>
        <w:bottom w:val="none" w:sz="0" w:space="0" w:color="auto"/>
        <w:right w:val="none" w:sz="0" w:space="0" w:color="auto"/>
      </w:divBdr>
      <w:divsChild>
        <w:div w:id="1466047709">
          <w:marLeft w:val="0"/>
          <w:marRight w:val="0"/>
          <w:marTop w:val="0"/>
          <w:marBottom w:val="0"/>
          <w:divBdr>
            <w:top w:val="none" w:sz="0" w:space="0" w:color="auto"/>
            <w:left w:val="none" w:sz="0" w:space="0" w:color="auto"/>
            <w:bottom w:val="none" w:sz="0" w:space="0" w:color="auto"/>
            <w:right w:val="none" w:sz="0" w:space="0" w:color="auto"/>
          </w:divBdr>
        </w:div>
      </w:divsChild>
    </w:div>
    <w:div w:id="1365640462">
      <w:marLeft w:val="0"/>
      <w:marRight w:val="0"/>
      <w:marTop w:val="0"/>
      <w:marBottom w:val="0"/>
      <w:divBdr>
        <w:top w:val="none" w:sz="0" w:space="0" w:color="auto"/>
        <w:left w:val="none" w:sz="0" w:space="0" w:color="auto"/>
        <w:bottom w:val="none" w:sz="0" w:space="0" w:color="auto"/>
        <w:right w:val="none" w:sz="0" w:space="0" w:color="auto"/>
      </w:divBdr>
      <w:divsChild>
        <w:div w:id="1728527523">
          <w:marLeft w:val="0"/>
          <w:marRight w:val="0"/>
          <w:marTop w:val="0"/>
          <w:marBottom w:val="0"/>
          <w:divBdr>
            <w:top w:val="none" w:sz="0" w:space="0" w:color="auto"/>
            <w:left w:val="none" w:sz="0" w:space="0" w:color="auto"/>
            <w:bottom w:val="none" w:sz="0" w:space="0" w:color="auto"/>
            <w:right w:val="none" w:sz="0" w:space="0" w:color="auto"/>
          </w:divBdr>
        </w:div>
      </w:divsChild>
    </w:div>
    <w:div w:id="1371300666">
      <w:bodyDiv w:val="1"/>
      <w:marLeft w:val="0"/>
      <w:marRight w:val="0"/>
      <w:marTop w:val="0"/>
      <w:marBottom w:val="0"/>
      <w:divBdr>
        <w:top w:val="none" w:sz="0" w:space="0" w:color="auto"/>
        <w:left w:val="none" w:sz="0" w:space="0" w:color="auto"/>
        <w:bottom w:val="none" w:sz="0" w:space="0" w:color="auto"/>
        <w:right w:val="none" w:sz="0" w:space="0" w:color="auto"/>
      </w:divBdr>
      <w:divsChild>
        <w:div w:id="62029547">
          <w:marLeft w:val="0"/>
          <w:marRight w:val="0"/>
          <w:marTop w:val="0"/>
          <w:marBottom w:val="0"/>
          <w:divBdr>
            <w:top w:val="none" w:sz="0" w:space="0" w:color="auto"/>
            <w:left w:val="none" w:sz="0" w:space="0" w:color="auto"/>
            <w:bottom w:val="none" w:sz="0" w:space="0" w:color="auto"/>
            <w:right w:val="none" w:sz="0" w:space="0" w:color="auto"/>
          </w:divBdr>
          <w:divsChild>
            <w:div w:id="867832342">
              <w:marLeft w:val="0"/>
              <w:marRight w:val="0"/>
              <w:marTop w:val="0"/>
              <w:marBottom w:val="0"/>
              <w:divBdr>
                <w:top w:val="none" w:sz="0" w:space="0" w:color="auto"/>
                <w:left w:val="none" w:sz="0" w:space="0" w:color="auto"/>
                <w:bottom w:val="none" w:sz="0" w:space="0" w:color="auto"/>
                <w:right w:val="none" w:sz="0" w:space="0" w:color="auto"/>
              </w:divBdr>
            </w:div>
            <w:div w:id="1013872977">
              <w:marLeft w:val="0"/>
              <w:marRight w:val="0"/>
              <w:marTop w:val="0"/>
              <w:marBottom w:val="0"/>
              <w:divBdr>
                <w:top w:val="none" w:sz="0" w:space="0" w:color="auto"/>
                <w:left w:val="none" w:sz="0" w:space="0" w:color="auto"/>
                <w:bottom w:val="none" w:sz="0" w:space="0" w:color="auto"/>
                <w:right w:val="none" w:sz="0" w:space="0" w:color="auto"/>
              </w:divBdr>
            </w:div>
            <w:div w:id="1089229728">
              <w:marLeft w:val="0"/>
              <w:marRight w:val="0"/>
              <w:marTop w:val="0"/>
              <w:marBottom w:val="0"/>
              <w:divBdr>
                <w:top w:val="none" w:sz="0" w:space="0" w:color="auto"/>
                <w:left w:val="none" w:sz="0" w:space="0" w:color="auto"/>
                <w:bottom w:val="none" w:sz="0" w:space="0" w:color="auto"/>
                <w:right w:val="none" w:sz="0" w:space="0" w:color="auto"/>
              </w:divBdr>
            </w:div>
            <w:div w:id="1623026555">
              <w:marLeft w:val="0"/>
              <w:marRight w:val="0"/>
              <w:marTop w:val="0"/>
              <w:marBottom w:val="0"/>
              <w:divBdr>
                <w:top w:val="none" w:sz="0" w:space="0" w:color="auto"/>
                <w:left w:val="none" w:sz="0" w:space="0" w:color="auto"/>
                <w:bottom w:val="none" w:sz="0" w:space="0" w:color="auto"/>
                <w:right w:val="none" w:sz="0" w:space="0" w:color="auto"/>
              </w:divBdr>
            </w:div>
          </w:divsChild>
        </w:div>
        <w:div w:id="2067677697">
          <w:marLeft w:val="0"/>
          <w:marRight w:val="0"/>
          <w:marTop w:val="0"/>
          <w:marBottom w:val="0"/>
          <w:divBdr>
            <w:top w:val="none" w:sz="0" w:space="0" w:color="auto"/>
            <w:left w:val="none" w:sz="0" w:space="0" w:color="auto"/>
            <w:bottom w:val="none" w:sz="0" w:space="0" w:color="auto"/>
            <w:right w:val="none" w:sz="0" w:space="0" w:color="auto"/>
          </w:divBdr>
          <w:divsChild>
            <w:div w:id="317391318">
              <w:marLeft w:val="0"/>
              <w:marRight w:val="0"/>
              <w:marTop w:val="0"/>
              <w:marBottom w:val="0"/>
              <w:divBdr>
                <w:top w:val="none" w:sz="0" w:space="0" w:color="auto"/>
                <w:left w:val="none" w:sz="0" w:space="0" w:color="auto"/>
                <w:bottom w:val="none" w:sz="0" w:space="0" w:color="auto"/>
                <w:right w:val="none" w:sz="0" w:space="0" w:color="auto"/>
              </w:divBdr>
            </w:div>
            <w:div w:id="633874947">
              <w:marLeft w:val="0"/>
              <w:marRight w:val="0"/>
              <w:marTop w:val="0"/>
              <w:marBottom w:val="0"/>
              <w:divBdr>
                <w:top w:val="none" w:sz="0" w:space="0" w:color="auto"/>
                <w:left w:val="none" w:sz="0" w:space="0" w:color="auto"/>
                <w:bottom w:val="none" w:sz="0" w:space="0" w:color="auto"/>
                <w:right w:val="none" w:sz="0" w:space="0" w:color="auto"/>
              </w:divBdr>
            </w:div>
            <w:div w:id="14585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3557">
      <w:bodyDiv w:val="1"/>
      <w:marLeft w:val="0"/>
      <w:marRight w:val="0"/>
      <w:marTop w:val="0"/>
      <w:marBottom w:val="0"/>
      <w:divBdr>
        <w:top w:val="none" w:sz="0" w:space="0" w:color="auto"/>
        <w:left w:val="none" w:sz="0" w:space="0" w:color="auto"/>
        <w:bottom w:val="none" w:sz="0" w:space="0" w:color="auto"/>
        <w:right w:val="none" w:sz="0" w:space="0" w:color="auto"/>
      </w:divBdr>
      <w:divsChild>
        <w:div w:id="1248492668">
          <w:marLeft w:val="0"/>
          <w:marRight w:val="0"/>
          <w:marTop w:val="0"/>
          <w:marBottom w:val="0"/>
          <w:divBdr>
            <w:top w:val="none" w:sz="0" w:space="0" w:color="auto"/>
            <w:left w:val="none" w:sz="0" w:space="0" w:color="auto"/>
            <w:bottom w:val="none" w:sz="0" w:space="0" w:color="auto"/>
            <w:right w:val="none" w:sz="0" w:space="0" w:color="auto"/>
          </w:divBdr>
          <w:divsChild>
            <w:div w:id="1654871622">
              <w:marLeft w:val="0"/>
              <w:marRight w:val="0"/>
              <w:marTop w:val="0"/>
              <w:marBottom w:val="0"/>
              <w:divBdr>
                <w:top w:val="none" w:sz="0" w:space="0" w:color="auto"/>
                <w:left w:val="none" w:sz="0" w:space="0" w:color="auto"/>
                <w:bottom w:val="none" w:sz="0" w:space="0" w:color="auto"/>
                <w:right w:val="none" w:sz="0" w:space="0" w:color="auto"/>
              </w:divBdr>
            </w:div>
          </w:divsChild>
        </w:div>
        <w:div w:id="1818915051">
          <w:marLeft w:val="0"/>
          <w:marRight w:val="0"/>
          <w:marTop w:val="0"/>
          <w:marBottom w:val="0"/>
          <w:divBdr>
            <w:top w:val="none" w:sz="0" w:space="0" w:color="auto"/>
            <w:left w:val="none" w:sz="0" w:space="0" w:color="auto"/>
            <w:bottom w:val="none" w:sz="0" w:space="0" w:color="auto"/>
            <w:right w:val="none" w:sz="0" w:space="0" w:color="auto"/>
          </w:divBdr>
          <w:divsChild>
            <w:div w:id="172259633">
              <w:marLeft w:val="0"/>
              <w:marRight w:val="0"/>
              <w:marTop w:val="0"/>
              <w:marBottom w:val="0"/>
              <w:divBdr>
                <w:top w:val="none" w:sz="0" w:space="0" w:color="auto"/>
                <w:left w:val="none" w:sz="0" w:space="0" w:color="auto"/>
                <w:bottom w:val="none" w:sz="0" w:space="0" w:color="auto"/>
                <w:right w:val="none" w:sz="0" w:space="0" w:color="auto"/>
              </w:divBdr>
            </w:div>
            <w:div w:id="10314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2467">
      <w:bodyDiv w:val="1"/>
      <w:marLeft w:val="0"/>
      <w:marRight w:val="0"/>
      <w:marTop w:val="0"/>
      <w:marBottom w:val="0"/>
      <w:divBdr>
        <w:top w:val="none" w:sz="0" w:space="0" w:color="auto"/>
        <w:left w:val="none" w:sz="0" w:space="0" w:color="auto"/>
        <w:bottom w:val="none" w:sz="0" w:space="0" w:color="auto"/>
        <w:right w:val="none" w:sz="0" w:space="0" w:color="auto"/>
      </w:divBdr>
      <w:divsChild>
        <w:div w:id="9988637">
          <w:marLeft w:val="0"/>
          <w:marRight w:val="0"/>
          <w:marTop w:val="0"/>
          <w:marBottom w:val="0"/>
          <w:divBdr>
            <w:top w:val="none" w:sz="0" w:space="0" w:color="auto"/>
            <w:left w:val="none" w:sz="0" w:space="0" w:color="auto"/>
            <w:bottom w:val="none" w:sz="0" w:space="0" w:color="auto"/>
            <w:right w:val="none" w:sz="0" w:space="0" w:color="auto"/>
          </w:divBdr>
          <w:divsChild>
            <w:div w:id="1177694118">
              <w:marLeft w:val="0"/>
              <w:marRight w:val="0"/>
              <w:marTop w:val="0"/>
              <w:marBottom w:val="0"/>
              <w:divBdr>
                <w:top w:val="none" w:sz="0" w:space="0" w:color="auto"/>
                <w:left w:val="none" w:sz="0" w:space="0" w:color="auto"/>
                <w:bottom w:val="none" w:sz="0" w:space="0" w:color="auto"/>
                <w:right w:val="none" w:sz="0" w:space="0" w:color="auto"/>
              </w:divBdr>
            </w:div>
          </w:divsChild>
        </w:div>
        <w:div w:id="2003390029">
          <w:marLeft w:val="0"/>
          <w:marRight w:val="0"/>
          <w:marTop w:val="0"/>
          <w:marBottom w:val="0"/>
          <w:divBdr>
            <w:top w:val="none" w:sz="0" w:space="0" w:color="auto"/>
            <w:left w:val="none" w:sz="0" w:space="0" w:color="auto"/>
            <w:bottom w:val="none" w:sz="0" w:space="0" w:color="auto"/>
            <w:right w:val="none" w:sz="0" w:space="0" w:color="auto"/>
          </w:divBdr>
          <w:divsChild>
            <w:div w:id="28921530">
              <w:marLeft w:val="0"/>
              <w:marRight w:val="0"/>
              <w:marTop w:val="0"/>
              <w:marBottom w:val="0"/>
              <w:divBdr>
                <w:top w:val="none" w:sz="0" w:space="0" w:color="auto"/>
                <w:left w:val="none" w:sz="0" w:space="0" w:color="auto"/>
                <w:bottom w:val="none" w:sz="0" w:space="0" w:color="auto"/>
                <w:right w:val="none" w:sz="0" w:space="0" w:color="auto"/>
              </w:divBdr>
            </w:div>
            <w:div w:id="12170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6602">
      <w:bodyDiv w:val="1"/>
      <w:marLeft w:val="0"/>
      <w:marRight w:val="0"/>
      <w:marTop w:val="0"/>
      <w:marBottom w:val="0"/>
      <w:divBdr>
        <w:top w:val="none" w:sz="0" w:space="0" w:color="auto"/>
        <w:left w:val="none" w:sz="0" w:space="0" w:color="auto"/>
        <w:bottom w:val="none" w:sz="0" w:space="0" w:color="auto"/>
        <w:right w:val="none" w:sz="0" w:space="0" w:color="auto"/>
      </w:divBdr>
      <w:divsChild>
        <w:div w:id="25185353">
          <w:marLeft w:val="0"/>
          <w:marRight w:val="0"/>
          <w:marTop w:val="0"/>
          <w:marBottom w:val="0"/>
          <w:divBdr>
            <w:top w:val="none" w:sz="0" w:space="0" w:color="auto"/>
            <w:left w:val="none" w:sz="0" w:space="0" w:color="auto"/>
            <w:bottom w:val="none" w:sz="0" w:space="0" w:color="auto"/>
            <w:right w:val="none" w:sz="0" w:space="0" w:color="auto"/>
          </w:divBdr>
          <w:divsChild>
            <w:div w:id="2010987267">
              <w:marLeft w:val="0"/>
              <w:marRight w:val="0"/>
              <w:marTop w:val="0"/>
              <w:marBottom w:val="0"/>
              <w:divBdr>
                <w:top w:val="none" w:sz="0" w:space="0" w:color="auto"/>
                <w:left w:val="none" w:sz="0" w:space="0" w:color="auto"/>
                <w:bottom w:val="none" w:sz="0" w:space="0" w:color="auto"/>
                <w:right w:val="none" w:sz="0" w:space="0" w:color="auto"/>
              </w:divBdr>
            </w:div>
          </w:divsChild>
        </w:div>
        <w:div w:id="886333980">
          <w:marLeft w:val="0"/>
          <w:marRight w:val="0"/>
          <w:marTop w:val="0"/>
          <w:marBottom w:val="0"/>
          <w:divBdr>
            <w:top w:val="none" w:sz="0" w:space="0" w:color="auto"/>
            <w:left w:val="none" w:sz="0" w:space="0" w:color="auto"/>
            <w:bottom w:val="none" w:sz="0" w:space="0" w:color="auto"/>
            <w:right w:val="none" w:sz="0" w:space="0" w:color="auto"/>
          </w:divBdr>
          <w:divsChild>
            <w:div w:id="131868162">
              <w:marLeft w:val="0"/>
              <w:marRight w:val="0"/>
              <w:marTop w:val="0"/>
              <w:marBottom w:val="0"/>
              <w:divBdr>
                <w:top w:val="none" w:sz="0" w:space="0" w:color="auto"/>
                <w:left w:val="none" w:sz="0" w:space="0" w:color="auto"/>
                <w:bottom w:val="none" w:sz="0" w:space="0" w:color="auto"/>
                <w:right w:val="none" w:sz="0" w:space="0" w:color="auto"/>
              </w:divBdr>
            </w:div>
            <w:div w:id="795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3255">
      <w:bodyDiv w:val="1"/>
      <w:marLeft w:val="0"/>
      <w:marRight w:val="0"/>
      <w:marTop w:val="0"/>
      <w:marBottom w:val="0"/>
      <w:divBdr>
        <w:top w:val="none" w:sz="0" w:space="0" w:color="auto"/>
        <w:left w:val="none" w:sz="0" w:space="0" w:color="auto"/>
        <w:bottom w:val="none" w:sz="0" w:space="0" w:color="auto"/>
        <w:right w:val="none" w:sz="0" w:space="0" w:color="auto"/>
      </w:divBdr>
      <w:divsChild>
        <w:div w:id="5524166">
          <w:marLeft w:val="0"/>
          <w:marRight w:val="0"/>
          <w:marTop w:val="0"/>
          <w:marBottom w:val="0"/>
          <w:divBdr>
            <w:top w:val="none" w:sz="0" w:space="0" w:color="auto"/>
            <w:left w:val="none" w:sz="0" w:space="0" w:color="auto"/>
            <w:bottom w:val="none" w:sz="0" w:space="0" w:color="auto"/>
            <w:right w:val="none" w:sz="0" w:space="0" w:color="auto"/>
          </w:divBdr>
          <w:divsChild>
            <w:div w:id="129440653">
              <w:marLeft w:val="0"/>
              <w:marRight w:val="0"/>
              <w:marTop w:val="0"/>
              <w:marBottom w:val="0"/>
              <w:divBdr>
                <w:top w:val="none" w:sz="0" w:space="0" w:color="auto"/>
                <w:left w:val="none" w:sz="0" w:space="0" w:color="auto"/>
                <w:bottom w:val="none" w:sz="0" w:space="0" w:color="auto"/>
                <w:right w:val="none" w:sz="0" w:space="0" w:color="auto"/>
              </w:divBdr>
            </w:div>
            <w:div w:id="1082992239">
              <w:marLeft w:val="0"/>
              <w:marRight w:val="0"/>
              <w:marTop w:val="0"/>
              <w:marBottom w:val="0"/>
              <w:divBdr>
                <w:top w:val="none" w:sz="0" w:space="0" w:color="auto"/>
                <w:left w:val="none" w:sz="0" w:space="0" w:color="auto"/>
                <w:bottom w:val="none" w:sz="0" w:space="0" w:color="auto"/>
                <w:right w:val="none" w:sz="0" w:space="0" w:color="auto"/>
              </w:divBdr>
            </w:div>
          </w:divsChild>
        </w:div>
        <w:div w:id="1977833730">
          <w:marLeft w:val="0"/>
          <w:marRight w:val="0"/>
          <w:marTop w:val="0"/>
          <w:marBottom w:val="0"/>
          <w:divBdr>
            <w:top w:val="none" w:sz="0" w:space="0" w:color="auto"/>
            <w:left w:val="none" w:sz="0" w:space="0" w:color="auto"/>
            <w:bottom w:val="none" w:sz="0" w:space="0" w:color="auto"/>
            <w:right w:val="none" w:sz="0" w:space="0" w:color="auto"/>
          </w:divBdr>
          <w:divsChild>
            <w:div w:id="1021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7380">
      <w:bodyDiv w:val="1"/>
      <w:marLeft w:val="0"/>
      <w:marRight w:val="0"/>
      <w:marTop w:val="0"/>
      <w:marBottom w:val="0"/>
      <w:divBdr>
        <w:top w:val="none" w:sz="0" w:space="0" w:color="auto"/>
        <w:left w:val="none" w:sz="0" w:space="0" w:color="auto"/>
        <w:bottom w:val="none" w:sz="0" w:space="0" w:color="auto"/>
        <w:right w:val="none" w:sz="0" w:space="0" w:color="auto"/>
      </w:divBdr>
      <w:divsChild>
        <w:div w:id="365256466">
          <w:marLeft w:val="0"/>
          <w:marRight w:val="0"/>
          <w:marTop w:val="0"/>
          <w:marBottom w:val="0"/>
          <w:divBdr>
            <w:top w:val="none" w:sz="0" w:space="0" w:color="auto"/>
            <w:left w:val="none" w:sz="0" w:space="0" w:color="auto"/>
            <w:bottom w:val="none" w:sz="0" w:space="0" w:color="auto"/>
            <w:right w:val="none" w:sz="0" w:space="0" w:color="auto"/>
          </w:divBdr>
          <w:divsChild>
            <w:div w:id="120927816">
              <w:marLeft w:val="0"/>
              <w:marRight w:val="0"/>
              <w:marTop w:val="0"/>
              <w:marBottom w:val="0"/>
              <w:divBdr>
                <w:top w:val="none" w:sz="0" w:space="0" w:color="auto"/>
                <w:left w:val="none" w:sz="0" w:space="0" w:color="auto"/>
                <w:bottom w:val="none" w:sz="0" w:space="0" w:color="auto"/>
                <w:right w:val="none" w:sz="0" w:space="0" w:color="auto"/>
              </w:divBdr>
            </w:div>
            <w:div w:id="151913951">
              <w:marLeft w:val="0"/>
              <w:marRight w:val="0"/>
              <w:marTop w:val="0"/>
              <w:marBottom w:val="0"/>
              <w:divBdr>
                <w:top w:val="none" w:sz="0" w:space="0" w:color="auto"/>
                <w:left w:val="none" w:sz="0" w:space="0" w:color="auto"/>
                <w:bottom w:val="none" w:sz="0" w:space="0" w:color="auto"/>
                <w:right w:val="none" w:sz="0" w:space="0" w:color="auto"/>
              </w:divBdr>
            </w:div>
            <w:div w:id="1122765745">
              <w:marLeft w:val="0"/>
              <w:marRight w:val="0"/>
              <w:marTop w:val="0"/>
              <w:marBottom w:val="0"/>
              <w:divBdr>
                <w:top w:val="none" w:sz="0" w:space="0" w:color="auto"/>
                <w:left w:val="none" w:sz="0" w:space="0" w:color="auto"/>
                <w:bottom w:val="none" w:sz="0" w:space="0" w:color="auto"/>
                <w:right w:val="none" w:sz="0" w:space="0" w:color="auto"/>
              </w:divBdr>
            </w:div>
          </w:divsChild>
        </w:div>
        <w:div w:id="1763329595">
          <w:marLeft w:val="0"/>
          <w:marRight w:val="0"/>
          <w:marTop w:val="0"/>
          <w:marBottom w:val="0"/>
          <w:divBdr>
            <w:top w:val="none" w:sz="0" w:space="0" w:color="auto"/>
            <w:left w:val="none" w:sz="0" w:space="0" w:color="auto"/>
            <w:bottom w:val="none" w:sz="0" w:space="0" w:color="auto"/>
            <w:right w:val="none" w:sz="0" w:space="0" w:color="auto"/>
          </w:divBdr>
          <w:divsChild>
            <w:div w:id="1056008055">
              <w:marLeft w:val="0"/>
              <w:marRight w:val="0"/>
              <w:marTop w:val="0"/>
              <w:marBottom w:val="0"/>
              <w:divBdr>
                <w:top w:val="none" w:sz="0" w:space="0" w:color="auto"/>
                <w:left w:val="none" w:sz="0" w:space="0" w:color="auto"/>
                <w:bottom w:val="none" w:sz="0" w:space="0" w:color="auto"/>
                <w:right w:val="none" w:sz="0" w:space="0" w:color="auto"/>
              </w:divBdr>
            </w:div>
            <w:div w:id="1196968880">
              <w:marLeft w:val="0"/>
              <w:marRight w:val="0"/>
              <w:marTop w:val="0"/>
              <w:marBottom w:val="0"/>
              <w:divBdr>
                <w:top w:val="none" w:sz="0" w:space="0" w:color="auto"/>
                <w:left w:val="none" w:sz="0" w:space="0" w:color="auto"/>
                <w:bottom w:val="none" w:sz="0" w:space="0" w:color="auto"/>
                <w:right w:val="none" w:sz="0" w:space="0" w:color="auto"/>
              </w:divBdr>
            </w:div>
            <w:div w:id="1828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2899">
      <w:bodyDiv w:val="1"/>
      <w:marLeft w:val="0"/>
      <w:marRight w:val="0"/>
      <w:marTop w:val="0"/>
      <w:marBottom w:val="0"/>
      <w:divBdr>
        <w:top w:val="none" w:sz="0" w:space="0" w:color="auto"/>
        <w:left w:val="none" w:sz="0" w:space="0" w:color="auto"/>
        <w:bottom w:val="none" w:sz="0" w:space="0" w:color="auto"/>
        <w:right w:val="none" w:sz="0" w:space="0" w:color="auto"/>
      </w:divBdr>
      <w:divsChild>
        <w:div w:id="1451824326">
          <w:marLeft w:val="0"/>
          <w:marRight w:val="0"/>
          <w:marTop w:val="0"/>
          <w:marBottom w:val="0"/>
          <w:divBdr>
            <w:top w:val="none" w:sz="0" w:space="0" w:color="auto"/>
            <w:left w:val="none" w:sz="0" w:space="0" w:color="auto"/>
            <w:bottom w:val="none" w:sz="0" w:space="0" w:color="auto"/>
            <w:right w:val="none" w:sz="0" w:space="0" w:color="auto"/>
          </w:divBdr>
          <w:divsChild>
            <w:div w:id="157893832">
              <w:marLeft w:val="0"/>
              <w:marRight w:val="0"/>
              <w:marTop w:val="0"/>
              <w:marBottom w:val="0"/>
              <w:divBdr>
                <w:top w:val="none" w:sz="0" w:space="0" w:color="auto"/>
                <w:left w:val="none" w:sz="0" w:space="0" w:color="auto"/>
                <w:bottom w:val="none" w:sz="0" w:space="0" w:color="auto"/>
                <w:right w:val="none" w:sz="0" w:space="0" w:color="auto"/>
              </w:divBdr>
            </w:div>
            <w:div w:id="1078288618">
              <w:marLeft w:val="0"/>
              <w:marRight w:val="0"/>
              <w:marTop w:val="0"/>
              <w:marBottom w:val="0"/>
              <w:divBdr>
                <w:top w:val="none" w:sz="0" w:space="0" w:color="auto"/>
                <w:left w:val="none" w:sz="0" w:space="0" w:color="auto"/>
                <w:bottom w:val="none" w:sz="0" w:space="0" w:color="auto"/>
                <w:right w:val="none" w:sz="0" w:space="0" w:color="auto"/>
              </w:divBdr>
            </w:div>
            <w:div w:id="1204634570">
              <w:marLeft w:val="0"/>
              <w:marRight w:val="0"/>
              <w:marTop w:val="0"/>
              <w:marBottom w:val="0"/>
              <w:divBdr>
                <w:top w:val="none" w:sz="0" w:space="0" w:color="auto"/>
                <w:left w:val="none" w:sz="0" w:space="0" w:color="auto"/>
                <w:bottom w:val="none" w:sz="0" w:space="0" w:color="auto"/>
                <w:right w:val="none" w:sz="0" w:space="0" w:color="auto"/>
              </w:divBdr>
            </w:div>
          </w:divsChild>
        </w:div>
        <w:div w:id="1849175469">
          <w:marLeft w:val="0"/>
          <w:marRight w:val="0"/>
          <w:marTop w:val="0"/>
          <w:marBottom w:val="0"/>
          <w:divBdr>
            <w:top w:val="none" w:sz="0" w:space="0" w:color="auto"/>
            <w:left w:val="none" w:sz="0" w:space="0" w:color="auto"/>
            <w:bottom w:val="none" w:sz="0" w:space="0" w:color="auto"/>
            <w:right w:val="none" w:sz="0" w:space="0" w:color="auto"/>
          </w:divBdr>
          <w:divsChild>
            <w:div w:id="2016691207">
              <w:marLeft w:val="0"/>
              <w:marRight w:val="0"/>
              <w:marTop w:val="0"/>
              <w:marBottom w:val="0"/>
              <w:divBdr>
                <w:top w:val="none" w:sz="0" w:space="0" w:color="auto"/>
                <w:left w:val="none" w:sz="0" w:space="0" w:color="auto"/>
                <w:bottom w:val="none" w:sz="0" w:space="0" w:color="auto"/>
                <w:right w:val="none" w:sz="0" w:space="0" w:color="auto"/>
              </w:divBdr>
            </w:div>
            <w:div w:id="2024234534">
              <w:marLeft w:val="0"/>
              <w:marRight w:val="0"/>
              <w:marTop w:val="0"/>
              <w:marBottom w:val="0"/>
              <w:divBdr>
                <w:top w:val="none" w:sz="0" w:space="0" w:color="auto"/>
                <w:left w:val="none" w:sz="0" w:space="0" w:color="auto"/>
                <w:bottom w:val="none" w:sz="0" w:space="0" w:color="auto"/>
                <w:right w:val="none" w:sz="0" w:space="0" w:color="auto"/>
              </w:divBdr>
            </w:div>
            <w:div w:id="20677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0447">
      <w:bodyDiv w:val="1"/>
      <w:marLeft w:val="0"/>
      <w:marRight w:val="0"/>
      <w:marTop w:val="0"/>
      <w:marBottom w:val="0"/>
      <w:divBdr>
        <w:top w:val="none" w:sz="0" w:space="0" w:color="auto"/>
        <w:left w:val="none" w:sz="0" w:space="0" w:color="auto"/>
        <w:bottom w:val="none" w:sz="0" w:space="0" w:color="auto"/>
        <w:right w:val="none" w:sz="0" w:space="0" w:color="auto"/>
      </w:divBdr>
      <w:divsChild>
        <w:div w:id="25763120">
          <w:marLeft w:val="0"/>
          <w:marRight w:val="0"/>
          <w:marTop w:val="0"/>
          <w:marBottom w:val="0"/>
          <w:divBdr>
            <w:top w:val="none" w:sz="0" w:space="0" w:color="auto"/>
            <w:left w:val="none" w:sz="0" w:space="0" w:color="auto"/>
            <w:bottom w:val="none" w:sz="0" w:space="0" w:color="auto"/>
            <w:right w:val="none" w:sz="0" w:space="0" w:color="auto"/>
          </w:divBdr>
          <w:divsChild>
            <w:div w:id="205219222">
              <w:marLeft w:val="0"/>
              <w:marRight w:val="0"/>
              <w:marTop w:val="0"/>
              <w:marBottom w:val="0"/>
              <w:divBdr>
                <w:top w:val="none" w:sz="0" w:space="0" w:color="auto"/>
                <w:left w:val="none" w:sz="0" w:space="0" w:color="auto"/>
                <w:bottom w:val="none" w:sz="0" w:space="0" w:color="auto"/>
                <w:right w:val="none" w:sz="0" w:space="0" w:color="auto"/>
              </w:divBdr>
            </w:div>
            <w:div w:id="1164247964">
              <w:marLeft w:val="0"/>
              <w:marRight w:val="0"/>
              <w:marTop w:val="0"/>
              <w:marBottom w:val="0"/>
              <w:divBdr>
                <w:top w:val="none" w:sz="0" w:space="0" w:color="auto"/>
                <w:left w:val="none" w:sz="0" w:space="0" w:color="auto"/>
                <w:bottom w:val="none" w:sz="0" w:space="0" w:color="auto"/>
                <w:right w:val="none" w:sz="0" w:space="0" w:color="auto"/>
              </w:divBdr>
            </w:div>
          </w:divsChild>
        </w:div>
        <w:div w:id="1263486824">
          <w:marLeft w:val="0"/>
          <w:marRight w:val="0"/>
          <w:marTop w:val="0"/>
          <w:marBottom w:val="0"/>
          <w:divBdr>
            <w:top w:val="none" w:sz="0" w:space="0" w:color="auto"/>
            <w:left w:val="none" w:sz="0" w:space="0" w:color="auto"/>
            <w:bottom w:val="none" w:sz="0" w:space="0" w:color="auto"/>
            <w:right w:val="none" w:sz="0" w:space="0" w:color="auto"/>
          </w:divBdr>
          <w:divsChild>
            <w:div w:id="13857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2510">
      <w:bodyDiv w:val="1"/>
      <w:marLeft w:val="0"/>
      <w:marRight w:val="0"/>
      <w:marTop w:val="0"/>
      <w:marBottom w:val="0"/>
      <w:divBdr>
        <w:top w:val="none" w:sz="0" w:space="0" w:color="auto"/>
        <w:left w:val="none" w:sz="0" w:space="0" w:color="auto"/>
        <w:bottom w:val="none" w:sz="0" w:space="0" w:color="auto"/>
        <w:right w:val="none" w:sz="0" w:space="0" w:color="auto"/>
      </w:divBdr>
      <w:divsChild>
        <w:div w:id="1488857003">
          <w:marLeft w:val="0"/>
          <w:marRight w:val="0"/>
          <w:marTop w:val="0"/>
          <w:marBottom w:val="0"/>
          <w:divBdr>
            <w:top w:val="none" w:sz="0" w:space="0" w:color="auto"/>
            <w:left w:val="none" w:sz="0" w:space="0" w:color="auto"/>
            <w:bottom w:val="none" w:sz="0" w:space="0" w:color="auto"/>
            <w:right w:val="none" w:sz="0" w:space="0" w:color="auto"/>
          </w:divBdr>
          <w:divsChild>
            <w:div w:id="853573009">
              <w:marLeft w:val="0"/>
              <w:marRight w:val="0"/>
              <w:marTop w:val="0"/>
              <w:marBottom w:val="0"/>
              <w:divBdr>
                <w:top w:val="none" w:sz="0" w:space="0" w:color="auto"/>
                <w:left w:val="none" w:sz="0" w:space="0" w:color="auto"/>
                <w:bottom w:val="none" w:sz="0" w:space="0" w:color="auto"/>
                <w:right w:val="none" w:sz="0" w:space="0" w:color="auto"/>
              </w:divBdr>
            </w:div>
            <w:div w:id="1317494072">
              <w:marLeft w:val="0"/>
              <w:marRight w:val="0"/>
              <w:marTop w:val="0"/>
              <w:marBottom w:val="0"/>
              <w:divBdr>
                <w:top w:val="none" w:sz="0" w:space="0" w:color="auto"/>
                <w:left w:val="none" w:sz="0" w:space="0" w:color="auto"/>
                <w:bottom w:val="none" w:sz="0" w:space="0" w:color="auto"/>
                <w:right w:val="none" w:sz="0" w:space="0" w:color="auto"/>
              </w:divBdr>
            </w:div>
            <w:div w:id="1421487182">
              <w:marLeft w:val="0"/>
              <w:marRight w:val="0"/>
              <w:marTop w:val="0"/>
              <w:marBottom w:val="0"/>
              <w:divBdr>
                <w:top w:val="none" w:sz="0" w:space="0" w:color="auto"/>
                <w:left w:val="none" w:sz="0" w:space="0" w:color="auto"/>
                <w:bottom w:val="none" w:sz="0" w:space="0" w:color="auto"/>
                <w:right w:val="none" w:sz="0" w:space="0" w:color="auto"/>
              </w:divBdr>
            </w:div>
          </w:divsChild>
        </w:div>
        <w:div w:id="1490754628">
          <w:marLeft w:val="0"/>
          <w:marRight w:val="0"/>
          <w:marTop w:val="0"/>
          <w:marBottom w:val="0"/>
          <w:divBdr>
            <w:top w:val="none" w:sz="0" w:space="0" w:color="auto"/>
            <w:left w:val="none" w:sz="0" w:space="0" w:color="auto"/>
            <w:bottom w:val="none" w:sz="0" w:space="0" w:color="auto"/>
            <w:right w:val="none" w:sz="0" w:space="0" w:color="auto"/>
          </w:divBdr>
          <w:divsChild>
            <w:div w:id="375468948">
              <w:marLeft w:val="0"/>
              <w:marRight w:val="0"/>
              <w:marTop w:val="0"/>
              <w:marBottom w:val="0"/>
              <w:divBdr>
                <w:top w:val="none" w:sz="0" w:space="0" w:color="auto"/>
                <w:left w:val="none" w:sz="0" w:space="0" w:color="auto"/>
                <w:bottom w:val="none" w:sz="0" w:space="0" w:color="auto"/>
                <w:right w:val="none" w:sz="0" w:space="0" w:color="auto"/>
              </w:divBdr>
            </w:div>
            <w:div w:id="1468012552">
              <w:marLeft w:val="0"/>
              <w:marRight w:val="0"/>
              <w:marTop w:val="0"/>
              <w:marBottom w:val="0"/>
              <w:divBdr>
                <w:top w:val="none" w:sz="0" w:space="0" w:color="auto"/>
                <w:left w:val="none" w:sz="0" w:space="0" w:color="auto"/>
                <w:bottom w:val="none" w:sz="0" w:space="0" w:color="auto"/>
                <w:right w:val="none" w:sz="0" w:space="0" w:color="auto"/>
              </w:divBdr>
            </w:div>
            <w:div w:id="17712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30128">
      <w:marLeft w:val="0"/>
      <w:marRight w:val="0"/>
      <w:marTop w:val="0"/>
      <w:marBottom w:val="0"/>
      <w:divBdr>
        <w:top w:val="none" w:sz="0" w:space="0" w:color="auto"/>
        <w:left w:val="none" w:sz="0" w:space="0" w:color="auto"/>
        <w:bottom w:val="none" w:sz="0" w:space="0" w:color="auto"/>
        <w:right w:val="none" w:sz="0" w:space="0" w:color="auto"/>
      </w:divBdr>
      <w:divsChild>
        <w:div w:id="1270965137">
          <w:marLeft w:val="0"/>
          <w:marRight w:val="0"/>
          <w:marTop w:val="0"/>
          <w:marBottom w:val="0"/>
          <w:divBdr>
            <w:top w:val="none" w:sz="0" w:space="0" w:color="auto"/>
            <w:left w:val="none" w:sz="0" w:space="0" w:color="auto"/>
            <w:bottom w:val="none" w:sz="0" w:space="0" w:color="auto"/>
            <w:right w:val="none" w:sz="0" w:space="0" w:color="auto"/>
          </w:divBdr>
        </w:div>
      </w:divsChild>
    </w:div>
    <w:div w:id="1474105636">
      <w:marLeft w:val="0"/>
      <w:marRight w:val="0"/>
      <w:marTop w:val="0"/>
      <w:marBottom w:val="0"/>
      <w:divBdr>
        <w:top w:val="none" w:sz="0" w:space="0" w:color="auto"/>
        <w:left w:val="none" w:sz="0" w:space="0" w:color="auto"/>
        <w:bottom w:val="none" w:sz="0" w:space="0" w:color="auto"/>
        <w:right w:val="none" w:sz="0" w:space="0" w:color="auto"/>
      </w:divBdr>
      <w:divsChild>
        <w:div w:id="391587538">
          <w:marLeft w:val="0"/>
          <w:marRight w:val="0"/>
          <w:marTop w:val="0"/>
          <w:marBottom w:val="0"/>
          <w:divBdr>
            <w:top w:val="none" w:sz="0" w:space="0" w:color="auto"/>
            <w:left w:val="none" w:sz="0" w:space="0" w:color="auto"/>
            <w:bottom w:val="none" w:sz="0" w:space="0" w:color="auto"/>
            <w:right w:val="none" w:sz="0" w:space="0" w:color="auto"/>
          </w:divBdr>
        </w:div>
      </w:divsChild>
    </w:div>
    <w:div w:id="1476222498">
      <w:bodyDiv w:val="1"/>
      <w:marLeft w:val="0"/>
      <w:marRight w:val="0"/>
      <w:marTop w:val="0"/>
      <w:marBottom w:val="0"/>
      <w:divBdr>
        <w:top w:val="none" w:sz="0" w:space="0" w:color="auto"/>
        <w:left w:val="none" w:sz="0" w:space="0" w:color="auto"/>
        <w:bottom w:val="none" w:sz="0" w:space="0" w:color="auto"/>
        <w:right w:val="none" w:sz="0" w:space="0" w:color="auto"/>
      </w:divBdr>
      <w:divsChild>
        <w:div w:id="865141959">
          <w:marLeft w:val="0"/>
          <w:marRight w:val="0"/>
          <w:marTop w:val="0"/>
          <w:marBottom w:val="0"/>
          <w:divBdr>
            <w:top w:val="none" w:sz="0" w:space="0" w:color="auto"/>
            <w:left w:val="none" w:sz="0" w:space="0" w:color="auto"/>
            <w:bottom w:val="none" w:sz="0" w:space="0" w:color="auto"/>
            <w:right w:val="none" w:sz="0" w:space="0" w:color="auto"/>
          </w:divBdr>
          <w:divsChild>
            <w:div w:id="567574133">
              <w:marLeft w:val="0"/>
              <w:marRight w:val="0"/>
              <w:marTop w:val="0"/>
              <w:marBottom w:val="0"/>
              <w:divBdr>
                <w:top w:val="none" w:sz="0" w:space="0" w:color="auto"/>
                <w:left w:val="none" w:sz="0" w:space="0" w:color="auto"/>
                <w:bottom w:val="none" w:sz="0" w:space="0" w:color="auto"/>
                <w:right w:val="none" w:sz="0" w:space="0" w:color="auto"/>
              </w:divBdr>
            </w:div>
            <w:div w:id="1626303269">
              <w:marLeft w:val="0"/>
              <w:marRight w:val="0"/>
              <w:marTop w:val="0"/>
              <w:marBottom w:val="0"/>
              <w:divBdr>
                <w:top w:val="none" w:sz="0" w:space="0" w:color="auto"/>
                <w:left w:val="none" w:sz="0" w:space="0" w:color="auto"/>
                <w:bottom w:val="none" w:sz="0" w:space="0" w:color="auto"/>
                <w:right w:val="none" w:sz="0" w:space="0" w:color="auto"/>
              </w:divBdr>
            </w:div>
            <w:div w:id="1764958422">
              <w:marLeft w:val="0"/>
              <w:marRight w:val="0"/>
              <w:marTop w:val="0"/>
              <w:marBottom w:val="0"/>
              <w:divBdr>
                <w:top w:val="none" w:sz="0" w:space="0" w:color="auto"/>
                <w:left w:val="none" w:sz="0" w:space="0" w:color="auto"/>
                <w:bottom w:val="none" w:sz="0" w:space="0" w:color="auto"/>
                <w:right w:val="none" w:sz="0" w:space="0" w:color="auto"/>
              </w:divBdr>
            </w:div>
          </w:divsChild>
        </w:div>
        <w:div w:id="2095735604">
          <w:marLeft w:val="0"/>
          <w:marRight w:val="0"/>
          <w:marTop w:val="0"/>
          <w:marBottom w:val="0"/>
          <w:divBdr>
            <w:top w:val="none" w:sz="0" w:space="0" w:color="auto"/>
            <w:left w:val="none" w:sz="0" w:space="0" w:color="auto"/>
            <w:bottom w:val="none" w:sz="0" w:space="0" w:color="auto"/>
            <w:right w:val="none" w:sz="0" w:space="0" w:color="auto"/>
          </w:divBdr>
          <w:divsChild>
            <w:div w:id="68234732">
              <w:marLeft w:val="0"/>
              <w:marRight w:val="0"/>
              <w:marTop w:val="0"/>
              <w:marBottom w:val="0"/>
              <w:divBdr>
                <w:top w:val="none" w:sz="0" w:space="0" w:color="auto"/>
                <w:left w:val="none" w:sz="0" w:space="0" w:color="auto"/>
                <w:bottom w:val="none" w:sz="0" w:space="0" w:color="auto"/>
                <w:right w:val="none" w:sz="0" w:space="0" w:color="auto"/>
              </w:divBdr>
            </w:div>
            <w:div w:id="1593121493">
              <w:marLeft w:val="0"/>
              <w:marRight w:val="0"/>
              <w:marTop w:val="0"/>
              <w:marBottom w:val="0"/>
              <w:divBdr>
                <w:top w:val="none" w:sz="0" w:space="0" w:color="auto"/>
                <w:left w:val="none" w:sz="0" w:space="0" w:color="auto"/>
                <w:bottom w:val="none" w:sz="0" w:space="0" w:color="auto"/>
                <w:right w:val="none" w:sz="0" w:space="0" w:color="auto"/>
              </w:divBdr>
            </w:div>
            <w:div w:id="17343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8024">
      <w:bodyDiv w:val="1"/>
      <w:marLeft w:val="0"/>
      <w:marRight w:val="0"/>
      <w:marTop w:val="0"/>
      <w:marBottom w:val="0"/>
      <w:divBdr>
        <w:top w:val="none" w:sz="0" w:space="0" w:color="auto"/>
        <w:left w:val="none" w:sz="0" w:space="0" w:color="auto"/>
        <w:bottom w:val="none" w:sz="0" w:space="0" w:color="auto"/>
        <w:right w:val="none" w:sz="0" w:space="0" w:color="auto"/>
      </w:divBdr>
      <w:divsChild>
        <w:div w:id="694815143">
          <w:marLeft w:val="0"/>
          <w:marRight w:val="0"/>
          <w:marTop w:val="0"/>
          <w:marBottom w:val="0"/>
          <w:divBdr>
            <w:top w:val="none" w:sz="0" w:space="0" w:color="auto"/>
            <w:left w:val="none" w:sz="0" w:space="0" w:color="auto"/>
            <w:bottom w:val="none" w:sz="0" w:space="0" w:color="auto"/>
            <w:right w:val="none" w:sz="0" w:space="0" w:color="auto"/>
          </w:divBdr>
          <w:divsChild>
            <w:div w:id="360786919">
              <w:marLeft w:val="0"/>
              <w:marRight w:val="0"/>
              <w:marTop w:val="0"/>
              <w:marBottom w:val="0"/>
              <w:divBdr>
                <w:top w:val="none" w:sz="0" w:space="0" w:color="auto"/>
                <w:left w:val="none" w:sz="0" w:space="0" w:color="auto"/>
                <w:bottom w:val="none" w:sz="0" w:space="0" w:color="auto"/>
                <w:right w:val="none" w:sz="0" w:space="0" w:color="auto"/>
              </w:divBdr>
            </w:div>
            <w:div w:id="1416629737">
              <w:marLeft w:val="0"/>
              <w:marRight w:val="0"/>
              <w:marTop w:val="0"/>
              <w:marBottom w:val="0"/>
              <w:divBdr>
                <w:top w:val="none" w:sz="0" w:space="0" w:color="auto"/>
                <w:left w:val="none" w:sz="0" w:space="0" w:color="auto"/>
                <w:bottom w:val="none" w:sz="0" w:space="0" w:color="auto"/>
                <w:right w:val="none" w:sz="0" w:space="0" w:color="auto"/>
              </w:divBdr>
            </w:div>
            <w:div w:id="2140292451">
              <w:marLeft w:val="0"/>
              <w:marRight w:val="0"/>
              <w:marTop w:val="0"/>
              <w:marBottom w:val="0"/>
              <w:divBdr>
                <w:top w:val="none" w:sz="0" w:space="0" w:color="auto"/>
                <w:left w:val="none" w:sz="0" w:space="0" w:color="auto"/>
                <w:bottom w:val="none" w:sz="0" w:space="0" w:color="auto"/>
                <w:right w:val="none" w:sz="0" w:space="0" w:color="auto"/>
              </w:divBdr>
            </w:div>
          </w:divsChild>
        </w:div>
        <w:div w:id="1975721549">
          <w:marLeft w:val="0"/>
          <w:marRight w:val="0"/>
          <w:marTop w:val="0"/>
          <w:marBottom w:val="0"/>
          <w:divBdr>
            <w:top w:val="none" w:sz="0" w:space="0" w:color="auto"/>
            <w:left w:val="none" w:sz="0" w:space="0" w:color="auto"/>
            <w:bottom w:val="none" w:sz="0" w:space="0" w:color="auto"/>
            <w:right w:val="none" w:sz="0" w:space="0" w:color="auto"/>
          </w:divBdr>
          <w:divsChild>
            <w:div w:id="110710483">
              <w:marLeft w:val="0"/>
              <w:marRight w:val="0"/>
              <w:marTop w:val="0"/>
              <w:marBottom w:val="0"/>
              <w:divBdr>
                <w:top w:val="none" w:sz="0" w:space="0" w:color="auto"/>
                <w:left w:val="none" w:sz="0" w:space="0" w:color="auto"/>
                <w:bottom w:val="none" w:sz="0" w:space="0" w:color="auto"/>
                <w:right w:val="none" w:sz="0" w:space="0" w:color="auto"/>
              </w:divBdr>
            </w:div>
            <w:div w:id="603417924">
              <w:marLeft w:val="0"/>
              <w:marRight w:val="0"/>
              <w:marTop w:val="0"/>
              <w:marBottom w:val="0"/>
              <w:divBdr>
                <w:top w:val="none" w:sz="0" w:space="0" w:color="auto"/>
                <w:left w:val="none" w:sz="0" w:space="0" w:color="auto"/>
                <w:bottom w:val="none" w:sz="0" w:space="0" w:color="auto"/>
                <w:right w:val="none" w:sz="0" w:space="0" w:color="auto"/>
              </w:divBdr>
            </w:div>
            <w:div w:id="12217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40651">
      <w:marLeft w:val="0"/>
      <w:marRight w:val="0"/>
      <w:marTop w:val="0"/>
      <w:marBottom w:val="0"/>
      <w:divBdr>
        <w:top w:val="none" w:sz="0" w:space="0" w:color="auto"/>
        <w:left w:val="none" w:sz="0" w:space="0" w:color="auto"/>
        <w:bottom w:val="none" w:sz="0" w:space="0" w:color="auto"/>
        <w:right w:val="none" w:sz="0" w:space="0" w:color="auto"/>
      </w:divBdr>
      <w:divsChild>
        <w:div w:id="1794250863">
          <w:marLeft w:val="0"/>
          <w:marRight w:val="0"/>
          <w:marTop w:val="0"/>
          <w:marBottom w:val="0"/>
          <w:divBdr>
            <w:top w:val="none" w:sz="0" w:space="0" w:color="auto"/>
            <w:left w:val="none" w:sz="0" w:space="0" w:color="auto"/>
            <w:bottom w:val="none" w:sz="0" w:space="0" w:color="auto"/>
            <w:right w:val="none" w:sz="0" w:space="0" w:color="auto"/>
          </w:divBdr>
        </w:div>
      </w:divsChild>
    </w:div>
    <w:div w:id="1492065527">
      <w:marLeft w:val="0"/>
      <w:marRight w:val="0"/>
      <w:marTop w:val="0"/>
      <w:marBottom w:val="0"/>
      <w:divBdr>
        <w:top w:val="none" w:sz="0" w:space="0" w:color="auto"/>
        <w:left w:val="none" w:sz="0" w:space="0" w:color="auto"/>
        <w:bottom w:val="none" w:sz="0" w:space="0" w:color="auto"/>
        <w:right w:val="none" w:sz="0" w:space="0" w:color="auto"/>
      </w:divBdr>
      <w:divsChild>
        <w:div w:id="730688305">
          <w:marLeft w:val="0"/>
          <w:marRight w:val="0"/>
          <w:marTop w:val="0"/>
          <w:marBottom w:val="0"/>
          <w:divBdr>
            <w:top w:val="none" w:sz="0" w:space="0" w:color="auto"/>
            <w:left w:val="none" w:sz="0" w:space="0" w:color="auto"/>
            <w:bottom w:val="none" w:sz="0" w:space="0" w:color="auto"/>
            <w:right w:val="none" w:sz="0" w:space="0" w:color="auto"/>
          </w:divBdr>
        </w:div>
      </w:divsChild>
    </w:div>
    <w:div w:id="1515265592">
      <w:bodyDiv w:val="1"/>
      <w:marLeft w:val="0"/>
      <w:marRight w:val="0"/>
      <w:marTop w:val="0"/>
      <w:marBottom w:val="0"/>
      <w:divBdr>
        <w:top w:val="none" w:sz="0" w:space="0" w:color="auto"/>
        <w:left w:val="none" w:sz="0" w:space="0" w:color="auto"/>
        <w:bottom w:val="none" w:sz="0" w:space="0" w:color="auto"/>
        <w:right w:val="none" w:sz="0" w:space="0" w:color="auto"/>
      </w:divBdr>
      <w:divsChild>
        <w:div w:id="548229277">
          <w:marLeft w:val="0"/>
          <w:marRight w:val="0"/>
          <w:marTop w:val="0"/>
          <w:marBottom w:val="0"/>
          <w:divBdr>
            <w:top w:val="none" w:sz="0" w:space="0" w:color="auto"/>
            <w:left w:val="none" w:sz="0" w:space="0" w:color="auto"/>
            <w:bottom w:val="none" w:sz="0" w:space="0" w:color="auto"/>
            <w:right w:val="none" w:sz="0" w:space="0" w:color="auto"/>
          </w:divBdr>
          <w:divsChild>
            <w:div w:id="1578055278">
              <w:marLeft w:val="0"/>
              <w:marRight w:val="0"/>
              <w:marTop w:val="0"/>
              <w:marBottom w:val="0"/>
              <w:divBdr>
                <w:top w:val="none" w:sz="0" w:space="0" w:color="auto"/>
                <w:left w:val="none" w:sz="0" w:space="0" w:color="auto"/>
                <w:bottom w:val="none" w:sz="0" w:space="0" w:color="auto"/>
                <w:right w:val="none" w:sz="0" w:space="0" w:color="auto"/>
              </w:divBdr>
            </w:div>
            <w:div w:id="1859998081">
              <w:marLeft w:val="0"/>
              <w:marRight w:val="0"/>
              <w:marTop w:val="0"/>
              <w:marBottom w:val="0"/>
              <w:divBdr>
                <w:top w:val="none" w:sz="0" w:space="0" w:color="auto"/>
                <w:left w:val="none" w:sz="0" w:space="0" w:color="auto"/>
                <w:bottom w:val="none" w:sz="0" w:space="0" w:color="auto"/>
                <w:right w:val="none" w:sz="0" w:space="0" w:color="auto"/>
              </w:divBdr>
            </w:div>
          </w:divsChild>
        </w:div>
        <w:div w:id="696586281">
          <w:marLeft w:val="0"/>
          <w:marRight w:val="0"/>
          <w:marTop w:val="0"/>
          <w:marBottom w:val="0"/>
          <w:divBdr>
            <w:top w:val="none" w:sz="0" w:space="0" w:color="auto"/>
            <w:left w:val="none" w:sz="0" w:space="0" w:color="auto"/>
            <w:bottom w:val="none" w:sz="0" w:space="0" w:color="auto"/>
            <w:right w:val="none" w:sz="0" w:space="0" w:color="auto"/>
          </w:divBdr>
          <w:divsChild>
            <w:div w:id="8759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0">
      <w:marLeft w:val="0"/>
      <w:marRight w:val="0"/>
      <w:marTop w:val="0"/>
      <w:marBottom w:val="0"/>
      <w:divBdr>
        <w:top w:val="none" w:sz="0" w:space="0" w:color="auto"/>
        <w:left w:val="none" w:sz="0" w:space="0" w:color="auto"/>
        <w:bottom w:val="none" w:sz="0" w:space="0" w:color="auto"/>
        <w:right w:val="none" w:sz="0" w:space="0" w:color="auto"/>
      </w:divBdr>
      <w:divsChild>
        <w:div w:id="397704250">
          <w:marLeft w:val="0"/>
          <w:marRight w:val="0"/>
          <w:marTop w:val="0"/>
          <w:marBottom w:val="0"/>
          <w:divBdr>
            <w:top w:val="none" w:sz="0" w:space="0" w:color="auto"/>
            <w:left w:val="none" w:sz="0" w:space="0" w:color="auto"/>
            <w:bottom w:val="none" w:sz="0" w:space="0" w:color="auto"/>
            <w:right w:val="none" w:sz="0" w:space="0" w:color="auto"/>
          </w:divBdr>
        </w:div>
      </w:divsChild>
    </w:div>
    <w:div w:id="1534539900">
      <w:bodyDiv w:val="1"/>
      <w:marLeft w:val="0"/>
      <w:marRight w:val="0"/>
      <w:marTop w:val="0"/>
      <w:marBottom w:val="0"/>
      <w:divBdr>
        <w:top w:val="none" w:sz="0" w:space="0" w:color="auto"/>
        <w:left w:val="none" w:sz="0" w:space="0" w:color="auto"/>
        <w:bottom w:val="none" w:sz="0" w:space="0" w:color="auto"/>
        <w:right w:val="none" w:sz="0" w:space="0" w:color="auto"/>
      </w:divBdr>
      <w:divsChild>
        <w:div w:id="1299721161">
          <w:marLeft w:val="0"/>
          <w:marRight w:val="0"/>
          <w:marTop w:val="0"/>
          <w:marBottom w:val="0"/>
          <w:divBdr>
            <w:top w:val="none" w:sz="0" w:space="0" w:color="auto"/>
            <w:left w:val="none" w:sz="0" w:space="0" w:color="auto"/>
            <w:bottom w:val="none" w:sz="0" w:space="0" w:color="auto"/>
            <w:right w:val="none" w:sz="0" w:space="0" w:color="auto"/>
          </w:divBdr>
          <w:divsChild>
            <w:div w:id="197819373">
              <w:marLeft w:val="0"/>
              <w:marRight w:val="0"/>
              <w:marTop w:val="0"/>
              <w:marBottom w:val="0"/>
              <w:divBdr>
                <w:top w:val="none" w:sz="0" w:space="0" w:color="auto"/>
                <w:left w:val="none" w:sz="0" w:space="0" w:color="auto"/>
                <w:bottom w:val="none" w:sz="0" w:space="0" w:color="auto"/>
                <w:right w:val="none" w:sz="0" w:space="0" w:color="auto"/>
              </w:divBdr>
            </w:div>
            <w:div w:id="987516620">
              <w:marLeft w:val="0"/>
              <w:marRight w:val="0"/>
              <w:marTop w:val="0"/>
              <w:marBottom w:val="0"/>
              <w:divBdr>
                <w:top w:val="none" w:sz="0" w:space="0" w:color="auto"/>
                <w:left w:val="none" w:sz="0" w:space="0" w:color="auto"/>
                <w:bottom w:val="none" w:sz="0" w:space="0" w:color="auto"/>
                <w:right w:val="none" w:sz="0" w:space="0" w:color="auto"/>
              </w:divBdr>
            </w:div>
            <w:div w:id="1462578024">
              <w:marLeft w:val="0"/>
              <w:marRight w:val="0"/>
              <w:marTop w:val="0"/>
              <w:marBottom w:val="0"/>
              <w:divBdr>
                <w:top w:val="none" w:sz="0" w:space="0" w:color="auto"/>
                <w:left w:val="none" w:sz="0" w:space="0" w:color="auto"/>
                <w:bottom w:val="none" w:sz="0" w:space="0" w:color="auto"/>
                <w:right w:val="none" w:sz="0" w:space="0" w:color="auto"/>
              </w:divBdr>
            </w:div>
          </w:divsChild>
        </w:div>
        <w:div w:id="1928230632">
          <w:marLeft w:val="0"/>
          <w:marRight w:val="0"/>
          <w:marTop w:val="0"/>
          <w:marBottom w:val="0"/>
          <w:divBdr>
            <w:top w:val="none" w:sz="0" w:space="0" w:color="auto"/>
            <w:left w:val="none" w:sz="0" w:space="0" w:color="auto"/>
            <w:bottom w:val="none" w:sz="0" w:space="0" w:color="auto"/>
            <w:right w:val="none" w:sz="0" w:space="0" w:color="auto"/>
          </w:divBdr>
          <w:divsChild>
            <w:div w:id="969746000">
              <w:marLeft w:val="0"/>
              <w:marRight w:val="0"/>
              <w:marTop w:val="0"/>
              <w:marBottom w:val="0"/>
              <w:divBdr>
                <w:top w:val="none" w:sz="0" w:space="0" w:color="auto"/>
                <w:left w:val="none" w:sz="0" w:space="0" w:color="auto"/>
                <w:bottom w:val="none" w:sz="0" w:space="0" w:color="auto"/>
                <w:right w:val="none" w:sz="0" w:space="0" w:color="auto"/>
              </w:divBdr>
            </w:div>
            <w:div w:id="1404330844">
              <w:marLeft w:val="0"/>
              <w:marRight w:val="0"/>
              <w:marTop w:val="0"/>
              <w:marBottom w:val="0"/>
              <w:divBdr>
                <w:top w:val="none" w:sz="0" w:space="0" w:color="auto"/>
                <w:left w:val="none" w:sz="0" w:space="0" w:color="auto"/>
                <w:bottom w:val="none" w:sz="0" w:space="0" w:color="auto"/>
                <w:right w:val="none" w:sz="0" w:space="0" w:color="auto"/>
              </w:divBdr>
            </w:div>
            <w:div w:id="16020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5644">
      <w:bodyDiv w:val="1"/>
      <w:marLeft w:val="0"/>
      <w:marRight w:val="0"/>
      <w:marTop w:val="0"/>
      <w:marBottom w:val="0"/>
      <w:divBdr>
        <w:top w:val="none" w:sz="0" w:space="0" w:color="auto"/>
        <w:left w:val="none" w:sz="0" w:space="0" w:color="auto"/>
        <w:bottom w:val="none" w:sz="0" w:space="0" w:color="auto"/>
        <w:right w:val="none" w:sz="0" w:space="0" w:color="auto"/>
      </w:divBdr>
      <w:divsChild>
        <w:div w:id="1775830466">
          <w:marLeft w:val="0"/>
          <w:marRight w:val="0"/>
          <w:marTop w:val="0"/>
          <w:marBottom w:val="0"/>
          <w:divBdr>
            <w:top w:val="none" w:sz="0" w:space="0" w:color="auto"/>
            <w:left w:val="none" w:sz="0" w:space="0" w:color="auto"/>
            <w:bottom w:val="none" w:sz="0" w:space="0" w:color="auto"/>
            <w:right w:val="none" w:sz="0" w:space="0" w:color="auto"/>
          </w:divBdr>
          <w:divsChild>
            <w:div w:id="1975597830">
              <w:marLeft w:val="0"/>
              <w:marRight w:val="0"/>
              <w:marTop w:val="0"/>
              <w:marBottom w:val="0"/>
              <w:divBdr>
                <w:top w:val="none" w:sz="0" w:space="0" w:color="auto"/>
                <w:left w:val="none" w:sz="0" w:space="0" w:color="auto"/>
                <w:bottom w:val="none" w:sz="0" w:space="0" w:color="auto"/>
                <w:right w:val="none" w:sz="0" w:space="0" w:color="auto"/>
              </w:divBdr>
            </w:div>
          </w:divsChild>
        </w:div>
        <w:div w:id="1949971635">
          <w:marLeft w:val="0"/>
          <w:marRight w:val="0"/>
          <w:marTop w:val="0"/>
          <w:marBottom w:val="0"/>
          <w:divBdr>
            <w:top w:val="none" w:sz="0" w:space="0" w:color="auto"/>
            <w:left w:val="none" w:sz="0" w:space="0" w:color="auto"/>
            <w:bottom w:val="none" w:sz="0" w:space="0" w:color="auto"/>
            <w:right w:val="none" w:sz="0" w:space="0" w:color="auto"/>
          </w:divBdr>
          <w:divsChild>
            <w:div w:id="150409193">
              <w:marLeft w:val="0"/>
              <w:marRight w:val="0"/>
              <w:marTop w:val="0"/>
              <w:marBottom w:val="0"/>
              <w:divBdr>
                <w:top w:val="none" w:sz="0" w:space="0" w:color="auto"/>
                <w:left w:val="none" w:sz="0" w:space="0" w:color="auto"/>
                <w:bottom w:val="none" w:sz="0" w:space="0" w:color="auto"/>
                <w:right w:val="none" w:sz="0" w:space="0" w:color="auto"/>
              </w:divBdr>
            </w:div>
            <w:div w:id="19428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2460">
      <w:bodyDiv w:val="1"/>
      <w:marLeft w:val="0"/>
      <w:marRight w:val="0"/>
      <w:marTop w:val="0"/>
      <w:marBottom w:val="0"/>
      <w:divBdr>
        <w:top w:val="none" w:sz="0" w:space="0" w:color="auto"/>
        <w:left w:val="none" w:sz="0" w:space="0" w:color="auto"/>
        <w:bottom w:val="none" w:sz="0" w:space="0" w:color="auto"/>
        <w:right w:val="none" w:sz="0" w:space="0" w:color="auto"/>
      </w:divBdr>
    </w:div>
    <w:div w:id="1561020062">
      <w:bodyDiv w:val="1"/>
      <w:marLeft w:val="0"/>
      <w:marRight w:val="0"/>
      <w:marTop w:val="0"/>
      <w:marBottom w:val="0"/>
      <w:divBdr>
        <w:top w:val="none" w:sz="0" w:space="0" w:color="auto"/>
        <w:left w:val="none" w:sz="0" w:space="0" w:color="auto"/>
        <w:bottom w:val="none" w:sz="0" w:space="0" w:color="auto"/>
        <w:right w:val="none" w:sz="0" w:space="0" w:color="auto"/>
      </w:divBdr>
      <w:divsChild>
        <w:div w:id="15891663">
          <w:marLeft w:val="0"/>
          <w:marRight w:val="0"/>
          <w:marTop w:val="0"/>
          <w:marBottom w:val="0"/>
          <w:divBdr>
            <w:top w:val="none" w:sz="0" w:space="0" w:color="auto"/>
            <w:left w:val="none" w:sz="0" w:space="0" w:color="auto"/>
            <w:bottom w:val="none" w:sz="0" w:space="0" w:color="auto"/>
            <w:right w:val="none" w:sz="0" w:space="0" w:color="auto"/>
          </w:divBdr>
        </w:div>
        <w:div w:id="44453270">
          <w:marLeft w:val="0"/>
          <w:marRight w:val="0"/>
          <w:marTop w:val="0"/>
          <w:marBottom w:val="0"/>
          <w:divBdr>
            <w:top w:val="none" w:sz="0" w:space="0" w:color="auto"/>
            <w:left w:val="none" w:sz="0" w:space="0" w:color="auto"/>
            <w:bottom w:val="none" w:sz="0" w:space="0" w:color="auto"/>
            <w:right w:val="none" w:sz="0" w:space="0" w:color="auto"/>
          </w:divBdr>
        </w:div>
        <w:div w:id="98331111">
          <w:marLeft w:val="0"/>
          <w:marRight w:val="0"/>
          <w:marTop w:val="0"/>
          <w:marBottom w:val="0"/>
          <w:divBdr>
            <w:top w:val="none" w:sz="0" w:space="0" w:color="auto"/>
            <w:left w:val="none" w:sz="0" w:space="0" w:color="auto"/>
            <w:bottom w:val="none" w:sz="0" w:space="0" w:color="auto"/>
            <w:right w:val="none" w:sz="0" w:space="0" w:color="auto"/>
          </w:divBdr>
        </w:div>
        <w:div w:id="192115911">
          <w:marLeft w:val="0"/>
          <w:marRight w:val="0"/>
          <w:marTop w:val="0"/>
          <w:marBottom w:val="0"/>
          <w:divBdr>
            <w:top w:val="none" w:sz="0" w:space="0" w:color="auto"/>
            <w:left w:val="none" w:sz="0" w:space="0" w:color="auto"/>
            <w:bottom w:val="none" w:sz="0" w:space="0" w:color="auto"/>
            <w:right w:val="none" w:sz="0" w:space="0" w:color="auto"/>
          </w:divBdr>
        </w:div>
        <w:div w:id="193809473">
          <w:marLeft w:val="0"/>
          <w:marRight w:val="0"/>
          <w:marTop w:val="0"/>
          <w:marBottom w:val="0"/>
          <w:divBdr>
            <w:top w:val="none" w:sz="0" w:space="0" w:color="auto"/>
            <w:left w:val="none" w:sz="0" w:space="0" w:color="auto"/>
            <w:bottom w:val="none" w:sz="0" w:space="0" w:color="auto"/>
            <w:right w:val="none" w:sz="0" w:space="0" w:color="auto"/>
          </w:divBdr>
        </w:div>
        <w:div w:id="296885035">
          <w:marLeft w:val="0"/>
          <w:marRight w:val="0"/>
          <w:marTop w:val="0"/>
          <w:marBottom w:val="0"/>
          <w:divBdr>
            <w:top w:val="none" w:sz="0" w:space="0" w:color="auto"/>
            <w:left w:val="none" w:sz="0" w:space="0" w:color="auto"/>
            <w:bottom w:val="none" w:sz="0" w:space="0" w:color="auto"/>
            <w:right w:val="none" w:sz="0" w:space="0" w:color="auto"/>
          </w:divBdr>
        </w:div>
        <w:div w:id="336344290">
          <w:marLeft w:val="0"/>
          <w:marRight w:val="0"/>
          <w:marTop w:val="0"/>
          <w:marBottom w:val="0"/>
          <w:divBdr>
            <w:top w:val="none" w:sz="0" w:space="0" w:color="auto"/>
            <w:left w:val="none" w:sz="0" w:space="0" w:color="auto"/>
            <w:bottom w:val="none" w:sz="0" w:space="0" w:color="auto"/>
            <w:right w:val="none" w:sz="0" w:space="0" w:color="auto"/>
          </w:divBdr>
        </w:div>
        <w:div w:id="486477128">
          <w:marLeft w:val="0"/>
          <w:marRight w:val="0"/>
          <w:marTop w:val="0"/>
          <w:marBottom w:val="0"/>
          <w:divBdr>
            <w:top w:val="none" w:sz="0" w:space="0" w:color="auto"/>
            <w:left w:val="none" w:sz="0" w:space="0" w:color="auto"/>
            <w:bottom w:val="none" w:sz="0" w:space="0" w:color="auto"/>
            <w:right w:val="none" w:sz="0" w:space="0" w:color="auto"/>
          </w:divBdr>
        </w:div>
        <w:div w:id="602031280">
          <w:marLeft w:val="0"/>
          <w:marRight w:val="0"/>
          <w:marTop w:val="0"/>
          <w:marBottom w:val="0"/>
          <w:divBdr>
            <w:top w:val="none" w:sz="0" w:space="0" w:color="auto"/>
            <w:left w:val="none" w:sz="0" w:space="0" w:color="auto"/>
            <w:bottom w:val="none" w:sz="0" w:space="0" w:color="auto"/>
            <w:right w:val="none" w:sz="0" w:space="0" w:color="auto"/>
          </w:divBdr>
        </w:div>
        <w:div w:id="660161460">
          <w:marLeft w:val="0"/>
          <w:marRight w:val="0"/>
          <w:marTop w:val="0"/>
          <w:marBottom w:val="0"/>
          <w:divBdr>
            <w:top w:val="none" w:sz="0" w:space="0" w:color="auto"/>
            <w:left w:val="none" w:sz="0" w:space="0" w:color="auto"/>
            <w:bottom w:val="none" w:sz="0" w:space="0" w:color="auto"/>
            <w:right w:val="none" w:sz="0" w:space="0" w:color="auto"/>
          </w:divBdr>
        </w:div>
        <w:div w:id="719327984">
          <w:marLeft w:val="0"/>
          <w:marRight w:val="0"/>
          <w:marTop w:val="0"/>
          <w:marBottom w:val="0"/>
          <w:divBdr>
            <w:top w:val="none" w:sz="0" w:space="0" w:color="auto"/>
            <w:left w:val="none" w:sz="0" w:space="0" w:color="auto"/>
            <w:bottom w:val="none" w:sz="0" w:space="0" w:color="auto"/>
            <w:right w:val="none" w:sz="0" w:space="0" w:color="auto"/>
          </w:divBdr>
        </w:div>
        <w:div w:id="751581724">
          <w:marLeft w:val="0"/>
          <w:marRight w:val="0"/>
          <w:marTop w:val="0"/>
          <w:marBottom w:val="0"/>
          <w:divBdr>
            <w:top w:val="none" w:sz="0" w:space="0" w:color="auto"/>
            <w:left w:val="none" w:sz="0" w:space="0" w:color="auto"/>
            <w:bottom w:val="none" w:sz="0" w:space="0" w:color="auto"/>
            <w:right w:val="none" w:sz="0" w:space="0" w:color="auto"/>
          </w:divBdr>
        </w:div>
        <w:div w:id="859781016">
          <w:marLeft w:val="0"/>
          <w:marRight w:val="0"/>
          <w:marTop w:val="0"/>
          <w:marBottom w:val="0"/>
          <w:divBdr>
            <w:top w:val="none" w:sz="0" w:space="0" w:color="auto"/>
            <w:left w:val="none" w:sz="0" w:space="0" w:color="auto"/>
            <w:bottom w:val="none" w:sz="0" w:space="0" w:color="auto"/>
            <w:right w:val="none" w:sz="0" w:space="0" w:color="auto"/>
          </w:divBdr>
        </w:div>
        <w:div w:id="1083380467">
          <w:marLeft w:val="0"/>
          <w:marRight w:val="0"/>
          <w:marTop w:val="0"/>
          <w:marBottom w:val="0"/>
          <w:divBdr>
            <w:top w:val="none" w:sz="0" w:space="0" w:color="auto"/>
            <w:left w:val="none" w:sz="0" w:space="0" w:color="auto"/>
            <w:bottom w:val="none" w:sz="0" w:space="0" w:color="auto"/>
            <w:right w:val="none" w:sz="0" w:space="0" w:color="auto"/>
          </w:divBdr>
        </w:div>
        <w:div w:id="1131243845">
          <w:marLeft w:val="0"/>
          <w:marRight w:val="0"/>
          <w:marTop w:val="0"/>
          <w:marBottom w:val="0"/>
          <w:divBdr>
            <w:top w:val="none" w:sz="0" w:space="0" w:color="auto"/>
            <w:left w:val="none" w:sz="0" w:space="0" w:color="auto"/>
            <w:bottom w:val="none" w:sz="0" w:space="0" w:color="auto"/>
            <w:right w:val="none" w:sz="0" w:space="0" w:color="auto"/>
          </w:divBdr>
        </w:div>
        <w:div w:id="1133252770">
          <w:marLeft w:val="0"/>
          <w:marRight w:val="0"/>
          <w:marTop w:val="0"/>
          <w:marBottom w:val="0"/>
          <w:divBdr>
            <w:top w:val="none" w:sz="0" w:space="0" w:color="auto"/>
            <w:left w:val="none" w:sz="0" w:space="0" w:color="auto"/>
            <w:bottom w:val="none" w:sz="0" w:space="0" w:color="auto"/>
            <w:right w:val="none" w:sz="0" w:space="0" w:color="auto"/>
          </w:divBdr>
        </w:div>
        <w:div w:id="1231384748">
          <w:marLeft w:val="0"/>
          <w:marRight w:val="0"/>
          <w:marTop w:val="0"/>
          <w:marBottom w:val="0"/>
          <w:divBdr>
            <w:top w:val="none" w:sz="0" w:space="0" w:color="auto"/>
            <w:left w:val="none" w:sz="0" w:space="0" w:color="auto"/>
            <w:bottom w:val="none" w:sz="0" w:space="0" w:color="auto"/>
            <w:right w:val="none" w:sz="0" w:space="0" w:color="auto"/>
          </w:divBdr>
        </w:div>
        <w:div w:id="1344093326">
          <w:marLeft w:val="0"/>
          <w:marRight w:val="0"/>
          <w:marTop w:val="0"/>
          <w:marBottom w:val="0"/>
          <w:divBdr>
            <w:top w:val="none" w:sz="0" w:space="0" w:color="auto"/>
            <w:left w:val="none" w:sz="0" w:space="0" w:color="auto"/>
            <w:bottom w:val="none" w:sz="0" w:space="0" w:color="auto"/>
            <w:right w:val="none" w:sz="0" w:space="0" w:color="auto"/>
          </w:divBdr>
        </w:div>
        <w:div w:id="1379627565">
          <w:marLeft w:val="0"/>
          <w:marRight w:val="0"/>
          <w:marTop w:val="0"/>
          <w:marBottom w:val="0"/>
          <w:divBdr>
            <w:top w:val="none" w:sz="0" w:space="0" w:color="auto"/>
            <w:left w:val="none" w:sz="0" w:space="0" w:color="auto"/>
            <w:bottom w:val="none" w:sz="0" w:space="0" w:color="auto"/>
            <w:right w:val="none" w:sz="0" w:space="0" w:color="auto"/>
          </w:divBdr>
        </w:div>
        <w:div w:id="1387610234">
          <w:marLeft w:val="0"/>
          <w:marRight w:val="0"/>
          <w:marTop w:val="0"/>
          <w:marBottom w:val="0"/>
          <w:divBdr>
            <w:top w:val="none" w:sz="0" w:space="0" w:color="auto"/>
            <w:left w:val="none" w:sz="0" w:space="0" w:color="auto"/>
            <w:bottom w:val="none" w:sz="0" w:space="0" w:color="auto"/>
            <w:right w:val="none" w:sz="0" w:space="0" w:color="auto"/>
          </w:divBdr>
        </w:div>
        <w:div w:id="1454860183">
          <w:marLeft w:val="0"/>
          <w:marRight w:val="0"/>
          <w:marTop w:val="0"/>
          <w:marBottom w:val="0"/>
          <w:divBdr>
            <w:top w:val="none" w:sz="0" w:space="0" w:color="auto"/>
            <w:left w:val="none" w:sz="0" w:space="0" w:color="auto"/>
            <w:bottom w:val="none" w:sz="0" w:space="0" w:color="auto"/>
            <w:right w:val="none" w:sz="0" w:space="0" w:color="auto"/>
          </w:divBdr>
        </w:div>
        <w:div w:id="1472333336">
          <w:marLeft w:val="0"/>
          <w:marRight w:val="0"/>
          <w:marTop w:val="0"/>
          <w:marBottom w:val="0"/>
          <w:divBdr>
            <w:top w:val="none" w:sz="0" w:space="0" w:color="auto"/>
            <w:left w:val="none" w:sz="0" w:space="0" w:color="auto"/>
            <w:bottom w:val="none" w:sz="0" w:space="0" w:color="auto"/>
            <w:right w:val="none" w:sz="0" w:space="0" w:color="auto"/>
          </w:divBdr>
        </w:div>
        <w:div w:id="1530291891">
          <w:marLeft w:val="0"/>
          <w:marRight w:val="0"/>
          <w:marTop w:val="0"/>
          <w:marBottom w:val="0"/>
          <w:divBdr>
            <w:top w:val="none" w:sz="0" w:space="0" w:color="auto"/>
            <w:left w:val="none" w:sz="0" w:space="0" w:color="auto"/>
            <w:bottom w:val="none" w:sz="0" w:space="0" w:color="auto"/>
            <w:right w:val="none" w:sz="0" w:space="0" w:color="auto"/>
          </w:divBdr>
        </w:div>
        <w:div w:id="1865096981">
          <w:marLeft w:val="0"/>
          <w:marRight w:val="0"/>
          <w:marTop w:val="0"/>
          <w:marBottom w:val="0"/>
          <w:divBdr>
            <w:top w:val="none" w:sz="0" w:space="0" w:color="auto"/>
            <w:left w:val="none" w:sz="0" w:space="0" w:color="auto"/>
            <w:bottom w:val="none" w:sz="0" w:space="0" w:color="auto"/>
            <w:right w:val="none" w:sz="0" w:space="0" w:color="auto"/>
          </w:divBdr>
        </w:div>
        <w:div w:id="1915816579">
          <w:marLeft w:val="0"/>
          <w:marRight w:val="0"/>
          <w:marTop w:val="0"/>
          <w:marBottom w:val="0"/>
          <w:divBdr>
            <w:top w:val="none" w:sz="0" w:space="0" w:color="auto"/>
            <w:left w:val="none" w:sz="0" w:space="0" w:color="auto"/>
            <w:bottom w:val="none" w:sz="0" w:space="0" w:color="auto"/>
            <w:right w:val="none" w:sz="0" w:space="0" w:color="auto"/>
          </w:divBdr>
        </w:div>
        <w:div w:id="1987513552">
          <w:marLeft w:val="0"/>
          <w:marRight w:val="0"/>
          <w:marTop w:val="0"/>
          <w:marBottom w:val="0"/>
          <w:divBdr>
            <w:top w:val="none" w:sz="0" w:space="0" w:color="auto"/>
            <w:left w:val="none" w:sz="0" w:space="0" w:color="auto"/>
            <w:bottom w:val="none" w:sz="0" w:space="0" w:color="auto"/>
            <w:right w:val="none" w:sz="0" w:space="0" w:color="auto"/>
          </w:divBdr>
        </w:div>
      </w:divsChild>
    </w:div>
    <w:div w:id="1564828340">
      <w:marLeft w:val="0"/>
      <w:marRight w:val="0"/>
      <w:marTop w:val="0"/>
      <w:marBottom w:val="0"/>
      <w:divBdr>
        <w:top w:val="none" w:sz="0" w:space="0" w:color="auto"/>
        <w:left w:val="none" w:sz="0" w:space="0" w:color="auto"/>
        <w:bottom w:val="none" w:sz="0" w:space="0" w:color="auto"/>
        <w:right w:val="none" w:sz="0" w:space="0" w:color="auto"/>
      </w:divBdr>
      <w:divsChild>
        <w:div w:id="2051493862">
          <w:marLeft w:val="0"/>
          <w:marRight w:val="0"/>
          <w:marTop w:val="0"/>
          <w:marBottom w:val="0"/>
          <w:divBdr>
            <w:top w:val="none" w:sz="0" w:space="0" w:color="auto"/>
            <w:left w:val="none" w:sz="0" w:space="0" w:color="auto"/>
            <w:bottom w:val="none" w:sz="0" w:space="0" w:color="auto"/>
            <w:right w:val="none" w:sz="0" w:space="0" w:color="auto"/>
          </w:divBdr>
        </w:div>
      </w:divsChild>
    </w:div>
    <w:div w:id="1587033648">
      <w:marLeft w:val="0"/>
      <w:marRight w:val="0"/>
      <w:marTop w:val="0"/>
      <w:marBottom w:val="0"/>
      <w:divBdr>
        <w:top w:val="none" w:sz="0" w:space="0" w:color="auto"/>
        <w:left w:val="none" w:sz="0" w:space="0" w:color="auto"/>
        <w:bottom w:val="none" w:sz="0" w:space="0" w:color="auto"/>
        <w:right w:val="none" w:sz="0" w:space="0" w:color="auto"/>
      </w:divBdr>
      <w:divsChild>
        <w:div w:id="1872524505">
          <w:marLeft w:val="0"/>
          <w:marRight w:val="0"/>
          <w:marTop w:val="0"/>
          <w:marBottom w:val="0"/>
          <w:divBdr>
            <w:top w:val="none" w:sz="0" w:space="0" w:color="auto"/>
            <w:left w:val="none" w:sz="0" w:space="0" w:color="auto"/>
            <w:bottom w:val="none" w:sz="0" w:space="0" w:color="auto"/>
            <w:right w:val="none" w:sz="0" w:space="0" w:color="auto"/>
          </w:divBdr>
        </w:div>
      </w:divsChild>
    </w:div>
    <w:div w:id="1587690261">
      <w:bodyDiv w:val="1"/>
      <w:marLeft w:val="0"/>
      <w:marRight w:val="0"/>
      <w:marTop w:val="0"/>
      <w:marBottom w:val="0"/>
      <w:divBdr>
        <w:top w:val="none" w:sz="0" w:space="0" w:color="auto"/>
        <w:left w:val="none" w:sz="0" w:space="0" w:color="auto"/>
        <w:bottom w:val="none" w:sz="0" w:space="0" w:color="auto"/>
        <w:right w:val="none" w:sz="0" w:space="0" w:color="auto"/>
      </w:divBdr>
      <w:divsChild>
        <w:div w:id="522867488">
          <w:marLeft w:val="0"/>
          <w:marRight w:val="0"/>
          <w:marTop w:val="0"/>
          <w:marBottom w:val="0"/>
          <w:divBdr>
            <w:top w:val="none" w:sz="0" w:space="0" w:color="auto"/>
            <w:left w:val="none" w:sz="0" w:space="0" w:color="auto"/>
            <w:bottom w:val="none" w:sz="0" w:space="0" w:color="auto"/>
            <w:right w:val="none" w:sz="0" w:space="0" w:color="auto"/>
          </w:divBdr>
          <w:divsChild>
            <w:div w:id="1659725126">
              <w:marLeft w:val="0"/>
              <w:marRight w:val="0"/>
              <w:marTop w:val="0"/>
              <w:marBottom w:val="0"/>
              <w:divBdr>
                <w:top w:val="none" w:sz="0" w:space="0" w:color="auto"/>
                <w:left w:val="none" w:sz="0" w:space="0" w:color="auto"/>
                <w:bottom w:val="none" w:sz="0" w:space="0" w:color="auto"/>
                <w:right w:val="none" w:sz="0" w:space="0" w:color="auto"/>
              </w:divBdr>
            </w:div>
            <w:div w:id="1731802238">
              <w:marLeft w:val="0"/>
              <w:marRight w:val="0"/>
              <w:marTop w:val="0"/>
              <w:marBottom w:val="0"/>
              <w:divBdr>
                <w:top w:val="none" w:sz="0" w:space="0" w:color="auto"/>
                <w:left w:val="none" w:sz="0" w:space="0" w:color="auto"/>
                <w:bottom w:val="none" w:sz="0" w:space="0" w:color="auto"/>
                <w:right w:val="none" w:sz="0" w:space="0" w:color="auto"/>
              </w:divBdr>
            </w:div>
            <w:div w:id="1882940971">
              <w:marLeft w:val="0"/>
              <w:marRight w:val="0"/>
              <w:marTop w:val="0"/>
              <w:marBottom w:val="0"/>
              <w:divBdr>
                <w:top w:val="none" w:sz="0" w:space="0" w:color="auto"/>
                <w:left w:val="none" w:sz="0" w:space="0" w:color="auto"/>
                <w:bottom w:val="none" w:sz="0" w:space="0" w:color="auto"/>
                <w:right w:val="none" w:sz="0" w:space="0" w:color="auto"/>
              </w:divBdr>
            </w:div>
          </w:divsChild>
        </w:div>
        <w:div w:id="2004506721">
          <w:marLeft w:val="0"/>
          <w:marRight w:val="0"/>
          <w:marTop w:val="0"/>
          <w:marBottom w:val="0"/>
          <w:divBdr>
            <w:top w:val="none" w:sz="0" w:space="0" w:color="auto"/>
            <w:left w:val="none" w:sz="0" w:space="0" w:color="auto"/>
            <w:bottom w:val="none" w:sz="0" w:space="0" w:color="auto"/>
            <w:right w:val="none" w:sz="0" w:space="0" w:color="auto"/>
          </w:divBdr>
          <w:divsChild>
            <w:div w:id="334184305">
              <w:marLeft w:val="0"/>
              <w:marRight w:val="0"/>
              <w:marTop w:val="0"/>
              <w:marBottom w:val="0"/>
              <w:divBdr>
                <w:top w:val="none" w:sz="0" w:space="0" w:color="auto"/>
                <w:left w:val="none" w:sz="0" w:space="0" w:color="auto"/>
                <w:bottom w:val="none" w:sz="0" w:space="0" w:color="auto"/>
                <w:right w:val="none" w:sz="0" w:space="0" w:color="auto"/>
              </w:divBdr>
            </w:div>
            <w:div w:id="446236949">
              <w:marLeft w:val="0"/>
              <w:marRight w:val="0"/>
              <w:marTop w:val="0"/>
              <w:marBottom w:val="0"/>
              <w:divBdr>
                <w:top w:val="none" w:sz="0" w:space="0" w:color="auto"/>
                <w:left w:val="none" w:sz="0" w:space="0" w:color="auto"/>
                <w:bottom w:val="none" w:sz="0" w:space="0" w:color="auto"/>
                <w:right w:val="none" w:sz="0" w:space="0" w:color="auto"/>
              </w:divBdr>
            </w:div>
            <w:div w:id="19983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2198">
      <w:marLeft w:val="0"/>
      <w:marRight w:val="0"/>
      <w:marTop w:val="0"/>
      <w:marBottom w:val="0"/>
      <w:divBdr>
        <w:top w:val="none" w:sz="0" w:space="0" w:color="auto"/>
        <w:left w:val="none" w:sz="0" w:space="0" w:color="auto"/>
        <w:bottom w:val="none" w:sz="0" w:space="0" w:color="auto"/>
        <w:right w:val="none" w:sz="0" w:space="0" w:color="auto"/>
      </w:divBdr>
      <w:divsChild>
        <w:div w:id="13849435">
          <w:marLeft w:val="0"/>
          <w:marRight w:val="0"/>
          <w:marTop w:val="0"/>
          <w:marBottom w:val="0"/>
          <w:divBdr>
            <w:top w:val="none" w:sz="0" w:space="0" w:color="auto"/>
            <w:left w:val="none" w:sz="0" w:space="0" w:color="auto"/>
            <w:bottom w:val="none" w:sz="0" w:space="0" w:color="auto"/>
            <w:right w:val="none" w:sz="0" w:space="0" w:color="auto"/>
          </w:divBdr>
        </w:div>
      </w:divsChild>
    </w:div>
    <w:div w:id="1600792146">
      <w:bodyDiv w:val="1"/>
      <w:marLeft w:val="0"/>
      <w:marRight w:val="0"/>
      <w:marTop w:val="0"/>
      <w:marBottom w:val="0"/>
      <w:divBdr>
        <w:top w:val="none" w:sz="0" w:space="0" w:color="auto"/>
        <w:left w:val="none" w:sz="0" w:space="0" w:color="auto"/>
        <w:bottom w:val="none" w:sz="0" w:space="0" w:color="auto"/>
        <w:right w:val="none" w:sz="0" w:space="0" w:color="auto"/>
      </w:divBdr>
      <w:divsChild>
        <w:div w:id="347291106">
          <w:marLeft w:val="0"/>
          <w:marRight w:val="0"/>
          <w:marTop w:val="0"/>
          <w:marBottom w:val="0"/>
          <w:divBdr>
            <w:top w:val="none" w:sz="0" w:space="0" w:color="auto"/>
            <w:left w:val="none" w:sz="0" w:space="0" w:color="auto"/>
            <w:bottom w:val="none" w:sz="0" w:space="0" w:color="auto"/>
            <w:right w:val="none" w:sz="0" w:space="0" w:color="auto"/>
          </w:divBdr>
          <w:divsChild>
            <w:div w:id="748578834">
              <w:marLeft w:val="0"/>
              <w:marRight w:val="0"/>
              <w:marTop w:val="0"/>
              <w:marBottom w:val="0"/>
              <w:divBdr>
                <w:top w:val="none" w:sz="0" w:space="0" w:color="auto"/>
                <w:left w:val="none" w:sz="0" w:space="0" w:color="auto"/>
                <w:bottom w:val="none" w:sz="0" w:space="0" w:color="auto"/>
                <w:right w:val="none" w:sz="0" w:space="0" w:color="auto"/>
              </w:divBdr>
            </w:div>
            <w:div w:id="811484401">
              <w:marLeft w:val="0"/>
              <w:marRight w:val="0"/>
              <w:marTop w:val="0"/>
              <w:marBottom w:val="0"/>
              <w:divBdr>
                <w:top w:val="none" w:sz="0" w:space="0" w:color="auto"/>
                <w:left w:val="none" w:sz="0" w:space="0" w:color="auto"/>
                <w:bottom w:val="none" w:sz="0" w:space="0" w:color="auto"/>
                <w:right w:val="none" w:sz="0" w:space="0" w:color="auto"/>
              </w:divBdr>
            </w:div>
            <w:div w:id="2019430455">
              <w:marLeft w:val="0"/>
              <w:marRight w:val="0"/>
              <w:marTop w:val="0"/>
              <w:marBottom w:val="0"/>
              <w:divBdr>
                <w:top w:val="none" w:sz="0" w:space="0" w:color="auto"/>
                <w:left w:val="none" w:sz="0" w:space="0" w:color="auto"/>
                <w:bottom w:val="none" w:sz="0" w:space="0" w:color="auto"/>
                <w:right w:val="none" w:sz="0" w:space="0" w:color="auto"/>
              </w:divBdr>
            </w:div>
          </w:divsChild>
        </w:div>
        <w:div w:id="1524325897">
          <w:marLeft w:val="0"/>
          <w:marRight w:val="0"/>
          <w:marTop w:val="0"/>
          <w:marBottom w:val="0"/>
          <w:divBdr>
            <w:top w:val="none" w:sz="0" w:space="0" w:color="auto"/>
            <w:left w:val="none" w:sz="0" w:space="0" w:color="auto"/>
            <w:bottom w:val="none" w:sz="0" w:space="0" w:color="auto"/>
            <w:right w:val="none" w:sz="0" w:space="0" w:color="auto"/>
          </w:divBdr>
          <w:divsChild>
            <w:div w:id="37434882">
              <w:marLeft w:val="0"/>
              <w:marRight w:val="0"/>
              <w:marTop w:val="0"/>
              <w:marBottom w:val="0"/>
              <w:divBdr>
                <w:top w:val="none" w:sz="0" w:space="0" w:color="auto"/>
                <w:left w:val="none" w:sz="0" w:space="0" w:color="auto"/>
                <w:bottom w:val="none" w:sz="0" w:space="0" w:color="auto"/>
                <w:right w:val="none" w:sz="0" w:space="0" w:color="auto"/>
              </w:divBdr>
            </w:div>
            <w:div w:id="273949972">
              <w:marLeft w:val="0"/>
              <w:marRight w:val="0"/>
              <w:marTop w:val="0"/>
              <w:marBottom w:val="0"/>
              <w:divBdr>
                <w:top w:val="none" w:sz="0" w:space="0" w:color="auto"/>
                <w:left w:val="none" w:sz="0" w:space="0" w:color="auto"/>
                <w:bottom w:val="none" w:sz="0" w:space="0" w:color="auto"/>
                <w:right w:val="none" w:sz="0" w:space="0" w:color="auto"/>
              </w:divBdr>
            </w:div>
            <w:div w:id="20670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7933">
      <w:bodyDiv w:val="1"/>
      <w:marLeft w:val="0"/>
      <w:marRight w:val="0"/>
      <w:marTop w:val="0"/>
      <w:marBottom w:val="0"/>
      <w:divBdr>
        <w:top w:val="none" w:sz="0" w:space="0" w:color="auto"/>
        <w:left w:val="none" w:sz="0" w:space="0" w:color="auto"/>
        <w:bottom w:val="none" w:sz="0" w:space="0" w:color="auto"/>
        <w:right w:val="none" w:sz="0" w:space="0" w:color="auto"/>
      </w:divBdr>
      <w:divsChild>
        <w:div w:id="475298466">
          <w:marLeft w:val="0"/>
          <w:marRight w:val="0"/>
          <w:marTop w:val="0"/>
          <w:marBottom w:val="0"/>
          <w:divBdr>
            <w:top w:val="none" w:sz="0" w:space="0" w:color="auto"/>
            <w:left w:val="none" w:sz="0" w:space="0" w:color="auto"/>
            <w:bottom w:val="none" w:sz="0" w:space="0" w:color="auto"/>
            <w:right w:val="none" w:sz="0" w:space="0" w:color="auto"/>
          </w:divBdr>
          <w:divsChild>
            <w:div w:id="556627112">
              <w:marLeft w:val="0"/>
              <w:marRight w:val="0"/>
              <w:marTop w:val="0"/>
              <w:marBottom w:val="0"/>
              <w:divBdr>
                <w:top w:val="none" w:sz="0" w:space="0" w:color="auto"/>
                <w:left w:val="none" w:sz="0" w:space="0" w:color="auto"/>
                <w:bottom w:val="none" w:sz="0" w:space="0" w:color="auto"/>
                <w:right w:val="none" w:sz="0" w:space="0" w:color="auto"/>
              </w:divBdr>
            </w:div>
            <w:div w:id="1307473340">
              <w:marLeft w:val="0"/>
              <w:marRight w:val="0"/>
              <w:marTop w:val="0"/>
              <w:marBottom w:val="0"/>
              <w:divBdr>
                <w:top w:val="none" w:sz="0" w:space="0" w:color="auto"/>
                <w:left w:val="none" w:sz="0" w:space="0" w:color="auto"/>
                <w:bottom w:val="none" w:sz="0" w:space="0" w:color="auto"/>
                <w:right w:val="none" w:sz="0" w:space="0" w:color="auto"/>
              </w:divBdr>
            </w:div>
            <w:div w:id="1483934945">
              <w:marLeft w:val="0"/>
              <w:marRight w:val="0"/>
              <w:marTop w:val="0"/>
              <w:marBottom w:val="0"/>
              <w:divBdr>
                <w:top w:val="none" w:sz="0" w:space="0" w:color="auto"/>
                <w:left w:val="none" w:sz="0" w:space="0" w:color="auto"/>
                <w:bottom w:val="none" w:sz="0" w:space="0" w:color="auto"/>
                <w:right w:val="none" w:sz="0" w:space="0" w:color="auto"/>
              </w:divBdr>
            </w:div>
            <w:div w:id="2008508936">
              <w:marLeft w:val="0"/>
              <w:marRight w:val="0"/>
              <w:marTop w:val="0"/>
              <w:marBottom w:val="0"/>
              <w:divBdr>
                <w:top w:val="none" w:sz="0" w:space="0" w:color="auto"/>
                <w:left w:val="none" w:sz="0" w:space="0" w:color="auto"/>
                <w:bottom w:val="none" w:sz="0" w:space="0" w:color="auto"/>
                <w:right w:val="none" w:sz="0" w:space="0" w:color="auto"/>
              </w:divBdr>
            </w:div>
          </w:divsChild>
        </w:div>
        <w:div w:id="1704749171">
          <w:marLeft w:val="0"/>
          <w:marRight w:val="0"/>
          <w:marTop w:val="0"/>
          <w:marBottom w:val="0"/>
          <w:divBdr>
            <w:top w:val="none" w:sz="0" w:space="0" w:color="auto"/>
            <w:left w:val="none" w:sz="0" w:space="0" w:color="auto"/>
            <w:bottom w:val="none" w:sz="0" w:space="0" w:color="auto"/>
            <w:right w:val="none" w:sz="0" w:space="0" w:color="auto"/>
          </w:divBdr>
          <w:divsChild>
            <w:div w:id="798571056">
              <w:marLeft w:val="0"/>
              <w:marRight w:val="0"/>
              <w:marTop w:val="0"/>
              <w:marBottom w:val="0"/>
              <w:divBdr>
                <w:top w:val="none" w:sz="0" w:space="0" w:color="auto"/>
                <w:left w:val="none" w:sz="0" w:space="0" w:color="auto"/>
                <w:bottom w:val="none" w:sz="0" w:space="0" w:color="auto"/>
                <w:right w:val="none" w:sz="0" w:space="0" w:color="auto"/>
              </w:divBdr>
            </w:div>
            <w:div w:id="989597965">
              <w:marLeft w:val="0"/>
              <w:marRight w:val="0"/>
              <w:marTop w:val="0"/>
              <w:marBottom w:val="0"/>
              <w:divBdr>
                <w:top w:val="none" w:sz="0" w:space="0" w:color="auto"/>
                <w:left w:val="none" w:sz="0" w:space="0" w:color="auto"/>
                <w:bottom w:val="none" w:sz="0" w:space="0" w:color="auto"/>
                <w:right w:val="none" w:sz="0" w:space="0" w:color="auto"/>
              </w:divBdr>
            </w:div>
            <w:div w:id="12951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99553">
      <w:marLeft w:val="0"/>
      <w:marRight w:val="0"/>
      <w:marTop w:val="0"/>
      <w:marBottom w:val="0"/>
      <w:divBdr>
        <w:top w:val="none" w:sz="0" w:space="0" w:color="auto"/>
        <w:left w:val="none" w:sz="0" w:space="0" w:color="auto"/>
        <w:bottom w:val="none" w:sz="0" w:space="0" w:color="auto"/>
        <w:right w:val="none" w:sz="0" w:space="0" w:color="auto"/>
      </w:divBdr>
      <w:divsChild>
        <w:div w:id="75439405">
          <w:marLeft w:val="0"/>
          <w:marRight w:val="0"/>
          <w:marTop w:val="0"/>
          <w:marBottom w:val="0"/>
          <w:divBdr>
            <w:top w:val="none" w:sz="0" w:space="0" w:color="auto"/>
            <w:left w:val="none" w:sz="0" w:space="0" w:color="auto"/>
            <w:bottom w:val="none" w:sz="0" w:space="0" w:color="auto"/>
            <w:right w:val="none" w:sz="0" w:space="0" w:color="auto"/>
          </w:divBdr>
        </w:div>
      </w:divsChild>
    </w:div>
    <w:div w:id="1619675614">
      <w:marLeft w:val="0"/>
      <w:marRight w:val="0"/>
      <w:marTop w:val="0"/>
      <w:marBottom w:val="0"/>
      <w:divBdr>
        <w:top w:val="none" w:sz="0" w:space="0" w:color="auto"/>
        <w:left w:val="none" w:sz="0" w:space="0" w:color="auto"/>
        <w:bottom w:val="none" w:sz="0" w:space="0" w:color="auto"/>
        <w:right w:val="none" w:sz="0" w:space="0" w:color="auto"/>
      </w:divBdr>
      <w:divsChild>
        <w:div w:id="139154110">
          <w:marLeft w:val="0"/>
          <w:marRight w:val="0"/>
          <w:marTop w:val="0"/>
          <w:marBottom w:val="0"/>
          <w:divBdr>
            <w:top w:val="none" w:sz="0" w:space="0" w:color="auto"/>
            <w:left w:val="none" w:sz="0" w:space="0" w:color="auto"/>
            <w:bottom w:val="none" w:sz="0" w:space="0" w:color="auto"/>
            <w:right w:val="none" w:sz="0" w:space="0" w:color="auto"/>
          </w:divBdr>
        </w:div>
      </w:divsChild>
    </w:div>
    <w:div w:id="1619950006">
      <w:bodyDiv w:val="1"/>
      <w:marLeft w:val="0"/>
      <w:marRight w:val="0"/>
      <w:marTop w:val="0"/>
      <w:marBottom w:val="0"/>
      <w:divBdr>
        <w:top w:val="none" w:sz="0" w:space="0" w:color="auto"/>
        <w:left w:val="none" w:sz="0" w:space="0" w:color="auto"/>
        <w:bottom w:val="none" w:sz="0" w:space="0" w:color="auto"/>
        <w:right w:val="none" w:sz="0" w:space="0" w:color="auto"/>
      </w:divBdr>
      <w:divsChild>
        <w:div w:id="29039974">
          <w:marLeft w:val="0"/>
          <w:marRight w:val="0"/>
          <w:marTop w:val="0"/>
          <w:marBottom w:val="0"/>
          <w:divBdr>
            <w:top w:val="none" w:sz="0" w:space="0" w:color="auto"/>
            <w:left w:val="none" w:sz="0" w:space="0" w:color="auto"/>
            <w:bottom w:val="none" w:sz="0" w:space="0" w:color="auto"/>
            <w:right w:val="none" w:sz="0" w:space="0" w:color="auto"/>
          </w:divBdr>
          <w:divsChild>
            <w:div w:id="370543225">
              <w:marLeft w:val="0"/>
              <w:marRight w:val="0"/>
              <w:marTop w:val="0"/>
              <w:marBottom w:val="0"/>
              <w:divBdr>
                <w:top w:val="none" w:sz="0" w:space="0" w:color="auto"/>
                <w:left w:val="none" w:sz="0" w:space="0" w:color="auto"/>
                <w:bottom w:val="none" w:sz="0" w:space="0" w:color="auto"/>
                <w:right w:val="none" w:sz="0" w:space="0" w:color="auto"/>
              </w:divBdr>
            </w:div>
            <w:div w:id="1404988240">
              <w:marLeft w:val="0"/>
              <w:marRight w:val="0"/>
              <w:marTop w:val="0"/>
              <w:marBottom w:val="0"/>
              <w:divBdr>
                <w:top w:val="none" w:sz="0" w:space="0" w:color="auto"/>
                <w:left w:val="none" w:sz="0" w:space="0" w:color="auto"/>
                <w:bottom w:val="none" w:sz="0" w:space="0" w:color="auto"/>
                <w:right w:val="none" w:sz="0" w:space="0" w:color="auto"/>
              </w:divBdr>
            </w:div>
            <w:div w:id="1974559981">
              <w:marLeft w:val="0"/>
              <w:marRight w:val="0"/>
              <w:marTop w:val="0"/>
              <w:marBottom w:val="0"/>
              <w:divBdr>
                <w:top w:val="none" w:sz="0" w:space="0" w:color="auto"/>
                <w:left w:val="none" w:sz="0" w:space="0" w:color="auto"/>
                <w:bottom w:val="none" w:sz="0" w:space="0" w:color="auto"/>
                <w:right w:val="none" w:sz="0" w:space="0" w:color="auto"/>
              </w:divBdr>
            </w:div>
          </w:divsChild>
        </w:div>
        <w:div w:id="1452825937">
          <w:marLeft w:val="0"/>
          <w:marRight w:val="0"/>
          <w:marTop w:val="0"/>
          <w:marBottom w:val="0"/>
          <w:divBdr>
            <w:top w:val="none" w:sz="0" w:space="0" w:color="auto"/>
            <w:left w:val="none" w:sz="0" w:space="0" w:color="auto"/>
            <w:bottom w:val="none" w:sz="0" w:space="0" w:color="auto"/>
            <w:right w:val="none" w:sz="0" w:space="0" w:color="auto"/>
          </w:divBdr>
          <w:divsChild>
            <w:div w:id="347484815">
              <w:marLeft w:val="0"/>
              <w:marRight w:val="0"/>
              <w:marTop w:val="0"/>
              <w:marBottom w:val="0"/>
              <w:divBdr>
                <w:top w:val="none" w:sz="0" w:space="0" w:color="auto"/>
                <w:left w:val="none" w:sz="0" w:space="0" w:color="auto"/>
                <w:bottom w:val="none" w:sz="0" w:space="0" w:color="auto"/>
                <w:right w:val="none" w:sz="0" w:space="0" w:color="auto"/>
              </w:divBdr>
            </w:div>
            <w:div w:id="790708981">
              <w:marLeft w:val="0"/>
              <w:marRight w:val="0"/>
              <w:marTop w:val="0"/>
              <w:marBottom w:val="0"/>
              <w:divBdr>
                <w:top w:val="none" w:sz="0" w:space="0" w:color="auto"/>
                <w:left w:val="none" w:sz="0" w:space="0" w:color="auto"/>
                <w:bottom w:val="none" w:sz="0" w:space="0" w:color="auto"/>
                <w:right w:val="none" w:sz="0" w:space="0" w:color="auto"/>
              </w:divBdr>
            </w:div>
            <w:div w:id="9662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029">
      <w:bodyDiv w:val="1"/>
      <w:marLeft w:val="0"/>
      <w:marRight w:val="0"/>
      <w:marTop w:val="0"/>
      <w:marBottom w:val="0"/>
      <w:divBdr>
        <w:top w:val="none" w:sz="0" w:space="0" w:color="auto"/>
        <w:left w:val="none" w:sz="0" w:space="0" w:color="auto"/>
        <w:bottom w:val="none" w:sz="0" w:space="0" w:color="auto"/>
        <w:right w:val="none" w:sz="0" w:space="0" w:color="auto"/>
      </w:divBdr>
      <w:divsChild>
        <w:div w:id="421991920">
          <w:marLeft w:val="0"/>
          <w:marRight w:val="0"/>
          <w:marTop w:val="0"/>
          <w:marBottom w:val="0"/>
          <w:divBdr>
            <w:top w:val="none" w:sz="0" w:space="0" w:color="auto"/>
            <w:left w:val="none" w:sz="0" w:space="0" w:color="auto"/>
            <w:bottom w:val="none" w:sz="0" w:space="0" w:color="auto"/>
            <w:right w:val="none" w:sz="0" w:space="0" w:color="auto"/>
          </w:divBdr>
          <w:divsChild>
            <w:div w:id="334847622">
              <w:marLeft w:val="0"/>
              <w:marRight w:val="0"/>
              <w:marTop w:val="0"/>
              <w:marBottom w:val="0"/>
              <w:divBdr>
                <w:top w:val="none" w:sz="0" w:space="0" w:color="auto"/>
                <w:left w:val="none" w:sz="0" w:space="0" w:color="auto"/>
                <w:bottom w:val="none" w:sz="0" w:space="0" w:color="auto"/>
                <w:right w:val="none" w:sz="0" w:space="0" w:color="auto"/>
              </w:divBdr>
            </w:div>
            <w:div w:id="1709722206">
              <w:marLeft w:val="0"/>
              <w:marRight w:val="0"/>
              <w:marTop w:val="0"/>
              <w:marBottom w:val="0"/>
              <w:divBdr>
                <w:top w:val="none" w:sz="0" w:space="0" w:color="auto"/>
                <w:left w:val="none" w:sz="0" w:space="0" w:color="auto"/>
                <w:bottom w:val="none" w:sz="0" w:space="0" w:color="auto"/>
                <w:right w:val="none" w:sz="0" w:space="0" w:color="auto"/>
              </w:divBdr>
            </w:div>
          </w:divsChild>
        </w:div>
        <w:div w:id="902564518">
          <w:marLeft w:val="0"/>
          <w:marRight w:val="0"/>
          <w:marTop w:val="0"/>
          <w:marBottom w:val="0"/>
          <w:divBdr>
            <w:top w:val="none" w:sz="0" w:space="0" w:color="auto"/>
            <w:left w:val="none" w:sz="0" w:space="0" w:color="auto"/>
            <w:bottom w:val="none" w:sz="0" w:space="0" w:color="auto"/>
            <w:right w:val="none" w:sz="0" w:space="0" w:color="auto"/>
          </w:divBdr>
          <w:divsChild>
            <w:div w:id="20005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6404">
      <w:marLeft w:val="0"/>
      <w:marRight w:val="0"/>
      <w:marTop w:val="0"/>
      <w:marBottom w:val="0"/>
      <w:divBdr>
        <w:top w:val="none" w:sz="0" w:space="0" w:color="auto"/>
        <w:left w:val="none" w:sz="0" w:space="0" w:color="auto"/>
        <w:bottom w:val="none" w:sz="0" w:space="0" w:color="auto"/>
        <w:right w:val="none" w:sz="0" w:space="0" w:color="auto"/>
      </w:divBdr>
      <w:divsChild>
        <w:div w:id="1174800207">
          <w:marLeft w:val="0"/>
          <w:marRight w:val="0"/>
          <w:marTop w:val="0"/>
          <w:marBottom w:val="0"/>
          <w:divBdr>
            <w:top w:val="none" w:sz="0" w:space="0" w:color="auto"/>
            <w:left w:val="none" w:sz="0" w:space="0" w:color="auto"/>
            <w:bottom w:val="none" w:sz="0" w:space="0" w:color="auto"/>
            <w:right w:val="none" w:sz="0" w:space="0" w:color="auto"/>
          </w:divBdr>
        </w:div>
      </w:divsChild>
    </w:div>
    <w:div w:id="1631785981">
      <w:marLeft w:val="0"/>
      <w:marRight w:val="0"/>
      <w:marTop w:val="0"/>
      <w:marBottom w:val="0"/>
      <w:divBdr>
        <w:top w:val="none" w:sz="0" w:space="0" w:color="auto"/>
        <w:left w:val="none" w:sz="0" w:space="0" w:color="auto"/>
        <w:bottom w:val="none" w:sz="0" w:space="0" w:color="auto"/>
        <w:right w:val="none" w:sz="0" w:space="0" w:color="auto"/>
      </w:divBdr>
      <w:divsChild>
        <w:div w:id="974723546">
          <w:marLeft w:val="0"/>
          <w:marRight w:val="0"/>
          <w:marTop w:val="0"/>
          <w:marBottom w:val="0"/>
          <w:divBdr>
            <w:top w:val="none" w:sz="0" w:space="0" w:color="auto"/>
            <w:left w:val="none" w:sz="0" w:space="0" w:color="auto"/>
            <w:bottom w:val="none" w:sz="0" w:space="0" w:color="auto"/>
            <w:right w:val="none" w:sz="0" w:space="0" w:color="auto"/>
          </w:divBdr>
        </w:div>
      </w:divsChild>
    </w:div>
    <w:div w:id="1640457230">
      <w:marLeft w:val="0"/>
      <w:marRight w:val="0"/>
      <w:marTop w:val="0"/>
      <w:marBottom w:val="0"/>
      <w:divBdr>
        <w:top w:val="none" w:sz="0" w:space="0" w:color="auto"/>
        <w:left w:val="none" w:sz="0" w:space="0" w:color="auto"/>
        <w:bottom w:val="none" w:sz="0" w:space="0" w:color="auto"/>
        <w:right w:val="none" w:sz="0" w:space="0" w:color="auto"/>
      </w:divBdr>
      <w:divsChild>
        <w:div w:id="81800571">
          <w:marLeft w:val="0"/>
          <w:marRight w:val="0"/>
          <w:marTop w:val="0"/>
          <w:marBottom w:val="0"/>
          <w:divBdr>
            <w:top w:val="none" w:sz="0" w:space="0" w:color="auto"/>
            <w:left w:val="none" w:sz="0" w:space="0" w:color="auto"/>
            <w:bottom w:val="none" w:sz="0" w:space="0" w:color="auto"/>
            <w:right w:val="none" w:sz="0" w:space="0" w:color="auto"/>
          </w:divBdr>
        </w:div>
      </w:divsChild>
    </w:div>
    <w:div w:id="1641836114">
      <w:marLeft w:val="0"/>
      <w:marRight w:val="0"/>
      <w:marTop w:val="0"/>
      <w:marBottom w:val="0"/>
      <w:divBdr>
        <w:top w:val="none" w:sz="0" w:space="0" w:color="auto"/>
        <w:left w:val="none" w:sz="0" w:space="0" w:color="auto"/>
        <w:bottom w:val="none" w:sz="0" w:space="0" w:color="auto"/>
        <w:right w:val="none" w:sz="0" w:space="0" w:color="auto"/>
      </w:divBdr>
      <w:divsChild>
        <w:div w:id="1581285177">
          <w:marLeft w:val="0"/>
          <w:marRight w:val="0"/>
          <w:marTop w:val="0"/>
          <w:marBottom w:val="0"/>
          <w:divBdr>
            <w:top w:val="none" w:sz="0" w:space="0" w:color="auto"/>
            <w:left w:val="none" w:sz="0" w:space="0" w:color="auto"/>
            <w:bottom w:val="none" w:sz="0" w:space="0" w:color="auto"/>
            <w:right w:val="none" w:sz="0" w:space="0" w:color="auto"/>
          </w:divBdr>
        </w:div>
      </w:divsChild>
    </w:div>
    <w:div w:id="1644238864">
      <w:bodyDiv w:val="1"/>
      <w:marLeft w:val="0"/>
      <w:marRight w:val="0"/>
      <w:marTop w:val="0"/>
      <w:marBottom w:val="0"/>
      <w:divBdr>
        <w:top w:val="none" w:sz="0" w:space="0" w:color="auto"/>
        <w:left w:val="none" w:sz="0" w:space="0" w:color="auto"/>
        <w:bottom w:val="none" w:sz="0" w:space="0" w:color="auto"/>
        <w:right w:val="none" w:sz="0" w:space="0" w:color="auto"/>
      </w:divBdr>
      <w:divsChild>
        <w:div w:id="300112465">
          <w:marLeft w:val="0"/>
          <w:marRight w:val="0"/>
          <w:marTop w:val="0"/>
          <w:marBottom w:val="0"/>
          <w:divBdr>
            <w:top w:val="none" w:sz="0" w:space="0" w:color="auto"/>
            <w:left w:val="none" w:sz="0" w:space="0" w:color="auto"/>
            <w:bottom w:val="none" w:sz="0" w:space="0" w:color="auto"/>
            <w:right w:val="none" w:sz="0" w:space="0" w:color="auto"/>
          </w:divBdr>
          <w:divsChild>
            <w:div w:id="1833911982">
              <w:marLeft w:val="0"/>
              <w:marRight w:val="0"/>
              <w:marTop w:val="0"/>
              <w:marBottom w:val="0"/>
              <w:divBdr>
                <w:top w:val="none" w:sz="0" w:space="0" w:color="auto"/>
                <w:left w:val="none" w:sz="0" w:space="0" w:color="auto"/>
                <w:bottom w:val="none" w:sz="0" w:space="0" w:color="auto"/>
                <w:right w:val="none" w:sz="0" w:space="0" w:color="auto"/>
              </w:divBdr>
            </w:div>
            <w:div w:id="1948806067">
              <w:marLeft w:val="0"/>
              <w:marRight w:val="0"/>
              <w:marTop w:val="0"/>
              <w:marBottom w:val="0"/>
              <w:divBdr>
                <w:top w:val="none" w:sz="0" w:space="0" w:color="auto"/>
                <w:left w:val="none" w:sz="0" w:space="0" w:color="auto"/>
                <w:bottom w:val="none" w:sz="0" w:space="0" w:color="auto"/>
                <w:right w:val="none" w:sz="0" w:space="0" w:color="auto"/>
              </w:divBdr>
            </w:div>
          </w:divsChild>
        </w:div>
        <w:div w:id="1497110757">
          <w:marLeft w:val="0"/>
          <w:marRight w:val="0"/>
          <w:marTop w:val="0"/>
          <w:marBottom w:val="0"/>
          <w:divBdr>
            <w:top w:val="none" w:sz="0" w:space="0" w:color="auto"/>
            <w:left w:val="none" w:sz="0" w:space="0" w:color="auto"/>
            <w:bottom w:val="none" w:sz="0" w:space="0" w:color="auto"/>
            <w:right w:val="none" w:sz="0" w:space="0" w:color="auto"/>
          </w:divBdr>
          <w:divsChild>
            <w:div w:id="157961026">
              <w:marLeft w:val="0"/>
              <w:marRight w:val="0"/>
              <w:marTop w:val="0"/>
              <w:marBottom w:val="0"/>
              <w:divBdr>
                <w:top w:val="none" w:sz="0" w:space="0" w:color="auto"/>
                <w:left w:val="none" w:sz="0" w:space="0" w:color="auto"/>
                <w:bottom w:val="none" w:sz="0" w:space="0" w:color="auto"/>
                <w:right w:val="none" w:sz="0" w:space="0" w:color="auto"/>
              </w:divBdr>
            </w:div>
            <w:div w:id="861549917">
              <w:marLeft w:val="0"/>
              <w:marRight w:val="0"/>
              <w:marTop w:val="0"/>
              <w:marBottom w:val="0"/>
              <w:divBdr>
                <w:top w:val="none" w:sz="0" w:space="0" w:color="auto"/>
                <w:left w:val="none" w:sz="0" w:space="0" w:color="auto"/>
                <w:bottom w:val="none" w:sz="0" w:space="0" w:color="auto"/>
                <w:right w:val="none" w:sz="0" w:space="0" w:color="auto"/>
              </w:divBdr>
            </w:div>
            <w:div w:id="1033190719">
              <w:marLeft w:val="0"/>
              <w:marRight w:val="0"/>
              <w:marTop w:val="0"/>
              <w:marBottom w:val="0"/>
              <w:divBdr>
                <w:top w:val="none" w:sz="0" w:space="0" w:color="auto"/>
                <w:left w:val="none" w:sz="0" w:space="0" w:color="auto"/>
                <w:bottom w:val="none" w:sz="0" w:space="0" w:color="auto"/>
                <w:right w:val="none" w:sz="0" w:space="0" w:color="auto"/>
              </w:divBdr>
            </w:div>
            <w:div w:id="20385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8293">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sChild>
            <w:div w:id="165558556">
              <w:marLeft w:val="0"/>
              <w:marRight w:val="0"/>
              <w:marTop w:val="0"/>
              <w:marBottom w:val="0"/>
              <w:divBdr>
                <w:top w:val="none" w:sz="0" w:space="0" w:color="auto"/>
                <w:left w:val="none" w:sz="0" w:space="0" w:color="auto"/>
                <w:bottom w:val="none" w:sz="0" w:space="0" w:color="auto"/>
                <w:right w:val="none" w:sz="0" w:space="0" w:color="auto"/>
              </w:divBdr>
            </w:div>
            <w:div w:id="1485463393">
              <w:marLeft w:val="0"/>
              <w:marRight w:val="0"/>
              <w:marTop w:val="0"/>
              <w:marBottom w:val="0"/>
              <w:divBdr>
                <w:top w:val="none" w:sz="0" w:space="0" w:color="auto"/>
                <w:left w:val="none" w:sz="0" w:space="0" w:color="auto"/>
                <w:bottom w:val="none" w:sz="0" w:space="0" w:color="auto"/>
                <w:right w:val="none" w:sz="0" w:space="0" w:color="auto"/>
              </w:divBdr>
            </w:div>
            <w:div w:id="2073695746">
              <w:marLeft w:val="0"/>
              <w:marRight w:val="0"/>
              <w:marTop w:val="0"/>
              <w:marBottom w:val="0"/>
              <w:divBdr>
                <w:top w:val="none" w:sz="0" w:space="0" w:color="auto"/>
                <w:left w:val="none" w:sz="0" w:space="0" w:color="auto"/>
                <w:bottom w:val="none" w:sz="0" w:space="0" w:color="auto"/>
                <w:right w:val="none" w:sz="0" w:space="0" w:color="auto"/>
              </w:divBdr>
            </w:div>
          </w:divsChild>
        </w:div>
        <w:div w:id="1339842997">
          <w:marLeft w:val="0"/>
          <w:marRight w:val="0"/>
          <w:marTop w:val="0"/>
          <w:marBottom w:val="0"/>
          <w:divBdr>
            <w:top w:val="none" w:sz="0" w:space="0" w:color="auto"/>
            <w:left w:val="none" w:sz="0" w:space="0" w:color="auto"/>
            <w:bottom w:val="none" w:sz="0" w:space="0" w:color="auto"/>
            <w:right w:val="none" w:sz="0" w:space="0" w:color="auto"/>
          </w:divBdr>
          <w:divsChild>
            <w:div w:id="57830094">
              <w:marLeft w:val="0"/>
              <w:marRight w:val="0"/>
              <w:marTop w:val="0"/>
              <w:marBottom w:val="0"/>
              <w:divBdr>
                <w:top w:val="none" w:sz="0" w:space="0" w:color="auto"/>
                <w:left w:val="none" w:sz="0" w:space="0" w:color="auto"/>
                <w:bottom w:val="none" w:sz="0" w:space="0" w:color="auto"/>
                <w:right w:val="none" w:sz="0" w:space="0" w:color="auto"/>
              </w:divBdr>
            </w:div>
            <w:div w:id="421921317">
              <w:marLeft w:val="0"/>
              <w:marRight w:val="0"/>
              <w:marTop w:val="0"/>
              <w:marBottom w:val="0"/>
              <w:divBdr>
                <w:top w:val="none" w:sz="0" w:space="0" w:color="auto"/>
                <w:left w:val="none" w:sz="0" w:space="0" w:color="auto"/>
                <w:bottom w:val="none" w:sz="0" w:space="0" w:color="auto"/>
                <w:right w:val="none" w:sz="0" w:space="0" w:color="auto"/>
              </w:divBdr>
            </w:div>
            <w:div w:id="1283918931">
              <w:marLeft w:val="0"/>
              <w:marRight w:val="0"/>
              <w:marTop w:val="0"/>
              <w:marBottom w:val="0"/>
              <w:divBdr>
                <w:top w:val="none" w:sz="0" w:space="0" w:color="auto"/>
                <w:left w:val="none" w:sz="0" w:space="0" w:color="auto"/>
                <w:bottom w:val="none" w:sz="0" w:space="0" w:color="auto"/>
                <w:right w:val="none" w:sz="0" w:space="0" w:color="auto"/>
              </w:divBdr>
            </w:div>
            <w:div w:id="1647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2675">
      <w:marLeft w:val="0"/>
      <w:marRight w:val="0"/>
      <w:marTop w:val="0"/>
      <w:marBottom w:val="0"/>
      <w:divBdr>
        <w:top w:val="none" w:sz="0" w:space="0" w:color="auto"/>
        <w:left w:val="none" w:sz="0" w:space="0" w:color="auto"/>
        <w:bottom w:val="none" w:sz="0" w:space="0" w:color="auto"/>
        <w:right w:val="none" w:sz="0" w:space="0" w:color="auto"/>
      </w:divBdr>
      <w:divsChild>
        <w:div w:id="1055739111">
          <w:marLeft w:val="0"/>
          <w:marRight w:val="0"/>
          <w:marTop w:val="0"/>
          <w:marBottom w:val="0"/>
          <w:divBdr>
            <w:top w:val="none" w:sz="0" w:space="0" w:color="auto"/>
            <w:left w:val="none" w:sz="0" w:space="0" w:color="auto"/>
            <w:bottom w:val="none" w:sz="0" w:space="0" w:color="auto"/>
            <w:right w:val="none" w:sz="0" w:space="0" w:color="auto"/>
          </w:divBdr>
        </w:div>
      </w:divsChild>
    </w:div>
    <w:div w:id="1672951522">
      <w:marLeft w:val="0"/>
      <w:marRight w:val="0"/>
      <w:marTop w:val="0"/>
      <w:marBottom w:val="0"/>
      <w:divBdr>
        <w:top w:val="none" w:sz="0" w:space="0" w:color="auto"/>
        <w:left w:val="none" w:sz="0" w:space="0" w:color="auto"/>
        <w:bottom w:val="none" w:sz="0" w:space="0" w:color="auto"/>
        <w:right w:val="none" w:sz="0" w:space="0" w:color="auto"/>
      </w:divBdr>
      <w:divsChild>
        <w:div w:id="337394705">
          <w:marLeft w:val="0"/>
          <w:marRight w:val="0"/>
          <w:marTop w:val="0"/>
          <w:marBottom w:val="0"/>
          <w:divBdr>
            <w:top w:val="none" w:sz="0" w:space="0" w:color="auto"/>
            <w:left w:val="none" w:sz="0" w:space="0" w:color="auto"/>
            <w:bottom w:val="none" w:sz="0" w:space="0" w:color="auto"/>
            <w:right w:val="none" w:sz="0" w:space="0" w:color="auto"/>
          </w:divBdr>
        </w:div>
      </w:divsChild>
    </w:div>
    <w:div w:id="1687780499">
      <w:bodyDiv w:val="1"/>
      <w:marLeft w:val="0"/>
      <w:marRight w:val="0"/>
      <w:marTop w:val="0"/>
      <w:marBottom w:val="0"/>
      <w:divBdr>
        <w:top w:val="none" w:sz="0" w:space="0" w:color="auto"/>
        <w:left w:val="none" w:sz="0" w:space="0" w:color="auto"/>
        <w:bottom w:val="none" w:sz="0" w:space="0" w:color="auto"/>
        <w:right w:val="none" w:sz="0" w:space="0" w:color="auto"/>
      </w:divBdr>
    </w:div>
    <w:div w:id="1691100202">
      <w:marLeft w:val="0"/>
      <w:marRight w:val="0"/>
      <w:marTop w:val="0"/>
      <w:marBottom w:val="0"/>
      <w:divBdr>
        <w:top w:val="none" w:sz="0" w:space="0" w:color="auto"/>
        <w:left w:val="none" w:sz="0" w:space="0" w:color="auto"/>
        <w:bottom w:val="none" w:sz="0" w:space="0" w:color="auto"/>
        <w:right w:val="none" w:sz="0" w:space="0" w:color="auto"/>
      </w:divBdr>
      <w:divsChild>
        <w:div w:id="253589732">
          <w:marLeft w:val="0"/>
          <w:marRight w:val="0"/>
          <w:marTop w:val="0"/>
          <w:marBottom w:val="0"/>
          <w:divBdr>
            <w:top w:val="none" w:sz="0" w:space="0" w:color="auto"/>
            <w:left w:val="none" w:sz="0" w:space="0" w:color="auto"/>
            <w:bottom w:val="none" w:sz="0" w:space="0" w:color="auto"/>
            <w:right w:val="none" w:sz="0" w:space="0" w:color="auto"/>
          </w:divBdr>
        </w:div>
      </w:divsChild>
    </w:div>
    <w:div w:id="1702709207">
      <w:marLeft w:val="0"/>
      <w:marRight w:val="0"/>
      <w:marTop w:val="0"/>
      <w:marBottom w:val="0"/>
      <w:divBdr>
        <w:top w:val="none" w:sz="0" w:space="0" w:color="auto"/>
        <w:left w:val="none" w:sz="0" w:space="0" w:color="auto"/>
        <w:bottom w:val="none" w:sz="0" w:space="0" w:color="auto"/>
        <w:right w:val="none" w:sz="0" w:space="0" w:color="auto"/>
      </w:divBdr>
      <w:divsChild>
        <w:div w:id="1057361460">
          <w:marLeft w:val="0"/>
          <w:marRight w:val="0"/>
          <w:marTop w:val="0"/>
          <w:marBottom w:val="0"/>
          <w:divBdr>
            <w:top w:val="none" w:sz="0" w:space="0" w:color="auto"/>
            <w:left w:val="none" w:sz="0" w:space="0" w:color="auto"/>
            <w:bottom w:val="none" w:sz="0" w:space="0" w:color="auto"/>
            <w:right w:val="none" w:sz="0" w:space="0" w:color="auto"/>
          </w:divBdr>
        </w:div>
      </w:divsChild>
    </w:div>
    <w:div w:id="1703746222">
      <w:bodyDiv w:val="1"/>
      <w:marLeft w:val="0"/>
      <w:marRight w:val="0"/>
      <w:marTop w:val="0"/>
      <w:marBottom w:val="0"/>
      <w:divBdr>
        <w:top w:val="none" w:sz="0" w:space="0" w:color="auto"/>
        <w:left w:val="none" w:sz="0" w:space="0" w:color="auto"/>
        <w:bottom w:val="none" w:sz="0" w:space="0" w:color="auto"/>
        <w:right w:val="none" w:sz="0" w:space="0" w:color="auto"/>
      </w:divBdr>
      <w:divsChild>
        <w:div w:id="418061673">
          <w:marLeft w:val="0"/>
          <w:marRight w:val="0"/>
          <w:marTop w:val="0"/>
          <w:marBottom w:val="0"/>
          <w:divBdr>
            <w:top w:val="none" w:sz="0" w:space="0" w:color="auto"/>
            <w:left w:val="none" w:sz="0" w:space="0" w:color="auto"/>
            <w:bottom w:val="none" w:sz="0" w:space="0" w:color="auto"/>
            <w:right w:val="none" w:sz="0" w:space="0" w:color="auto"/>
          </w:divBdr>
        </w:div>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1705711944">
      <w:bodyDiv w:val="1"/>
      <w:marLeft w:val="0"/>
      <w:marRight w:val="0"/>
      <w:marTop w:val="0"/>
      <w:marBottom w:val="0"/>
      <w:divBdr>
        <w:top w:val="none" w:sz="0" w:space="0" w:color="auto"/>
        <w:left w:val="none" w:sz="0" w:space="0" w:color="auto"/>
        <w:bottom w:val="none" w:sz="0" w:space="0" w:color="auto"/>
        <w:right w:val="none" w:sz="0" w:space="0" w:color="auto"/>
      </w:divBdr>
      <w:divsChild>
        <w:div w:id="392430545">
          <w:marLeft w:val="0"/>
          <w:marRight w:val="0"/>
          <w:marTop w:val="0"/>
          <w:marBottom w:val="0"/>
          <w:divBdr>
            <w:top w:val="none" w:sz="0" w:space="0" w:color="auto"/>
            <w:left w:val="none" w:sz="0" w:space="0" w:color="auto"/>
            <w:bottom w:val="none" w:sz="0" w:space="0" w:color="auto"/>
            <w:right w:val="none" w:sz="0" w:space="0" w:color="auto"/>
          </w:divBdr>
          <w:divsChild>
            <w:div w:id="612827587">
              <w:marLeft w:val="0"/>
              <w:marRight w:val="0"/>
              <w:marTop w:val="0"/>
              <w:marBottom w:val="0"/>
              <w:divBdr>
                <w:top w:val="none" w:sz="0" w:space="0" w:color="auto"/>
                <w:left w:val="none" w:sz="0" w:space="0" w:color="auto"/>
                <w:bottom w:val="none" w:sz="0" w:space="0" w:color="auto"/>
                <w:right w:val="none" w:sz="0" w:space="0" w:color="auto"/>
              </w:divBdr>
            </w:div>
            <w:div w:id="675884700">
              <w:marLeft w:val="0"/>
              <w:marRight w:val="0"/>
              <w:marTop w:val="0"/>
              <w:marBottom w:val="0"/>
              <w:divBdr>
                <w:top w:val="none" w:sz="0" w:space="0" w:color="auto"/>
                <w:left w:val="none" w:sz="0" w:space="0" w:color="auto"/>
                <w:bottom w:val="none" w:sz="0" w:space="0" w:color="auto"/>
                <w:right w:val="none" w:sz="0" w:space="0" w:color="auto"/>
              </w:divBdr>
            </w:div>
          </w:divsChild>
        </w:div>
        <w:div w:id="2106657150">
          <w:marLeft w:val="0"/>
          <w:marRight w:val="0"/>
          <w:marTop w:val="0"/>
          <w:marBottom w:val="0"/>
          <w:divBdr>
            <w:top w:val="none" w:sz="0" w:space="0" w:color="auto"/>
            <w:left w:val="none" w:sz="0" w:space="0" w:color="auto"/>
            <w:bottom w:val="none" w:sz="0" w:space="0" w:color="auto"/>
            <w:right w:val="none" w:sz="0" w:space="0" w:color="auto"/>
          </w:divBdr>
          <w:divsChild>
            <w:div w:id="1732000168">
              <w:marLeft w:val="0"/>
              <w:marRight w:val="0"/>
              <w:marTop w:val="0"/>
              <w:marBottom w:val="0"/>
              <w:divBdr>
                <w:top w:val="none" w:sz="0" w:space="0" w:color="auto"/>
                <w:left w:val="none" w:sz="0" w:space="0" w:color="auto"/>
                <w:bottom w:val="none" w:sz="0" w:space="0" w:color="auto"/>
                <w:right w:val="none" w:sz="0" w:space="0" w:color="auto"/>
              </w:divBdr>
            </w:div>
            <w:div w:id="18189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5392">
      <w:bodyDiv w:val="1"/>
      <w:marLeft w:val="0"/>
      <w:marRight w:val="0"/>
      <w:marTop w:val="0"/>
      <w:marBottom w:val="0"/>
      <w:divBdr>
        <w:top w:val="none" w:sz="0" w:space="0" w:color="auto"/>
        <w:left w:val="none" w:sz="0" w:space="0" w:color="auto"/>
        <w:bottom w:val="none" w:sz="0" w:space="0" w:color="auto"/>
        <w:right w:val="none" w:sz="0" w:space="0" w:color="auto"/>
      </w:divBdr>
      <w:divsChild>
        <w:div w:id="92945892">
          <w:marLeft w:val="0"/>
          <w:marRight w:val="0"/>
          <w:marTop w:val="0"/>
          <w:marBottom w:val="0"/>
          <w:divBdr>
            <w:top w:val="none" w:sz="0" w:space="0" w:color="auto"/>
            <w:left w:val="none" w:sz="0" w:space="0" w:color="auto"/>
            <w:bottom w:val="none" w:sz="0" w:space="0" w:color="auto"/>
            <w:right w:val="none" w:sz="0" w:space="0" w:color="auto"/>
          </w:divBdr>
        </w:div>
        <w:div w:id="649015106">
          <w:marLeft w:val="0"/>
          <w:marRight w:val="0"/>
          <w:marTop w:val="0"/>
          <w:marBottom w:val="0"/>
          <w:divBdr>
            <w:top w:val="none" w:sz="0" w:space="0" w:color="auto"/>
            <w:left w:val="none" w:sz="0" w:space="0" w:color="auto"/>
            <w:bottom w:val="none" w:sz="0" w:space="0" w:color="auto"/>
            <w:right w:val="none" w:sz="0" w:space="0" w:color="auto"/>
          </w:divBdr>
        </w:div>
      </w:divsChild>
    </w:div>
    <w:div w:id="1729524973">
      <w:marLeft w:val="0"/>
      <w:marRight w:val="0"/>
      <w:marTop w:val="0"/>
      <w:marBottom w:val="0"/>
      <w:divBdr>
        <w:top w:val="none" w:sz="0" w:space="0" w:color="auto"/>
        <w:left w:val="none" w:sz="0" w:space="0" w:color="auto"/>
        <w:bottom w:val="none" w:sz="0" w:space="0" w:color="auto"/>
        <w:right w:val="none" w:sz="0" w:space="0" w:color="auto"/>
      </w:divBdr>
      <w:divsChild>
        <w:div w:id="1382627992">
          <w:marLeft w:val="0"/>
          <w:marRight w:val="0"/>
          <w:marTop w:val="0"/>
          <w:marBottom w:val="0"/>
          <w:divBdr>
            <w:top w:val="none" w:sz="0" w:space="0" w:color="auto"/>
            <w:left w:val="none" w:sz="0" w:space="0" w:color="auto"/>
            <w:bottom w:val="none" w:sz="0" w:space="0" w:color="auto"/>
            <w:right w:val="none" w:sz="0" w:space="0" w:color="auto"/>
          </w:divBdr>
        </w:div>
      </w:divsChild>
    </w:div>
    <w:div w:id="1736590912">
      <w:bodyDiv w:val="1"/>
      <w:marLeft w:val="0"/>
      <w:marRight w:val="0"/>
      <w:marTop w:val="0"/>
      <w:marBottom w:val="0"/>
      <w:divBdr>
        <w:top w:val="none" w:sz="0" w:space="0" w:color="auto"/>
        <w:left w:val="none" w:sz="0" w:space="0" w:color="auto"/>
        <w:bottom w:val="none" w:sz="0" w:space="0" w:color="auto"/>
        <w:right w:val="none" w:sz="0" w:space="0" w:color="auto"/>
      </w:divBdr>
      <w:divsChild>
        <w:div w:id="421413856">
          <w:marLeft w:val="0"/>
          <w:marRight w:val="0"/>
          <w:marTop w:val="0"/>
          <w:marBottom w:val="0"/>
          <w:divBdr>
            <w:top w:val="none" w:sz="0" w:space="0" w:color="auto"/>
            <w:left w:val="none" w:sz="0" w:space="0" w:color="auto"/>
            <w:bottom w:val="none" w:sz="0" w:space="0" w:color="auto"/>
            <w:right w:val="none" w:sz="0" w:space="0" w:color="auto"/>
          </w:divBdr>
          <w:divsChild>
            <w:div w:id="1498839918">
              <w:marLeft w:val="0"/>
              <w:marRight w:val="0"/>
              <w:marTop w:val="0"/>
              <w:marBottom w:val="0"/>
              <w:divBdr>
                <w:top w:val="none" w:sz="0" w:space="0" w:color="auto"/>
                <w:left w:val="none" w:sz="0" w:space="0" w:color="auto"/>
                <w:bottom w:val="none" w:sz="0" w:space="0" w:color="auto"/>
                <w:right w:val="none" w:sz="0" w:space="0" w:color="auto"/>
              </w:divBdr>
            </w:div>
            <w:div w:id="1524972992">
              <w:marLeft w:val="0"/>
              <w:marRight w:val="0"/>
              <w:marTop w:val="0"/>
              <w:marBottom w:val="0"/>
              <w:divBdr>
                <w:top w:val="none" w:sz="0" w:space="0" w:color="auto"/>
                <w:left w:val="none" w:sz="0" w:space="0" w:color="auto"/>
                <w:bottom w:val="none" w:sz="0" w:space="0" w:color="auto"/>
                <w:right w:val="none" w:sz="0" w:space="0" w:color="auto"/>
              </w:divBdr>
            </w:div>
          </w:divsChild>
        </w:div>
        <w:div w:id="1266812604">
          <w:marLeft w:val="0"/>
          <w:marRight w:val="0"/>
          <w:marTop w:val="0"/>
          <w:marBottom w:val="0"/>
          <w:divBdr>
            <w:top w:val="none" w:sz="0" w:space="0" w:color="auto"/>
            <w:left w:val="none" w:sz="0" w:space="0" w:color="auto"/>
            <w:bottom w:val="none" w:sz="0" w:space="0" w:color="auto"/>
            <w:right w:val="none" w:sz="0" w:space="0" w:color="auto"/>
          </w:divBdr>
          <w:divsChild>
            <w:div w:id="4007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6696">
      <w:marLeft w:val="0"/>
      <w:marRight w:val="0"/>
      <w:marTop w:val="0"/>
      <w:marBottom w:val="0"/>
      <w:divBdr>
        <w:top w:val="none" w:sz="0" w:space="0" w:color="auto"/>
        <w:left w:val="none" w:sz="0" w:space="0" w:color="auto"/>
        <w:bottom w:val="none" w:sz="0" w:space="0" w:color="auto"/>
        <w:right w:val="none" w:sz="0" w:space="0" w:color="auto"/>
      </w:divBdr>
      <w:divsChild>
        <w:div w:id="177816660">
          <w:marLeft w:val="0"/>
          <w:marRight w:val="0"/>
          <w:marTop w:val="0"/>
          <w:marBottom w:val="0"/>
          <w:divBdr>
            <w:top w:val="none" w:sz="0" w:space="0" w:color="auto"/>
            <w:left w:val="none" w:sz="0" w:space="0" w:color="auto"/>
            <w:bottom w:val="none" w:sz="0" w:space="0" w:color="auto"/>
            <w:right w:val="none" w:sz="0" w:space="0" w:color="auto"/>
          </w:divBdr>
        </w:div>
      </w:divsChild>
    </w:div>
    <w:div w:id="1747535590">
      <w:bodyDiv w:val="1"/>
      <w:marLeft w:val="0"/>
      <w:marRight w:val="0"/>
      <w:marTop w:val="0"/>
      <w:marBottom w:val="0"/>
      <w:divBdr>
        <w:top w:val="none" w:sz="0" w:space="0" w:color="auto"/>
        <w:left w:val="none" w:sz="0" w:space="0" w:color="auto"/>
        <w:bottom w:val="none" w:sz="0" w:space="0" w:color="auto"/>
        <w:right w:val="none" w:sz="0" w:space="0" w:color="auto"/>
      </w:divBdr>
      <w:divsChild>
        <w:div w:id="1312711329">
          <w:marLeft w:val="0"/>
          <w:marRight w:val="0"/>
          <w:marTop w:val="0"/>
          <w:marBottom w:val="0"/>
          <w:divBdr>
            <w:top w:val="none" w:sz="0" w:space="0" w:color="auto"/>
            <w:left w:val="none" w:sz="0" w:space="0" w:color="auto"/>
            <w:bottom w:val="none" w:sz="0" w:space="0" w:color="auto"/>
            <w:right w:val="none" w:sz="0" w:space="0" w:color="auto"/>
          </w:divBdr>
          <w:divsChild>
            <w:div w:id="63186305">
              <w:marLeft w:val="0"/>
              <w:marRight w:val="0"/>
              <w:marTop w:val="0"/>
              <w:marBottom w:val="0"/>
              <w:divBdr>
                <w:top w:val="none" w:sz="0" w:space="0" w:color="auto"/>
                <w:left w:val="none" w:sz="0" w:space="0" w:color="auto"/>
                <w:bottom w:val="none" w:sz="0" w:space="0" w:color="auto"/>
                <w:right w:val="none" w:sz="0" w:space="0" w:color="auto"/>
              </w:divBdr>
            </w:div>
            <w:div w:id="506407919">
              <w:marLeft w:val="0"/>
              <w:marRight w:val="0"/>
              <w:marTop w:val="0"/>
              <w:marBottom w:val="0"/>
              <w:divBdr>
                <w:top w:val="none" w:sz="0" w:space="0" w:color="auto"/>
                <w:left w:val="none" w:sz="0" w:space="0" w:color="auto"/>
                <w:bottom w:val="none" w:sz="0" w:space="0" w:color="auto"/>
                <w:right w:val="none" w:sz="0" w:space="0" w:color="auto"/>
              </w:divBdr>
            </w:div>
            <w:div w:id="1338508245">
              <w:marLeft w:val="0"/>
              <w:marRight w:val="0"/>
              <w:marTop w:val="0"/>
              <w:marBottom w:val="0"/>
              <w:divBdr>
                <w:top w:val="none" w:sz="0" w:space="0" w:color="auto"/>
                <w:left w:val="none" w:sz="0" w:space="0" w:color="auto"/>
                <w:bottom w:val="none" w:sz="0" w:space="0" w:color="auto"/>
                <w:right w:val="none" w:sz="0" w:space="0" w:color="auto"/>
              </w:divBdr>
            </w:div>
          </w:divsChild>
        </w:div>
        <w:div w:id="1888103612">
          <w:marLeft w:val="0"/>
          <w:marRight w:val="0"/>
          <w:marTop w:val="0"/>
          <w:marBottom w:val="0"/>
          <w:divBdr>
            <w:top w:val="none" w:sz="0" w:space="0" w:color="auto"/>
            <w:left w:val="none" w:sz="0" w:space="0" w:color="auto"/>
            <w:bottom w:val="none" w:sz="0" w:space="0" w:color="auto"/>
            <w:right w:val="none" w:sz="0" w:space="0" w:color="auto"/>
          </w:divBdr>
          <w:divsChild>
            <w:div w:id="644705653">
              <w:marLeft w:val="0"/>
              <w:marRight w:val="0"/>
              <w:marTop w:val="0"/>
              <w:marBottom w:val="0"/>
              <w:divBdr>
                <w:top w:val="none" w:sz="0" w:space="0" w:color="auto"/>
                <w:left w:val="none" w:sz="0" w:space="0" w:color="auto"/>
                <w:bottom w:val="none" w:sz="0" w:space="0" w:color="auto"/>
                <w:right w:val="none" w:sz="0" w:space="0" w:color="auto"/>
              </w:divBdr>
            </w:div>
            <w:div w:id="664435023">
              <w:marLeft w:val="0"/>
              <w:marRight w:val="0"/>
              <w:marTop w:val="0"/>
              <w:marBottom w:val="0"/>
              <w:divBdr>
                <w:top w:val="none" w:sz="0" w:space="0" w:color="auto"/>
                <w:left w:val="none" w:sz="0" w:space="0" w:color="auto"/>
                <w:bottom w:val="none" w:sz="0" w:space="0" w:color="auto"/>
                <w:right w:val="none" w:sz="0" w:space="0" w:color="auto"/>
              </w:divBdr>
            </w:div>
            <w:div w:id="12021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3252">
      <w:marLeft w:val="0"/>
      <w:marRight w:val="0"/>
      <w:marTop w:val="0"/>
      <w:marBottom w:val="0"/>
      <w:divBdr>
        <w:top w:val="none" w:sz="0" w:space="0" w:color="auto"/>
        <w:left w:val="none" w:sz="0" w:space="0" w:color="auto"/>
        <w:bottom w:val="none" w:sz="0" w:space="0" w:color="auto"/>
        <w:right w:val="none" w:sz="0" w:space="0" w:color="auto"/>
      </w:divBdr>
      <w:divsChild>
        <w:div w:id="589585857">
          <w:marLeft w:val="0"/>
          <w:marRight w:val="0"/>
          <w:marTop w:val="0"/>
          <w:marBottom w:val="0"/>
          <w:divBdr>
            <w:top w:val="none" w:sz="0" w:space="0" w:color="auto"/>
            <w:left w:val="none" w:sz="0" w:space="0" w:color="auto"/>
            <w:bottom w:val="none" w:sz="0" w:space="0" w:color="auto"/>
            <w:right w:val="none" w:sz="0" w:space="0" w:color="auto"/>
          </w:divBdr>
        </w:div>
      </w:divsChild>
    </w:div>
    <w:div w:id="1768118660">
      <w:bodyDiv w:val="1"/>
      <w:marLeft w:val="0"/>
      <w:marRight w:val="0"/>
      <w:marTop w:val="0"/>
      <w:marBottom w:val="0"/>
      <w:divBdr>
        <w:top w:val="none" w:sz="0" w:space="0" w:color="auto"/>
        <w:left w:val="none" w:sz="0" w:space="0" w:color="auto"/>
        <w:bottom w:val="none" w:sz="0" w:space="0" w:color="auto"/>
        <w:right w:val="none" w:sz="0" w:space="0" w:color="auto"/>
      </w:divBdr>
      <w:divsChild>
        <w:div w:id="1088189226">
          <w:marLeft w:val="0"/>
          <w:marRight w:val="0"/>
          <w:marTop w:val="0"/>
          <w:marBottom w:val="0"/>
          <w:divBdr>
            <w:top w:val="none" w:sz="0" w:space="0" w:color="auto"/>
            <w:left w:val="none" w:sz="0" w:space="0" w:color="auto"/>
            <w:bottom w:val="none" w:sz="0" w:space="0" w:color="auto"/>
            <w:right w:val="none" w:sz="0" w:space="0" w:color="auto"/>
          </w:divBdr>
          <w:divsChild>
            <w:div w:id="194392025">
              <w:marLeft w:val="0"/>
              <w:marRight w:val="0"/>
              <w:marTop w:val="0"/>
              <w:marBottom w:val="0"/>
              <w:divBdr>
                <w:top w:val="none" w:sz="0" w:space="0" w:color="auto"/>
                <w:left w:val="none" w:sz="0" w:space="0" w:color="auto"/>
                <w:bottom w:val="none" w:sz="0" w:space="0" w:color="auto"/>
                <w:right w:val="none" w:sz="0" w:space="0" w:color="auto"/>
              </w:divBdr>
            </w:div>
            <w:div w:id="692069454">
              <w:marLeft w:val="0"/>
              <w:marRight w:val="0"/>
              <w:marTop w:val="0"/>
              <w:marBottom w:val="0"/>
              <w:divBdr>
                <w:top w:val="none" w:sz="0" w:space="0" w:color="auto"/>
                <w:left w:val="none" w:sz="0" w:space="0" w:color="auto"/>
                <w:bottom w:val="none" w:sz="0" w:space="0" w:color="auto"/>
                <w:right w:val="none" w:sz="0" w:space="0" w:color="auto"/>
              </w:divBdr>
            </w:div>
            <w:div w:id="1572739683">
              <w:marLeft w:val="0"/>
              <w:marRight w:val="0"/>
              <w:marTop w:val="0"/>
              <w:marBottom w:val="0"/>
              <w:divBdr>
                <w:top w:val="none" w:sz="0" w:space="0" w:color="auto"/>
                <w:left w:val="none" w:sz="0" w:space="0" w:color="auto"/>
                <w:bottom w:val="none" w:sz="0" w:space="0" w:color="auto"/>
                <w:right w:val="none" w:sz="0" w:space="0" w:color="auto"/>
              </w:divBdr>
            </w:div>
            <w:div w:id="1579706911">
              <w:marLeft w:val="0"/>
              <w:marRight w:val="0"/>
              <w:marTop w:val="0"/>
              <w:marBottom w:val="0"/>
              <w:divBdr>
                <w:top w:val="none" w:sz="0" w:space="0" w:color="auto"/>
                <w:left w:val="none" w:sz="0" w:space="0" w:color="auto"/>
                <w:bottom w:val="none" w:sz="0" w:space="0" w:color="auto"/>
                <w:right w:val="none" w:sz="0" w:space="0" w:color="auto"/>
              </w:divBdr>
            </w:div>
          </w:divsChild>
        </w:div>
        <w:div w:id="1511917112">
          <w:marLeft w:val="0"/>
          <w:marRight w:val="0"/>
          <w:marTop w:val="0"/>
          <w:marBottom w:val="0"/>
          <w:divBdr>
            <w:top w:val="none" w:sz="0" w:space="0" w:color="auto"/>
            <w:left w:val="none" w:sz="0" w:space="0" w:color="auto"/>
            <w:bottom w:val="none" w:sz="0" w:space="0" w:color="auto"/>
            <w:right w:val="none" w:sz="0" w:space="0" w:color="auto"/>
          </w:divBdr>
          <w:divsChild>
            <w:div w:id="918638106">
              <w:marLeft w:val="0"/>
              <w:marRight w:val="0"/>
              <w:marTop w:val="0"/>
              <w:marBottom w:val="0"/>
              <w:divBdr>
                <w:top w:val="none" w:sz="0" w:space="0" w:color="auto"/>
                <w:left w:val="none" w:sz="0" w:space="0" w:color="auto"/>
                <w:bottom w:val="none" w:sz="0" w:space="0" w:color="auto"/>
                <w:right w:val="none" w:sz="0" w:space="0" w:color="auto"/>
              </w:divBdr>
            </w:div>
            <w:div w:id="1275551373">
              <w:marLeft w:val="0"/>
              <w:marRight w:val="0"/>
              <w:marTop w:val="0"/>
              <w:marBottom w:val="0"/>
              <w:divBdr>
                <w:top w:val="none" w:sz="0" w:space="0" w:color="auto"/>
                <w:left w:val="none" w:sz="0" w:space="0" w:color="auto"/>
                <w:bottom w:val="none" w:sz="0" w:space="0" w:color="auto"/>
                <w:right w:val="none" w:sz="0" w:space="0" w:color="auto"/>
              </w:divBdr>
            </w:div>
            <w:div w:id="16810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009">
      <w:marLeft w:val="0"/>
      <w:marRight w:val="0"/>
      <w:marTop w:val="0"/>
      <w:marBottom w:val="0"/>
      <w:divBdr>
        <w:top w:val="none" w:sz="0" w:space="0" w:color="auto"/>
        <w:left w:val="none" w:sz="0" w:space="0" w:color="auto"/>
        <w:bottom w:val="none" w:sz="0" w:space="0" w:color="auto"/>
        <w:right w:val="none" w:sz="0" w:space="0" w:color="auto"/>
      </w:divBdr>
      <w:divsChild>
        <w:div w:id="1525439667">
          <w:marLeft w:val="0"/>
          <w:marRight w:val="0"/>
          <w:marTop w:val="0"/>
          <w:marBottom w:val="0"/>
          <w:divBdr>
            <w:top w:val="none" w:sz="0" w:space="0" w:color="auto"/>
            <w:left w:val="none" w:sz="0" w:space="0" w:color="auto"/>
            <w:bottom w:val="none" w:sz="0" w:space="0" w:color="auto"/>
            <w:right w:val="none" w:sz="0" w:space="0" w:color="auto"/>
          </w:divBdr>
        </w:div>
      </w:divsChild>
    </w:div>
    <w:div w:id="1814828806">
      <w:marLeft w:val="0"/>
      <w:marRight w:val="0"/>
      <w:marTop w:val="0"/>
      <w:marBottom w:val="0"/>
      <w:divBdr>
        <w:top w:val="none" w:sz="0" w:space="0" w:color="auto"/>
        <w:left w:val="none" w:sz="0" w:space="0" w:color="auto"/>
        <w:bottom w:val="none" w:sz="0" w:space="0" w:color="auto"/>
        <w:right w:val="none" w:sz="0" w:space="0" w:color="auto"/>
      </w:divBdr>
      <w:divsChild>
        <w:div w:id="1860849225">
          <w:marLeft w:val="0"/>
          <w:marRight w:val="0"/>
          <w:marTop w:val="0"/>
          <w:marBottom w:val="0"/>
          <w:divBdr>
            <w:top w:val="none" w:sz="0" w:space="0" w:color="auto"/>
            <w:left w:val="none" w:sz="0" w:space="0" w:color="auto"/>
            <w:bottom w:val="none" w:sz="0" w:space="0" w:color="auto"/>
            <w:right w:val="none" w:sz="0" w:space="0" w:color="auto"/>
          </w:divBdr>
        </w:div>
      </w:divsChild>
    </w:div>
    <w:div w:id="1821850323">
      <w:bodyDiv w:val="1"/>
      <w:marLeft w:val="0"/>
      <w:marRight w:val="0"/>
      <w:marTop w:val="0"/>
      <w:marBottom w:val="0"/>
      <w:divBdr>
        <w:top w:val="none" w:sz="0" w:space="0" w:color="auto"/>
        <w:left w:val="none" w:sz="0" w:space="0" w:color="auto"/>
        <w:bottom w:val="none" w:sz="0" w:space="0" w:color="auto"/>
        <w:right w:val="none" w:sz="0" w:space="0" w:color="auto"/>
      </w:divBdr>
      <w:divsChild>
        <w:div w:id="472329443">
          <w:marLeft w:val="0"/>
          <w:marRight w:val="0"/>
          <w:marTop w:val="0"/>
          <w:marBottom w:val="0"/>
          <w:divBdr>
            <w:top w:val="none" w:sz="0" w:space="0" w:color="auto"/>
            <w:left w:val="none" w:sz="0" w:space="0" w:color="auto"/>
            <w:bottom w:val="none" w:sz="0" w:space="0" w:color="auto"/>
            <w:right w:val="none" w:sz="0" w:space="0" w:color="auto"/>
          </w:divBdr>
          <w:divsChild>
            <w:div w:id="142160213">
              <w:marLeft w:val="0"/>
              <w:marRight w:val="0"/>
              <w:marTop w:val="0"/>
              <w:marBottom w:val="0"/>
              <w:divBdr>
                <w:top w:val="none" w:sz="0" w:space="0" w:color="auto"/>
                <w:left w:val="none" w:sz="0" w:space="0" w:color="auto"/>
                <w:bottom w:val="none" w:sz="0" w:space="0" w:color="auto"/>
                <w:right w:val="none" w:sz="0" w:space="0" w:color="auto"/>
              </w:divBdr>
            </w:div>
            <w:div w:id="607201444">
              <w:marLeft w:val="0"/>
              <w:marRight w:val="0"/>
              <w:marTop w:val="0"/>
              <w:marBottom w:val="0"/>
              <w:divBdr>
                <w:top w:val="none" w:sz="0" w:space="0" w:color="auto"/>
                <w:left w:val="none" w:sz="0" w:space="0" w:color="auto"/>
                <w:bottom w:val="none" w:sz="0" w:space="0" w:color="auto"/>
                <w:right w:val="none" w:sz="0" w:space="0" w:color="auto"/>
              </w:divBdr>
            </w:div>
            <w:div w:id="711076738">
              <w:marLeft w:val="0"/>
              <w:marRight w:val="0"/>
              <w:marTop w:val="0"/>
              <w:marBottom w:val="0"/>
              <w:divBdr>
                <w:top w:val="none" w:sz="0" w:space="0" w:color="auto"/>
                <w:left w:val="none" w:sz="0" w:space="0" w:color="auto"/>
                <w:bottom w:val="none" w:sz="0" w:space="0" w:color="auto"/>
                <w:right w:val="none" w:sz="0" w:space="0" w:color="auto"/>
              </w:divBdr>
            </w:div>
          </w:divsChild>
        </w:div>
        <w:div w:id="1774282492">
          <w:marLeft w:val="0"/>
          <w:marRight w:val="0"/>
          <w:marTop w:val="0"/>
          <w:marBottom w:val="0"/>
          <w:divBdr>
            <w:top w:val="none" w:sz="0" w:space="0" w:color="auto"/>
            <w:left w:val="none" w:sz="0" w:space="0" w:color="auto"/>
            <w:bottom w:val="none" w:sz="0" w:space="0" w:color="auto"/>
            <w:right w:val="none" w:sz="0" w:space="0" w:color="auto"/>
          </w:divBdr>
          <w:divsChild>
            <w:div w:id="777943703">
              <w:marLeft w:val="0"/>
              <w:marRight w:val="0"/>
              <w:marTop w:val="0"/>
              <w:marBottom w:val="0"/>
              <w:divBdr>
                <w:top w:val="none" w:sz="0" w:space="0" w:color="auto"/>
                <w:left w:val="none" w:sz="0" w:space="0" w:color="auto"/>
                <w:bottom w:val="none" w:sz="0" w:space="0" w:color="auto"/>
                <w:right w:val="none" w:sz="0" w:space="0" w:color="auto"/>
              </w:divBdr>
            </w:div>
            <w:div w:id="822694634">
              <w:marLeft w:val="0"/>
              <w:marRight w:val="0"/>
              <w:marTop w:val="0"/>
              <w:marBottom w:val="0"/>
              <w:divBdr>
                <w:top w:val="none" w:sz="0" w:space="0" w:color="auto"/>
                <w:left w:val="none" w:sz="0" w:space="0" w:color="auto"/>
                <w:bottom w:val="none" w:sz="0" w:space="0" w:color="auto"/>
                <w:right w:val="none" w:sz="0" w:space="0" w:color="auto"/>
              </w:divBdr>
            </w:div>
            <w:div w:id="8448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466">
      <w:bodyDiv w:val="1"/>
      <w:marLeft w:val="0"/>
      <w:marRight w:val="0"/>
      <w:marTop w:val="0"/>
      <w:marBottom w:val="0"/>
      <w:divBdr>
        <w:top w:val="none" w:sz="0" w:space="0" w:color="auto"/>
        <w:left w:val="none" w:sz="0" w:space="0" w:color="auto"/>
        <w:bottom w:val="none" w:sz="0" w:space="0" w:color="auto"/>
        <w:right w:val="none" w:sz="0" w:space="0" w:color="auto"/>
      </w:divBdr>
      <w:divsChild>
        <w:div w:id="686374022">
          <w:marLeft w:val="0"/>
          <w:marRight w:val="0"/>
          <w:marTop w:val="0"/>
          <w:marBottom w:val="0"/>
          <w:divBdr>
            <w:top w:val="none" w:sz="0" w:space="0" w:color="auto"/>
            <w:left w:val="none" w:sz="0" w:space="0" w:color="auto"/>
            <w:bottom w:val="none" w:sz="0" w:space="0" w:color="auto"/>
            <w:right w:val="none" w:sz="0" w:space="0" w:color="auto"/>
          </w:divBdr>
          <w:divsChild>
            <w:div w:id="58596962">
              <w:marLeft w:val="0"/>
              <w:marRight w:val="0"/>
              <w:marTop w:val="0"/>
              <w:marBottom w:val="0"/>
              <w:divBdr>
                <w:top w:val="none" w:sz="0" w:space="0" w:color="auto"/>
                <w:left w:val="none" w:sz="0" w:space="0" w:color="auto"/>
                <w:bottom w:val="none" w:sz="0" w:space="0" w:color="auto"/>
                <w:right w:val="none" w:sz="0" w:space="0" w:color="auto"/>
              </w:divBdr>
            </w:div>
            <w:div w:id="1576285284">
              <w:marLeft w:val="0"/>
              <w:marRight w:val="0"/>
              <w:marTop w:val="0"/>
              <w:marBottom w:val="0"/>
              <w:divBdr>
                <w:top w:val="none" w:sz="0" w:space="0" w:color="auto"/>
                <w:left w:val="none" w:sz="0" w:space="0" w:color="auto"/>
                <w:bottom w:val="none" w:sz="0" w:space="0" w:color="auto"/>
                <w:right w:val="none" w:sz="0" w:space="0" w:color="auto"/>
              </w:divBdr>
            </w:div>
            <w:div w:id="1880703324">
              <w:marLeft w:val="0"/>
              <w:marRight w:val="0"/>
              <w:marTop w:val="0"/>
              <w:marBottom w:val="0"/>
              <w:divBdr>
                <w:top w:val="none" w:sz="0" w:space="0" w:color="auto"/>
                <w:left w:val="none" w:sz="0" w:space="0" w:color="auto"/>
                <w:bottom w:val="none" w:sz="0" w:space="0" w:color="auto"/>
                <w:right w:val="none" w:sz="0" w:space="0" w:color="auto"/>
              </w:divBdr>
            </w:div>
          </w:divsChild>
        </w:div>
        <w:div w:id="1835366803">
          <w:marLeft w:val="0"/>
          <w:marRight w:val="0"/>
          <w:marTop w:val="0"/>
          <w:marBottom w:val="0"/>
          <w:divBdr>
            <w:top w:val="none" w:sz="0" w:space="0" w:color="auto"/>
            <w:left w:val="none" w:sz="0" w:space="0" w:color="auto"/>
            <w:bottom w:val="none" w:sz="0" w:space="0" w:color="auto"/>
            <w:right w:val="none" w:sz="0" w:space="0" w:color="auto"/>
          </w:divBdr>
          <w:divsChild>
            <w:div w:id="43409590">
              <w:marLeft w:val="0"/>
              <w:marRight w:val="0"/>
              <w:marTop w:val="0"/>
              <w:marBottom w:val="0"/>
              <w:divBdr>
                <w:top w:val="none" w:sz="0" w:space="0" w:color="auto"/>
                <w:left w:val="none" w:sz="0" w:space="0" w:color="auto"/>
                <w:bottom w:val="none" w:sz="0" w:space="0" w:color="auto"/>
                <w:right w:val="none" w:sz="0" w:space="0" w:color="auto"/>
              </w:divBdr>
            </w:div>
            <w:div w:id="1148476198">
              <w:marLeft w:val="0"/>
              <w:marRight w:val="0"/>
              <w:marTop w:val="0"/>
              <w:marBottom w:val="0"/>
              <w:divBdr>
                <w:top w:val="none" w:sz="0" w:space="0" w:color="auto"/>
                <w:left w:val="none" w:sz="0" w:space="0" w:color="auto"/>
                <w:bottom w:val="none" w:sz="0" w:space="0" w:color="auto"/>
                <w:right w:val="none" w:sz="0" w:space="0" w:color="auto"/>
              </w:divBdr>
            </w:div>
            <w:div w:id="12340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0057">
      <w:bodyDiv w:val="1"/>
      <w:marLeft w:val="0"/>
      <w:marRight w:val="0"/>
      <w:marTop w:val="0"/>
      <w:marBottom w:val="0"/>
      <w:divBdr>
        <w:top w:val="none" w:sz="0" w:space="0" w:color="auto"/>
        <w:left w:val="none" w:sz="0" w:space="0" w:color="auto"/>
        <w:bottom w:val="none" w:sz="0" w:space="0" w:color="auto"/>
        <w:right w:val="none" w:sz="0" w:space="0" w:color="auto"/>
      </w:divBdr>
      <w:divsChild>
        <w:div w:id="28072150">
          <w:marLeft w:val="0"/>
          <w:marRight w:val="0"/>
          <w:marTop w:val="0"/>
          <w:marBottom w:val="0"/>
          <w:divBdr>
            <w:top w:val="none" w:sz="0" w:space="0" w:color="auto"/>
            <w:left w:val="none" w:sz="0" w:space="0" w:color="auto"/>
            <w:bottom w:val="none" w:sz="0" w:space="0" w:color="auto"/>
            <w:right w:val="none" w:sz="0" w:space="0" w:color="auto"/>
          </w:divBdr>
          <w:divsChild>
            <w:div w:id="398864209">
              <w:marLeft w:val="0"/>
              <w:marRight w:val="0"/>
              <w:marTop w:val="0"/>
              <w:marBottom w:val="0"/>
              <w:divBdr>
                <w:top w:val="none" w:sz="0" w:space="0" w:color="auto"/>
                <w:left w:val="none" w:sz="0" w:space="0" w:color="auto"/>
                <w:bottom w:val="none" w:sz="0" w:space="0" w:color="auto"/>
                <w:right w:val="none" w:sz="0" w:space="0" w:color="auto"/>
              </w:divBdr>
            </w:div>
            <w:div w:id="1127503888">
              <w:marLeft w:val="0"/>
              <w:marRight w:val="0"/>
              <w:marTop w:val="0"/>
              <w:marBottom w:val="0"/>
              <w:divBdr>
                <w:top w:val="none" w:sz="0" w:space="0" w:color="auto"/>
                <w:left w:val="none" w:sz="0" w:space="0" w:color="auto"/>
                <w:bottom w:val="none" w:sz="0" w:space="0" w:color="auto"/>
                <w:right w:val="none" w:sz="0" w:space="0" w:color="auto"/>
              </w:divBdr>
            </w:div>
            <w:div w:id="1901937305">
              <w:marLeft w:val="0"/>
              <w:marRight w:val="0"/>
              <w:marTop w:val="0"/>
              <w:marBottom w:val="0"/>
              <w:divBdr>
                <w:top w:val="none" w:sz="0" w:space="0" w:color="auto"/>
                <w:left w:val="none" w:sz="0" w:space="0" w:color="auto"/>
                <w:bottom w:val="none" w:sz="0" w:space="0" w:color="auto"/>
                <w:right w:val="none" w:sz="0" w:space="0" w:color="auto"/>
              </w:divBdr>
            </w:div>
          </w:divsChild>
        </w:div>
        <w:div w:id="1378778293">
          <w:marLeft w:val="0"/>
          <w:marRight w:val="0"/>
          <w:marTop w:val="0"/>
          <w:marBottom w:val="0"/>
          <w:divBdr>
            <w:top w:val="none" w:sz="0" w:space="0" w:color="auto"/>
            <w:left w:val="none" w:sz="0" w:space="0" w:color="auto"/>
            <w:bottom w:val="none" w:sz="0" w:space="0" w:color="auto"/>
            <w:right w:val="none" w:sz="0" w:space="0" w:color="auto"/>
          </w:divBdr>
          <w:divsChild>
            <w:div w:id="632951972">
              <w:marLeft w:val="0"/>
              <w:marRight w:val="0"/>
              <w:marTop w:val="0"/>
              <w:marBottom w:val="0"/>
              <w:divBdr>
                <w:top w:val="none" w:sz="0" w:space="0" w:color="auto"/>
                <w:left w:val="none" w:sz="0" w:space="0" w:color="auto"/>
                <w:bottom w:val="none" w:sz="0" w:space="0" w:color="auto"/>
                <w:right w:val="none" w:sz="0" w:space="0" w:color="auto"/>
              </w:divBdr>
            </w:div>
            <w:div w:id="735934121">
              <w:marLeft w:val="0"/>
              <w:marRight w:val="0"/>
              <w:marTop w:val="0"/>
              <w:marBottom w:val="0"/>
              <w:divBdr>
                <w:top w:val="none" w:sz="0" w:space="0" w:color="auto"/>
                <w:left w:val="none" w:sz="0" w:space="0" w:color="auto"/>
                <w:bottom w:val="none" w:sz="0" w:space="0" w:color="auto"/>
                <w:right w:val="none" w:sz="0" w:space="0" w:color="auto"/>
              </w:divBdr>
            </w:div>
            <w:div w:id="19837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8093">
      <w:bodyDiv w:val="1"/>
      <w:marLeft w:val="0"/>
      <w:marRight w:val="0"/>
      <w:marTop w:val="0"/>
      <w:marBottom w:val="0"/>
      <w:divBdr>
        <w:top w:val="none" w:sz="0" w:space="0" w:color="auto"/>
        <w:left w:val="none" w:sz="0" w:space="0" w:color="auto"/>
        <w:bottom w:val="none" w:sz="0" w:space="0" w:color="auto"/>
        <w:right w:val="none" w:sz="0" w:space="0" w:color="auto"/>
      </w:divBdr>
      <w:divsChild>
        <w:div w:id="430054102">
          <w:marLeft w:val="0"/>
          <w:marRight w:val="0"/>
          <w:marTop w:val="0"/>
          <w:marBottom w:val="0"/>
          <w:divBdr>
            <w:top w:val="none" w:sz="0" w:space="0" w:color="auto"/>
            <w:left w:val="none" w:sz="0" w:space="0" w:color="auto"/>
            <w:bottom w:val="none" w:sz="0" w:space="0" w:color="auto"/>
            <w:right w:val="none" w:sz="0" w:space="0" w:color="auto"/>
          </w:divBdr>
        </w:div>
        <w:div w:id="441388246">
          <w:marLeft w:val="0"/>
          <w:marRight w:val="0"/>
          <w:marTop w:val="0"/>
          <w:marBottom w:val="0"/>
          <w:divBdr>
            <w:top w:val="none" w:sz="0" w:space="0" w:color="auto"/>
            <w:left w:val="none" w:sz="0" w:space="0" w:color="auto"/>
            <w:bottom w:val="none" w:sz="0" w:space="0" w:color="auto"/>
            <w:right w:val="none" w:sz="0" w:space="0" w:color="auto"/>
          </w:divBdr>
        </w:div>
        <w:div w:id="1137256341">
          <w:marLeft w:val="0"/>
          <w:marRight w:val="0"/>
          <w:marTop w:val="0"/>
          <w:marBottom w:val="0"/>
          <w:divBdr>
            <w:top w:val="none" w:sz="0" w:space="0" w:color="auto"/>
            <w:left w:val="none" w:sz="0" w:space="0" w:color="auto"/>
            <w:bottom w:val="none" w:sz="0" w:space="0" w:color="auto"/>
            <w:right w:val="none" w:sz="0" w:space="0" w:color="auto"/>
          </w:divBdr>
        </w:div>
        <w:div w:id="1156872736">
          <w:marLeft w:val="0"/>
          <w:marRight w:val="0"/>
          <w:marTop w:val="0"/>
          <w:marBottom w:val="0"/>
          <w:divBdr>
            <w:top w:val="none" w:sz="0" w:space="0" w:color="auto"/>
            <w:left w:val="none" w:sz="0" w:space="0" w:color="auto"/>
            <w:bottom w:val="none" w:sz="0" w:space="0" w:color="auto"/>
            <w:right w:val="none" w:sz="0" w:space="0" w:color="auto"/>
          </w:divBdr>
        </w:div>
        <w:div w:id="1257709969">
          <w:marLeft w:val="0"/>
          <w:marRight w:val="0"/>
          <w:marTop w:val="0"/>
          <w:marBottom w:val="0"/>
          <w:divBdr>
            <w:top w:val="none" w:sz="0" w:space="0" w:color="auto"/>
            <w:left w:val="none" w:sz="0" w:space="0" w:color="auto"/>
            <w:bottom w:val="none" w:sz="0" w:space="0" w:color="auto"/>
            <w:right w:val="none" w:sz="0" w:space="0" w:color="auto"/>
          </w:divBdr>
        </w:div>
        <w:div w:id="1372608143">
          <w:marLeft w:val="0"/>
          <w:marRight w:val="0"/>
          <w:marTop w:val="0"/>
          <w:marBottom w:val="0"/>
          <w:divBdr>
            <w:top w:val="none" w:sz="0" w:space="0" w:color="auto"/>
            <w:left w:val="none" w:sz="0" w:space="0" w:color="auto"/>
            <w:bottom w:val="none" w:sz="0" w:space="0" w:color="auto"/>
            <w:right w:val="none" w:sz="0" w:space="0" w:color="auto"/>
          </w:divBdr>
          <w:divsChild>
            <w:div w:id="1098405763">
              <w:marLeft w:val="0"/>
              <w:marRight w:val="0"/>
              <w:marTop w:val="30"/>
              <w:marBottom w:val="30"/>
              <w:divBdr>
                <w:top w:val="none" w:sz="0" w:space="0" w:color="auto"/>
                <w:left w:val="none" w:sz="0" w:space="0" w:color="auto"/>
                <w:bottom w:val="none" w:sz="0" w:space="0" w:color="auto"/>
                <w:right w:val="none" w:sz="0" w:space="0" w:color="auto"/>
              </w:divBdr>
              <w:divsChild>
                <w:div w:id="30228633">
                  <w:marLeft w:val="0"/>
                  <w:marRight w:val="0"/>
                  <w:marTop w:val="0"/>
                  <w:marBottom w:val="0"/>
                  <w:divBdr>
                    <w:top w:val="none" w:sz="0" w:space="0" w:color="auto"/>
                    <w:left w:val="none" w:sz="0" w:space="0" w:color="auto"/>
                    <w:bottom w:val="none" w:sz="0" w:space="0" w:color="auto"/>
                    <w:right w:val="none" w:sz="0" w:space="0" w:color="auto"/>
                  </w:divBdr>
                  <w:divsChild>
                    <w:div w:id="967079781">
                      <w:marLeft w:val="0"/>
                      <w:marRight w:val="0"/>
                      <w:marTop w:val="0"/>
                      <w:marBottom w:val="0"/>
                      <w:divBdr>
                        <w:top w:val="none" w:sz="0" w:space="0" w:color="auto"/>
                        <w:left w:val="none" w:sz="0" w:space="0" w:color="auto"/>
                        <w:bottom w:val="none" w:sz="0" w:space="0" w:color="auto"/>
                        <w:right w:val="none" w:sz="0" w:space="0" w:color="auto"/>
                      </w:divBdr>
                    </w:div>
                  </w:divsChild>
                </w:div>
                <w:div w:id="93939770">
                  <w:marLeft w:val="0"/>
                  <w:marRight w:val="0"/>
                  <w:marTop w:val="0"/>
                  <w:marBottom w:val="0"/>
                  <w:divBdr>
                    <w:top w:val="none" w:sz="0" w:space="0" w:color="auto"/>
                    <w:left w:val="none" w:sz="0" w:space="0" w:color="auto"/>
                    <w:bottom w:val="none" w:sz="0" w:space="0" w:color="auto"/>
                    <w:right w:val="none" w:sz="0" w:space="0" w:color="auto"/>
                  </w:divBdr>
                  <w:divsChild>
                    <w:div w:id="805975167">
                      <w:marLeft w:val="0"/>
                      <w:marRight w:val="0"/>
                      <w:marTop w:val="0"/>
                      <w:marBottom w:val="0"/>
                      <w:divBdr>
                        <w:top w:val="none" w:sz="0" w:space="0" w:color="auto"/>
                        <w:left w:val="none" w:sz="0" w:space="0" w:color="auto"/>
                        <w:bottom w:val="none" w:sz="0" w:space="0" w:color="auto"/>
                        <w:right w:val="none" w:sz="0" w:space="0" w:color="auto"/>
                      </w:divBdr>
                    </w:div>
                  </w:divsChild>
                </w:div>
                <w:div w:id="155268950">
                  <w:marLeft w:val="0"/>
                  <w:marRight w:val="0"/>
                  <w:marTop w:val="0"/>
                  <w:marBottom w:val="0"/>
                  <w:divBdr>
                    <w:top w:val="none" w:sz="0" w:space="0" w:color="auto"/>
                    <w:left w:val="none" w:sz="0" w:space="0" w:color="auto"/>
                    <w:bottom w:val="none" w:sz="0" w:space="0" w:color="auto"/>
                    <w:right w:val="none" w:sz="0" w:space="0" w:color="auto"/>
                  </w:divBdr>
                  <w:divsChild>
                    <w:div w:id="510149687">
                      <w:marLeft w:val="0"/>
                      <w:marRight w:val="0"/>
                      <w:marTop w:val="0"/>
                      <w:marBottom w:val="0"/>
                      <w:divBdr>
                        <w:top w:val="none" w:sz="0" w:space="0" w:color="auto"/>
                        <w:left w:val="none" w:sz="0" w:space="0" w:color="auto"/>
                        <w:bottom w:val="none" w:sz="0" w:space="0" w:color="auto"/>
                        <w:right w:val="none" w:sz="0" w:space="0" w:color="auto"/>
                      </w:divBdr>
                    </w:div>
                  </w:divsChild>
                </w:div>
                <w:div w:id="170071363">
                  <w:marLeft w:val="0"/>
                  <w:marRight w:val="0"/>
                  <w:marTop w:val="0"/>
                  <w:marBottom w:val="0"/>
                  <w:divBdr>
                    <w:top w:val="none" w:sz="0" w:space="0" w:color="auto"/>
                    <w:left w:val="none" w:sz="0" w:space="0" w:color="auto"/>
                    <w:bottom w:val="none" w:sz="0" w:space="0" w:color="auto"/>
                    <w:right w:val="none" w:sz="0" w:space="0" w:color="auto"/>
                  </w:divBdr>
                  <w:divsChild>
                    <w:div w:id="47999791">
                      <w:marLeft w:val="0"/>
                      <w:marRight w:val="0"/>
                      <w:marTop w:val="0"/>
                      <w:marBottom w:val="0"/>
                      <w:divBdr>
                        <w:top w:val="none" w:sz="0" w:space="0" w:color="auto"/>
                        <w:left w:val="none" w:sz="0" w:space="0" w:color="auto"/>
                        <w:bottom w:val="none" w:sz="0" w:space="0" w:color="auto"/>
                        <w:right w:val="none" w:sz="0" w:space="0" w:color="auto"/>
                      </w:divBdr>
                    </w:div>
                  </w:divsChild>
                </w:div>
                <w:div w:id="385957746">
                  <w:marLeft w:val="0"/>
                  <w:marRight w:val="0"/>
                  <w:marTop w:val="0"/>
                  <w:marBottom w:val="0"/>
                  <w:divBdr>
                    <w:top w:val="none" w:sz="0" w:space="0" w:color="auto"/>
                    <w:left w:val="none" w:sz="0" w:space="0" w:color="auto"/>
                    <w:bottom w:val="none" w:sz="0" w:space="0" w:color="auto"/>
                    <w:right w:val="none" w:sz="0" w:space="0" w:color="auto"/>
                  </w:divBdr>
                  <w:divsChild>
                    <w:div w:id="396973830">
                      <w:marLeft w:val="0"/>
                      <w:marRight w:val="0"/>
                      <w:marTop w:val="0"/>
                      <w:marBottom w:val="0"/>
                      <w:divBdr>
                        <w:top w:val="none" w:sz="0" w:space="0" w:color="auto"/>
                        <w:left w:val="none" w:sz="0" w:space="0" w:color="auto"/>
                        <w:bottom w:val="none" w:sz="0" w:space="0" w:color="auto"/>
                        <w:right w:val="none" w:sz="0" w:space="0" w:color="auto"/>
                      </w:divBdr>
                    </w:div>
                  </w:divsChild>
                </w:div>
                <w:div w:id="439103124">
                  <w:marLeft w:val="0"/>
                  <w:marRight w:val="0"/>
                  <w:marTop w:val="0"/>
                  <w:marBottom w:val="0"/>
                  <w:divBdr>
                    <w:top w:val="none" w:sz="0" w:space="0" w:color="auto"/>
                    <w:left w:val="none" w:sz="0" w:space="0" w:color="auto"/>
                    <w:bottom w:val="none" w:sz="0" w:space="0" w:color="auto"/>
                    <w:right w:val="none" w:sz="0" w:space="0" w:color="auto"/>
                  </w:divBdr>
                  <w:divsChild>
                    <w:div w:id="380910480">
                      <w:marLeft w:val="0"/>
                      <w:marRight w:val="0"/>
                      <w:marTop w:val="0"/>
                      <w:marBottom w:val="0"/>
                      <w:divBdr>
                        <w:top w:val="none" w:sz="0" w:space="0" w:color="auto"/>
                        <w:left w:val="none" w:sz="0" w:space="0" w:color="auto"/>
                        <w:bottom w:val="none" w:sz="0" w:space="0" w:color="auto"/>
                        <w:right w:val="none" w:sz="0" w:space="0" w:color="auto"/>
                      </w:divBdr>
                    </w:div>
                  </w:divsChild>
                </w:div>
                <w:div w:id="469247425">
                  <w:marLeft w:val="0"/>
                  <w:marRight w:val="0"/>
                  <w:marTop w:val="0"/>
                  <w:marBottom w:val="0"/>
                  <w:divBdr>
                    <w:top w:val="none" w:sz="0" w:space="0" w:color="auto"/>
                    <w:left w:val="none" w:sz="0" w:space="0" w:color="auto"/>
                    <w:bottom w:val="none" w:sz="0" w:space="0" w:color="auto"/>
                    <w:right w:val="none" w:sz="0" w:space="0" w:color="auto"/>
                  </w:divBdr>
                  <w:divsChild>
                    <w:div w:id="1790586267">
                      <w:marLeft w:val="0"/>
                      <w:marRight w:val="0"/>
                      <w:marTop w:val="0"/>
                      <w:marBottom w:val="0"/>
                      <w:divBdr>
                        <w:top w:val="none" w:sz="0" w:space="0" w:color="auto"/>
                        <w:left w:val="none" w:sz="0" w:space="0" w:color="auto"/>
                        <w:bottom w:val="none" w:sz="0" w:space="0" w:color="auto"/>
                        <w:right w:val="none" w:sz="0" w:space="0" w:color="auto"/>
                      </w:divBdr>
                    </w:div>
                  </w:divsChild>
                </w:div>
                <w:div w:id="469903342">
                  <w:marLeft w:val="0"/>
                  <w:marRight w:val="0"/>
                  <w:marTop w:val="0"/>
                  <w:marBottom w:val="0"/>
                  <w:divBdr>
                    <w:top w:val="none" w:sz="0" w:space="0" w:color="auto"/>
                    <w:left w:val="none" w:sz="0" w:space="0" w:color="auto"/>
                    <w:bottom w:val="none" w:sz="0" w:space="0" w:color="auto"/>
                    <w:right w:val="none" w:sz="0" w:space="0" w:color="auto"/>
                  </w:divBdr>
                  <w:divsChild>
                    <w:div w:id="1901674978">
                      <w:marLeft w:val="0"/>
                      <w:marRight w:val="0"/>
                      <w:marTop w:val="0"/>
                      <w:marBottom w:val="0"/>
                      <w:divBdr>
                        <w:top w:val="none" w:sz="0" w:space="0" w:color="auto"/>
                        <w:left w:val="none" w:sz="0" w:space="0" w:color="auto"/>
                        <w:bottom w:val="none" w:sz="0" w:space="0" w:color="auto"/>
                        <w:right w:val="none" w:sz="0" w:space="0" w:color="auto"/>
                      </w:divBdr>
                    </w:div>
                  </w:divsChild>
                </w:div>
                <w:div w:id="505362141">
                  <w:marLeft w:val="0"/>
                  <w:marRight w:val="0"/>
                  <w:marTop w:val="0"/>
                  <w:marBottom w:val="0"/>
                  <w:divBdr>
                    <w:top w:val="none" w:sz="0" w:space="0" w:color="auto"/>
                    <w:left w:val="none" w:sz="0" w:space="0" w:color="auto"/>
                    <w:bottom w:val="none" w:sz="0" w:space="0" w:color="auto"/>
                    <w:right w:val="none" w:sz="0" w:space="0" w:color="auto"/>
                  </w:divBdr>
                  <w:divsChild>
                    <w:div w:id="1787654533">
                      <w:marLeft w:val="0"/>
                      <w:marRight w:val="0"/>
                      <w:marTop w:val="0"/>
                      <w:marBottom w:val="0"/>
                      <w:divBdr>
                        <w:top w:val="none" w:sz="0" w:space="0" w:color="auto"/>
                        <w:left w:val="none" w:sz="0" w:space="0" w:color="auto"/>
                        <w:bottom w:val="none" w:sz="0" w:space="0" w:color="auto"/>
                        <w:right w:val="none" w:sz="0" w:space="0" w:color="auto"/>
                      </w:divBdr>
                    </w:div>
                  </w:divsChild>
                </w:div>
                <w:div w:id="550728421">
                  <w:marLeft w:val="0"/>
                  <w:marRight w:val="0"/>
                  <w:marTop w:val="0"/>
                  <w:marBottom w:val="0"/>
                  <w:divBdr>
                    <w:top w:val="none" w:sz="0" w:space="0" w:color="auto"/>
                    <w:left w:val="none" w:sz="0" w:space="0" w:color="auto"/>
                    <w:bottom w:val="none" w:sz="0" w:space="0" w:color="auto"/>
                    <w:right w:val="none" w:sz="0" w:space="0" w:color="auto"/>
                  </w:divBdr>
                  <w:divsChild>
                    <w:div w:id="2016877984">
                      <w:marLeft w:val="0"/>
                      <w:marRight w:val="0"/>
                      <w:marTop w:val="0"/>
                      <w:marBottom w:val="0"/>
                      <w:divBdr>
                        <w:top w:val="none" w:sz="0" w:space="0" w:color="auto"/>
                        <w:left w:val="none" w:sz="0" w:space="0" w:color="auto"/>
                        <w:bottom w:val="none" w:sz="0" w:space="0" w:color="auto"/>
                        <w:right w:val="none" w:sz="0" w:space="0" w:color="auto"/>
                      </w:divBdr>
                    </w:div>
                  </w:divsChild>
                </w:div>
                <w:div w:id="552041829">
                  <w:marLeft w:val="0"/>
                  <w:marRight w:val="0"/>
                  <w:marTop w:val="0"/>
                  <w:marBottom w:val="0"/>
                  <w:divBdr>
                    <w:top w:val="none" w:sz="0" w:space="0" w:color="auto"/>
                    <w:left w:val="none" w:sz="0" w:space="0" w:color="auto"/>
                    <w:bottom w:val="none" w:sz="0" w:space="0" w:color="auto"/>
                    <w:right w:val="none" w:sz="0" w:space="0" w:color="auto"/>
                  </w:divBdr>
                  <w:divsChild>
                    <w:div w:id="1713991615">
                      <w:marLeft w:val="0"/>
                      <w:marRight w:val="0"/>
                      <w:marTop w:val="0"/>
                      <w:marBottom w:val="0"/>
                      <w:divBdr>
                        <w:top w:val="none" w:sz="0" w:space="0" w:color="auto"/>
                        <w:left w:val="none" w:sz="0" w:space="0" w:color="auto"/>
                        <w:bottom w:val="none" w:sz="0" w:space="0" w:color="auto"/>
                        <w:right w:val="none" w:sz="0" w:space="0" w:color="auto"/>
                      </w:divBdr>
                    </w:div>
                  </w:divsChild>
                </w:div>
                <w:div w:id="556942887">
                  <w:marLeft w:val="0"/>
                  <w:marRight w:val="0"/>
                  <w:marTop w:val="0"/>
                  <w:marBottom w:val="0"/>
                  <w:divBdr>
                    <w:top w:val="none" w:sz="0" w:space="0" w:color="auto"/>
                    <w:left w:val="none" w:sz="0" w:space="0" w:color="auto"/>
                    <w:bottom w:val="none" w:sz="0" w:space="0" w:color="auto"/>
                    <w:right w:val="none" w:sz="0" w:space="0" w:color="auto"/>
                  </w:divBdr>
                  <w:divsChild>
                    <w:div w:id="1714693003">
                      <w:marLeft w:val="0"/>
                      <w:marRight w:val="0"/>
                      <w:marTop w:val="0"/>
                      <w:marBottom w:val="0"/>
                      <w:divBdr>
                        <w:top w:val="none" w:sz="0" w:space="0" w:color="auto"/>
                        <w:left w:val="none" w:sz="0" w:space="0" w:color="auto"/>
                        <w:bottom w:val="none" w:sz="0" w:space="0" w:color="auto"/>
                        <w:right w:val="none" w:sz="0" w:space="0" w:color="auto"/>
                      </w:divBdr>
                    </w:div>
                  </w:divsChild>
                </w:div>
                <w:div w:id="570964867">
                  <w:marLeft w:val="0"/>
                  <w:marRight w:val="0"/>
                  <w:marTop w:val="0"/>
                  <w:marBottom w:val="0"/>
                  <w:divBdr>
                    <w:top w:val="none" w:sz="0" w:space="0" w:color="auto"/>
                    <w:left w:val="none" w:sz="0" w:space="0" w:color="auto"/>
                    <w:bottom w:val="none" w:sz="0" w:space="0" w:color="auto"/>
                    <w:right w:val="none" w:sz="0" w:space="0" w:color="auto"/>
                  </w:divBdr>
                  <w:divsChild>
                    <w:div w:id="1383627325">
                      <w:marLeft w:val="0"/>
                      <w:marRight w:val="0"/>
                      <w:marTop w:val="0"/>
                      <w:marBottom w:val="0"/>
                      <w:divBdr>
                        <w:top w:val="none" w:sz="0" w:space="0" w:color="auto"/>
                        <w:left w:val="none" w:sz="0" w:space="0" w:color="auto"/>
                        <w:bottom w:val="none" w:sz="0" w:space="0" w:color="auto"/>
                        <w:right w:val="none" w:sz="0" w:space="0" w:color="auto"/>
                      </w:divBdr>
                    </w:div>
                  </w:divsChild>
                </w:div>
                <w:div w:id="587277387">
                  <w:marLeft w:val="0"/>
                  <w:marRight w:val="0"/>
                  <w:marTop w:val="0"/>
                  <w:marBottom w:val="0"/>
                  <w:divBdr>
                    <w:top w:val="none" w:sz="0" w:space="0" w:color="auto"/>
                    <w:left w:val="none" w:sz="0" w:space="0" w:color="auto"/>
                    <w:bottom w:val="none" w:sz="0" w:space="0" w:color="auto"/>
                    <w:right w:val="none" w:sz="0" w:space="0" w:color="auto"/>
                  </w:divBdr>
                  <w:divsChild>
                    <w:div w:id="482703893">
                      <w:marLeft w:val="0"/>
                      <w:marRight w:val="0"/>
                      <w:marTop w:val="0"/>
                      <w:marBottom w:val="0"/>
                      <w:divBdr>
                        <w:top w:val="none" w:sz="0" w:space="0" w:color="auto"/>
                        <w:left w:val="none" w:sz="0" w:space="0" w:color="auto"/>
                        <w:bottom w:val="none" w:sz="0" w:space="0" w:color="auto"/>
                        <w:right w:val="none" w:sz="0" w:space="0" w:color="auto"/>
                      </w:divBdr>
                    </w:div>
                  </w:divsChild>
                </w:div>
                <w:div w:id="644894146">
                  <w:marLeft w:val="0"/>
                  <w:marRight w:val="0"/>
                  <w:marTop w:val="0"/>
                  <w:marBottom w:val="0"/>
                  <w:divBdr>
                    <w:top w:val="none" w:sz="0" w:space="0" w:color="auto"/>
                    <w:left w:val="none" w:sz="0" w:space="0" w:color="auto"/>
                    <w:bottom w:val="none" w:sz="0" w:space="0" w:color="auto"/>
                    <w:right w:val="none" w:sz="0" w:space="0" w:color="auto"/>
                  </w:divBdr>
                  <w:divsChild>
                    <w:div w:id="287785309">
                      <w:marLeft w:val="0"/>
                      <w:marRight w:val="0"/>
                      <w:marTop w:val="0"/>
                      <w:marBottom w:val="0"/>
                      <w:divBdr>
                        <w:top w:val="none" w:sz="0" w:space="0" w:color="auto"/>
                        <w:left w:val="none" w:sz="0" w:space="0" w:color="auto"/>
                        <w:bottom w:val="none" w:sz="0" w:space="0" w:color="auto"/>
                        <w:right w:val="none" w:sz="0" w:space="0" w:color="auto"/>
                      </w:divBdr>
                    </w:div>
                  </w:divsChild>
                </w:div>
                <w:div w:id="674767673">
                  <w:marLeft w:val="0"/>
                  <w:marRight w:val="0"/>
                  <w:marTop w:val="0"/>
                  <w:marBottom w:val="0"/>
                  <w:divBdr>
                    <w:top w:val="none" w:sz="0" w:space="0" w:color="auto"/>
                    <w:left w:val="none" w:sz="0" w:space="0" w:color="auto"/>
                    <w:bottom w:val="none" w:sz="0" w:space="0" w:color="auto"/>
                    <w:right w:val="none" w:sz="0" w:space="0" w:color="auto"/>
                  </w:divBdr>
                  <w:divsChild>
                    <w:div w:id="1650136023">
                      <w:marLeft w:val="0"/>
                      <w:marRight w:val="0"/>
                      <w:marTop w:val="0"/>
                      <w:marBottom w:val="0"/>
                      <w:divBdr>
                        <w:top w:val="none" w:sz="0" w:space="0" w:color="auto"/>
                        <w:left w:val="none" w:sz="0" w:space="0" w:color="auto"/>
                        <w:bottom w:val="none" w:sz="0" w:space="0" w:color="auto"/>
                        <w:right w:val="none" w:sz="0" w:space="0" w:color="auto"/>
                      </w:divBdr>
                    </w:div>
                  </w:divsChild>
                </w:div>
                <w:div w:id="769466472">
                  <w:marLeft w:val="0"/>
                  <w:marRight w:val="0"/>
                  <w:marTop w:val="0"/>
                  <w:marBottom w:val="0"/>
                  <w:divBdr>
                    <w:top w:val="none" w:sz="0" w:space="0" w:color="auto"/>
                    <w:left w:val="none" w:sz="0" w:space="0" w:color="auto"/>
                    <w:bottom w:val="none" w:sz="0" w:space="0" w:color="auto"/>
                    <w:right w:val="none" w:sz="0" w:space="0" w:color="auto"/>
                  </w:divBdr>
                  <w:divsChild>
                    <w:div w:id="1146360284">
                      <w:marLeft w:val="0"/>
                      <w:marRight w:val="0"/>
                      <w:marTop w:val="0"/>
                      <w:marBottom w:val="0"/>
                      <w:divBdr>
                        <w:top w:val="none" w:sz="0" w:space="0" w:color="auto"/>
                        <w:left w:val="none" w:sz="0" w:space="0" w:color="auto"/>
                        <w:bottom w:val="none" w:sz="0" w:space="0" w:color="auto"/>
                        <w:right w:val="none" w:sz="0" w:space="0" w:color="auto"/>
                      </w:divBdr>
                    </w:div>
                  </w:divsChild>
                </w:div>
                <w:div w:id="817453502">
                  <w:marLeft w:val="0"/>
                  <w:marRight w:val="0"/>
                  <w:marTop w:val="0"/>
                  <w:marBottom w:val="0"/>
                  <w:divBdr>
                    <w:top w:val="none" w:sz="0" w:space="0" w:color="auto"/>
                    <w:left w:val="none" w:sz="0" w:space="0" w:color="auto"/>
                    <w:bottom w:val="none" w:sz="0" w:space="0" w:color="auto"/>
                    <w:right w:val="none" w:sz="0" w:space="0" w:color="auto"/>
                  </w:divBdr>
                  <w:divsChild>
                    <w:div w:id="794911218">
                      <w:marLeft w:val="0"/>
                      <w:marRight w:val="0"/>
                      <w:marTop w:val="0"/>
                      <w:marBottom w:val="0"/>
                      <w:divBdr>
                        <w:top w:val="none" w:sz="0" w:space="0" w:color="auto"/>
                        <w:left w:val="none" w:sz="0" w:space="0" w:color="auto"/>
                        <w:bottom w:val="none" w:sz="0" w:space="0" w:color="auto"/>
                        <w:right w:val="none" w:sz="0" w:space="0" w:color="auto"/>
                      </w:divBdr>
                    </w:div>
                  </w:divsChild>
                </w:div>
                <w:div w:id="849759373">
                  <w:marLeft w:val="0"/>
                  <w:marRight w:val="0"/>
                  <w:marTop w:val="0"/>
                  <w:marBottom w:val="0"/>
                  <w:divBdr>
                    <w:top w:val="none" w:sz="0" w:space="0" w:color="auto"/>
                    <w:left w:val="none" w:sz="0" w:space="0" w:color="auto"/>
                    <w:bottom w:val="none" w:sz="0" w:space="0" w:color="auto"/>
                    <w:right w:val="none" w:sz="0" w:space="0" w:color="auto"/>
                  </w:divBdr>
                  <w:divsChild>
                    <w:div w:id="1318998346">
                      <w:marLeft w:val="0"/>
                      <w:marRight w:val="0"/>
                      <w:marTop w:val="0"/>
                      <w:marBottom w:val="0"/>
                      <w:divBdr>
                        <w:top w:val="none" w:sz="0" w:space="0" w:color="auto"/>
                        <w:left w:val="none" w:sz="0" w:space="0" w:color="auto"/>
                        <w:bottom w:val="none" w:sz="0" w:space="0" w:color="auto"/>
                        <w:right w:val="none" w:sz="0" w:space="0" w:color="auto"/>
                      </w:divBdr>
                    </w:div>
                  </w:divsChild>
                </w:div>
                <w:div w:id="863058774">
                  <w:marLeft w:val="0"/>
                  <w:marRight w:val="0"/>
                  <w:marTop w:val="0"/>
                  <w:marBottom w:val="0"/>
                  <w:divBdr>
                    <w:top w:val="none" w:sz="0" w:space="0" w:color="auto"/>
                    <w:left w:val="none" w:sz="0" w:space="0" w:color="auto"/>
                    <w:bottom w:val="none" w:sz="0" w:space="0" w:color="auto"/>
                    <w:right w:val="none" w:sz="0" w:space="0" w:color="auto"/>
                  </w:divBdr>
                  <w:divsChild>
                    <w:div w:id="972101104">
                      <w:marLeft w:val="0"/>
                      <w:marRight w:val="0"/>
                      <w:marTop w:val="0"/>
                      <w:marBottom w:val="0"/>
                      <w:divBdr>
                        <w:top w:val="none" w:sz="0" w:space="0" w:color="auto"/>
                        <w:left w:val="none" w:sz="0" w:space="0" w:color="auto"/>
                        <w:bottom w:val="none" w:sz="0" w:space="0" w:color="auto"/>
                        <w:right w:val="none" w:sz="0" w:space="0" w:color="auto"/>
                      </w:divBdr>
                    </w:div>
                  </w:divsChild>
                </w:div>
                <w:div w:id="903183527">
                  <w:marLeft w:val="0"/>
                  <w:marRight w:val="0"/>
                  <w:marTop w:val="0"/>
                  <w:marBottom w:val="0"/>
                  <w:divBdr>
                    <w:top w:val="none" w:sz="0" w:space="0" w:color="auto"/>
                    <w:left w:val="none" w:sz="0" w:space="0" w:color="auto"/>
                    <w:bottom w:val="none" w:sz="0" w:space="0" w:color="auto"/>
                    <w:right w:val="none" w:sz="0" w:space="0" w:color="auto"/>
                  </w:divBdr>
                  <w:divsChild>
                    <w:div w:id="1882329034">
                      <w:marLeft w:val="0"/>
                      <w:marRight w:val="0"/>
                      <w:marTop w:val="0"/>
                      <w:marBottom w:val="0"/>
                      <w:divBdr>
                        <w:top w:val="none" w:sz="0" w:space="0" w:color="auto"/>
                        <w:left w:val="none" w:sz="0" w:space="0" w:color="auto"/>
                        <w:bottom w:val="none" w:sz="0" w:space="0" w:color="auto"/>
                        <w:right w:val="none" w:sz="0" w:space="0" w:color="auto"/>
                      </w:divBdr>
                    </w:div>
                  </w:divsChild>
                </w:div>
                <w:div w:id="909392238">
                  <w:marLeft w:val="0"/>
                  <w:marRight w:val="0"/>
                  <w:marTop w:val="0"/>
                  <w:marBottom w:val="0"/>
                  <w:divBdr>
                    <w:top w:val="none" w:sz="0" w:space="0" w:color="auto"/>
                    <w:left w:val="none" w:sz="0" w:space="0" w:color="auto"/>
                    <w:bottom w:val="none" w:sz="0" w:space="0" w:color="auto"/>
                    <w:right w:val="none" w:sz="0" w:space="0" w:color="auto"/>
                  </w:divBdr>
                  <w:divsChild>
                    <w:div w:id="1086456760">
                      <w:marLeft w:val="0"/>
                      <w:marRight w:val="0"/>
                      <w:marTop w:val="0"/>
                      <w:marBottom w:val="0"/>
                      <w:divBdr>
                        <w:top w:val="none" w:sz="0" w:space="0" w:color="auto"/>
                        <w:left w:val="none" w:sz="0" w:space="0" w:color="auto"/>
                        <w:bottom w:val="none" w:sz="0" w:space="0" w:color="auto"/>
                        <w:right w:val="none" w:sz="0" w:space="0" w:color="auto"/>
                      </w:divBdr>
                    </w:div>
                  </w:divsChild>
                </w:div>
                <w:div w:id="915897790">
                  <w:marLeft w:val="0"/>
                  <w:marRight w:val="0"/>
                  <w:marTop w:val="0"/>
                  <w:marBottom w:val="0"/>
                  <w:divBdr>
                    <w:top w:val="none" w:sz="0" w:space="0" w:color="auto"/>
                    <w:left w:val="none" w:sz="0" w:space="0" w:color="auto"/>
                    <w:bottom w:val="none" w:sz="0" w:space="0" w:color="auto"/>
                    <w:right w:val="none" w:sz="0" w:space="0" w:color="auto"/>
                  </w:divBdr>
                  <w:divsChild>
                    <w:div w:id="1122725550">
                      <w:marLeft w:val="0"/>
                      <w:marRight w:val="0"/>
                      <w:marTop w:val="0"/>
                      <w:marBottom w:val="0"/>
                      <w:divBdr>
                        <w:top w:val="none" w:sz="0" w:space="0" w:color="auto"/>
                        <w:left w:val="none" w:sz="0" w:space="0" w:color="auto"/>
                        <w:bottom w:val="none" w:sz="0" w:space="0" w:color="auto"/>
                        <w:right w:val="none" w:sz="0" w:space="0" w:color="auto"/>
                      </w:divBdr>
                    </w:div>
                  </w:divsChild>
                </w:div>
                <w:div w:id="1030762830">
                  <w:marLeft w:val="0"/>
                  <w:marRight w:val="0"/>
                  <w:marTop w:val="0"/>
                  <w:marBottom w:val="0"/>
                  <w:divBdr>
                    <w:top w:val="none" w:sz="0" w:space="0" w:color="auto"/>
                    <w:left w:val="none" w:sz="0" w:space="0" w:color="auto"/>
                    <w:bottom w:val="none" w:sz="0" w:space="0" w:color="auto"/>
                    <w:right w:val="none" w:sz="0" w:space="0" w:color="auto"/>
                  </w:divBdr>
                  <w:divsChild>
                    <w:div w:id="1873299009">
                      <w:marLeft w:val="0"/>
                      <w:marRight w:val="0"/>
                      <w:marTop w:val="0"/>
                      <w:marBottom w:val="0"/>
                      <w:divBdr>
                        <w:top w:val="none" w:sz="0" w:space="0" w:color="auto"/>
                        <w:left w:val="none" w:sz="0" w:space="0" w:color="auto"/>
                        <w:bottom w:val="none" w:sz="0" w:space="0" w:color="auto"/>
                        <w:right w:val="none" w:sz="0" w:space="0" w:color="auto"/>
                      </w:divBdr>
                    </w:div>
                  </w:divsChild>
                </w:div>
                <w:div w:id="1049458497">
                  <w:marLeft w:val="0"/>
                  <w:marRight w:val="0"/>
                  <w:marTop w:val="0"/>
                  <w:marBottom w:val="0"/>
                  <w:divBdr>
                    <w:top w:val="none" w:sz="0" w:space="0" w:color="auto"/>
                    <w:left w:val="none" w:sz="0" w:space="0" w:color="auto"/>
                    <w:bottom w:val="none" w:sz="0" w:space="0" w:color="auto"/>
                    <w:right w:val="none" w:sz="0" w:space="0" w:color="auto"/>
                  </w:divBdr>
                  <w:divsChild>
                    <w:div w:id="1541548347">
                      <w:marLeft w:val="0"/>
                      <w:marRight w:val="0"/>
                      <w:marTop w:val="0"/>
                      <w:marBottom w:val="0"/>
                      <w:divBdr>
                        <w:top w:val="none" w:sz="0" w:space="0" w:color="auto"/>
                        <w:left w:val="none" w:sz="0" w:space="0" w:color="auto"/>
                        <w:bottom w:val="none" w:sz="0" w:space="0" w:color="auto"/>
                        <w:right w:val="none" w:sz="0" w:space="0" w:color="auto"/>
                      </w:divBdr>
                    </w:div>
                  </w:divsChild>
                </w:div>
                <w:div w:id="1078942540">
                  <w:marLeft w:val="0"/>
                  <w:marRight w:val="0"/>
                  <w:marTop w:val="0"/>
                  <w:marBottom w:val="0"/>
                  <w:divBdr>
                    <w:top w:val="none" w:sz="0" w:space="0" w:color="auto"/>
                    <w:left w:val="none" w:sz="0" w:space="0" w:color="auto"/>
                    <w:bottom w:val="none" w:sz="0" w:space="0" w:color="auto"/>
                    <w:right w:val="none" w:sz="0" w:space="0" w:color="auto"/>
                  </w:divBdr>
                  <w:divsChild>
                    <w:div w:id="1481650351">
                      <w:marLeft w:val="0"/>
                      <w:marRight w:val="0"/>
                      <w:marTop w:val="0"/>
                      <w:marBottom w:val="0"/>
                      <w:divBdr>
                        <w:top w:val="none" w:sz="0" w:space="0" w:color="auto"/>
                        <w:left w:val="none" w:sz="0" w:space="0" w:color="auto"/>
                        <w:bottom w:val="none" w:sz="0" w:space="0" w:color="auto"/>
                        <w:right w:val="none" w:sz="0" w:space="0" w:color="auto"/>
                      </w:divBdr>
                    </w:div>
                  </w:divsChild>
                </w:div>
                <w:div w:id="1095709937">
                  <w:marLeft w:val="0"/>
                  <w:marRight w:val="0"/>
                  <w:marTop w:val="0"/>
                  <w:marBottom w:val="0"/>
                  <w:divBdr>
                    <w:top w:val="none" w:sz="0" w:space="0" w:color="auto"/>
                    <w:left w:val="none" w:sz="0" w:space="0" w:color="auto"/>
                    <w:bottom w:val="none" w:sz="0" w:space="0" w:color="auto"/>
                    <w:right w:val="none" w:sz="0" w:space="0" w:color="auto"/>
                  </w:divBdr>
                  <w:divsChild>
                    <w:div w:id="517738118">
                      <w:marLeft w:val="0"/>
                      <w:marRight w:val="0"/>
                      <w:marTop w:val="0"/>
                      <w:marBottom w:val="0"/>
                      <w:divBdr>
                        <w:top w:val="none" w:sz="0" w:space="0" w:color="auto"/>
                        <w:left w:val="none" w:sz="0" w:space="0" w:color="auto"/>
                        <w:bottom w:val="none" w:sz="0" w:space="0" w:color="auto"/>
                        <w:right w:val="none" w:sz="0" w:space="0" w:color="auto"/>
                      </w:divBdr>
                    </w:div>
                  </w:divsChild>
                </w:div>
                <w:div w:id="1151750099">
                  <w:marLeft w:val="0"/>
                  <w:marRight w:val="0"/>
                  <w:marTop w:val="0"/>
                  <w:marBottom w:val="0"/>
                  <w:divBdr>
                    <w:top w:val="none" w:sz="0" w:space="0" w:color="auto"/>
                    <w:left w:val="none" w:sz="0" w:space="0" w:color="auto"/>
                    <w:bottom w:val="none" w:sz="0" w:space="0" w:color="auto"/>
                    <w:right w:val="none" w:sz="0" w:space="0" w:color="auto"/>
                  </w:divBdr>
                  <w:divsChild>
                    <w:div w:id="817262128">
                      <w:marLeft w:val="0"/>
                      <w:marRight w:val="0"/>
                      <w:marTop w:val="0"/>
                      <w:marBottom w:val="0"/>
                      <w:divBdr>
                        <w:top w:val="none" w:sz="0" w:space="0" w:color="auto"/>
                        <w:left w:val="none" w:sz="0" w:space="0" w:color="auto"/>
                        <w:bottom w:val="none" w:sz="0" w:space="0" w:color="auto"/>
                        <w:right w:val="none" w:sz="0" w:space="0" w:color="auto"/>
                      </w:divBdr>
                    </w:div>
                  </w:divsChild>
                </w:div>
                <w:div w:id="1159467387">
                  <w:marLeft w:val="0"/>
                  <w:marRight w:val="0"/>
                  <w:marTop w:val="0"/>
                  <w:marBottom w:val="0"/>
                  <w:divBdr>
                    <w:top w:val="none" w:sz="0" w:space="0" w:color="auto"/>
                    <w:left w:val="none" w:sz="0" w:space="0" w:color="auto"/>
                    <w:bottom w:val="none" w:sz="0" w:space="0" w:color="auto"/>
                    <w:right w:val="none" w:sz="0" w:space="0" w:color="auto"/>
                  </w:divBdr>
                  <w:divsChild>
                    <w:div w:id="765033172">
                      <w:marLeft w:val="0"/>
                      <w:marRight w:val="0"/>
                      <w:marTop w:val="0"/>
                      <w:marBottom w:val="0"/>
                      <w:divBdr>
                        <w:top w:val="none" w:sz="0" w:space="0" w:color="auto"/>
                        <w:left w:val="none" w:sz="0" w:space="0" w:color="auto"/>
                        <w:bottom w:val="none" w:sz="0" w:space="0" w:color="auto"/>
                        <w:right w:val="none" w:sz="0" w:space="0" w:color="auto"/>
                      </w:divBdr>
                    </w:div>
                  </w:divsChild>
                </w:div>
                <w:div w:id="1192231597">
                  <w:marLeft w:val="0"/>
                  <w:marRight w:val="0"/>
                  <w:marTop w:val="0"/>
                  <w:marBottom w:val="0"/>
                  <w:divBdr>
                    <w:top w:val="none" w:sz="0" w:space="0" w:color="auto"/>
                    <w:left w:val="none" w:sz="0" w:space="0" w:color="auto"/>
                    <w:bottom w:val="none" w:sz="0" w:space="0" w:color="auto"/>
                    <w:right w:val="none" w:sz="0" w:space="0" w:color="auto"/>
                  </w:divBdr>
                  <w:divsChild>
                    <w:div w:id="1844052550">
                      <w:marLeft w:val="0"/>
                      <w:marRight w:val="0"/>
                      <w:marTop w:val="0"/>
                      <w:marBottom w:val="0"/>
                      <w:divBdr>
                        <w:top w:val="none" w:sz="0" w:space="0" w:color="auto"/>
                        <w:left w:val="none" w:sz="0" w:space="0" w:color="auto"/>
                        <w:bottom w:val="none" w:sz="0" w:space="0" w:color="auto"/>
                        <w:right w:val="none" w:sz="0" w:space="0" w:color="auto"/>
                      </w:divBdr>
                    </w:div>
                  </w:divsChild>
                </w:div>
                <w:div w:id="1200438465">
                  <w:marLeft w:val="0"/>
                  <w:marRight w:val="0"/>
                  <w:marTop w:val="0"/>
                  <w:marBottom w:val="0"/>
                  <w:divBdr>
                    <w:top w:val="none" w:sz="0" w:space="0" w:color="auto"/>
                    <w:left w:val="none" w:sz="0" w:space="0" w:color="auto"/>
                    <w:bottom w:val="none" w:sz="0" w:space="0" w:color="auto"/>
                    <w:right w:val="none" w:sz="0" w:space="0" w:color="auto"/>
                  </w:divBdr>
                  <w:divsChild>
                    <w:div w:id="1216434260">
                      <w:marLeft w:val="0"/>
                      <w:marRight w:val="0"/>
                      <w:marTop w:val="0"/>
                      <w:marBottom w:val="0"/>
                      <w:divBdr>
                        <w:top w:val="none" w:sz="0" w:space="0" w:color="auto"/>
                        <w:left w:val="none" w:sz="0" w:space="0" w:color="auto"/>
                        <w:bottom w:val="none" w:sz="0" w:space="0" w:color="auto"/>
                        <w:right w:val="none" w:sz="0" w:space="0" w:color="auto"/>
                      </w:divBdr>
                    </w:div>
                  </w:divsChild>
                </w:div>
                <w:div w:id="1237588100">
                  <w:marLeft w:val="0"/>
                  <w:marRight w:val="0"/>
                  <w:marTop w:val="0"/>
                  <w:marBottom w:val="0"/>
                  <w:divBdr>
                    <w:top w:val="none" w:sz="0" w:space="0" w:color="auto"/>
                    <w:left w:val="none" w:sz="0" w:space="0" w:color="auto"/>
                    <w:bottom w:val="none" w:sz="0" w:space="0" w:color="auto"/>
                    <w:right w:val="none" w:sz="0" w:space="0" w:color="auto"/>
                  </w:divBdr>
                  <w:divsChild>
                    <w:div w:id="917977297">
                      <w:marLeft w:val="0"/>
                      <w:marRight w:val="0"/>
                      <w:marTop w:val="0"/>
                      <w:marBottom w:val="0"/>
                      <w:divBdr>
                        <w:top w:val="none" w:sz="0" w:space="0" w:color="auto"/>
                        <w:left w:val="none" w:sz="0" w:space="0" w:color="auto"/>
                        <w:bottom w:val="none" w:sz="0" w:space="0" w:color="auto"/>
                        <w:right w:val="none" w:sz="0" w:space="0" w:color="auto"/>
                      </w:divBdr>
                    </w:div>
                  </w:divsChild>
                </w:div>
                <w:div w:id="1277375002">
                  <w:marLeft w:val="0"/>
                  <w:marRight w:val="0"/>
                  <w:marTop w:val="0"/>
                  <w:marBottom w:val="0"/>
                  <w:divBdr>
                    <w:top w:val="none" w:sz="0" w:space="0" w:color="auto"/>
                    <w:left w:val="none" w:sz="0" w:space="0" w:color="auto"/>
                    <w:bottom w:val="none" w:sz="0" w:space="0" w:color="auto"/>
                    <w:right w:val="none" w:sz="0" w:space="0" w:color="auto"/>
                  </w:divBdr>
                  <w:divsChild>
                    <w:div w:id="151261911">
                      <w:marLeft w:val="0"/>
                      <w:marRight w:val="0"/>
                      <w:marTop w:val="0"/>
                      <w:marBottom w:val="0"/>
                      <w:divBdr>
                        <w:top w:val="none" w:sz="0" w:space="0" w:color="auto"/>
                        <w:left w:val="none" w:sz="0" w:space="0" w:color="auto"/>
                        <w:bottom w:val="none" w:sz="0" w:space="0" w:color="auto"/>
                        <w:right w:val="none" w:sz="0" w:space="0" w:color="auto"/>
                      </w:divBdr>
                    </w:div>
                  </w:divsChild>
                </w:div>
                <w:div w:id="1317345416">
                  <w:marLeft w:val="0"/>
                  <w:marRight w:val="0"/>
                  <w:marTop w:val="0"/>
                  <w:marBottom w:val="0"/>
                  <w:divBdr>
                    <w:top w:val="none" w:sz="0" w:space="0" w:color="auto"/>
                    <w:left w:val="none" w:sz="0" w:space="0" w:color="auto"/>
                    <w:bottom w:val="none" w:sz="0" w:space="0" w:color="auto"/>
                    <w:right w:val="none" w:sz="0" w:space="0" w:color="auto"/>
                  </w:divBdr>
                  <w:divsChild>
                    <w:div w:id="1066492033">
                      <w:marLeft w:val="0"/>
                      <w:marRight w:val="0"/>
                      <w:marTop w:val="0"/>
                      <w:marBottom w:val="0"/>
                      <w:divBdr>
                        <w:top w:val="none" w:sz="0" w:space="0" w:color="auto"/>
                        <w:left w:val="none" w:sz="0" w:space="0" w:color="auto"/>
                        <w:bottom w:val="none" w:sz="0" w:space="0" w:color="auto"/>
                        <w:right w:val="none" w:sz="0" w:space="0" w:color="auto"/>
                      </w:divBdr>
                    </w:div>
                  </w:divsChild>
                </w:div>
                <w:div w:id="1334524618">
                  <w:marLeft w:val="0"/>
                  <w:marRight w:val="0"/>
                  <w:marTop w:val="0"/>
                  <w:marBottom w:val="0"/>
                  <w:divBdr>
                    <w:top w:val="none" w:sz="0" w:space="0" w:color="auto"/>
                    <w:left w:val="none" w:sz="0" w:space="0" w:color="auto"/>
                    <w:bottom w:val="none" w:sz="0" w:space="0" w:color="auto"/>
                    <w:right w:val="none" w:sz="0" w:space="0" w:color="auto"/>
                  </w:divBdr>
                  <w:divsChild>
                    <w:div w:id="1354111503">
                      <w:marLeft w:val="0"/>
                      <w:marRight w:val="0"/>
                      <w:marTop w:val="0"/>
                      <w:marBottom w:val="0"/>
                      <w:divBdr>
                        <w:top w:val="none" w:sz="0" w:space="0" w:color="auto"/>
                        <w:left w:val="none" w:sz="0" w:space="0" w:color="auto"/>
                        <w:bottom w:val="none" w:sz="0" w:space="0" w:color="auto"/>
                        <w:right w:val="none" w:sz="0" w:space="0" w:color="auto"/>
                      </w:divBdr>
                    </w:div>
                  </w:divsChild>
                </w:div>
                <w:div w:id="1370304515">
                  <w:marLeft w:val="0"/>
                  <w:marRight w:val="0"/>
                  <w:marTop w:val="0"/>
                  <w:marBottom w:val="0"/>
                  <w:divBdr>
                    <w:top w:val="none" w:sz="0" w:space="0" w:color="auto"/>
                    <w:left w:val="none" w:sz="0" w:space="0" w:color="auto"/>
                    <w:bottom w:val="none" w:sz="0" w:space="0" w:color="auto"/>
                    <w:right w:val="none" w:sz="0" w:space="0" w:color="auto"/>
                  </w:divBdr>
                  <w:divsChild>
                    <w:div w:id="434985318">
                      <w:marLeft w:val="0"/>
                      <w:marRight w:val="0"/>
                      <w:marTop w:val="0"/>
                      <w:marBottom w:val="0"/>
                      <w:divBdr>
                        <w:top w:val="none" w:sz="0" w:space="0" w:color="auto"/>
                        <w:left w:val="none" w:sz="0" w:space="0" w:color="auto"/>
                        <w:bottom w:val="none" w:sz="0" w:space="0" w:color="auto"/>
                        <w:right w:val="none" w:sz="0" w:space="0" w:color="auto"/>
                      </w:divBdr>
                    </w:div>
                  </w:divsChild>
                </w:div>
                <w:div w:id="1392272377">
                  <w:marLeft w:val="0"/>
                  <w:marRight w:val="0"/>
                  <w:marTop w:val="0"/>
                  <w:marBottom w:val="0"/>
                  <w:divBdr>
                    <w:top w:val="none" w:sz="0" w:space="0" w:color="auto"/>
                    <w:left w:val="none" w:sz="0" w:space="0" w:color="auto"/>
                    <w:bottom w:val="none" w:sz="0" w:space="0" w:color="auto"/>
                    <w:right w:val="none" w:sz="0" w:space="0" w:color="auto"/>
                  </w:divBdr>
                  <w:divsChild>
                    <w:div w:id="1999840444">
                      <w:marLeft w:val="0"/>
                      <w:marRight w:val="0"/>
                      <w:marTop w:val="0"/>
                      <w:marBottom w:val="0"/>
                      <w:divBdr>
                        <w:top w:val="none" w:sz="0" w:space="0" w:color="auto"/>
                        <w:left w:val="none" w:sz="0" w:space="0" w:color="auto"/>
                        <w:bottom w:val="none" w:sz="0" w:space="0" w:color="auto"/>
                        <w:right w:val="none" w:sz="0" w:space="0" w:color="auto"/>
                      </w:divBdr>
                    </w:div>
                  </w:divsChild>
                </w:div>
                <w:div w:id="1437169380">
                  <w:marLeft w:val="0"/>
                  <w:marRight w:val="0"/>
                  <w:marTop w:val="0"/>
                  <w:marBottom w:val="0"/>
                  <w:divBdr>
                    <w:top w:val="none" w:sz="0" w:space="0" w:color="auto"/>
                    <w:left w:val="none" w:sz="0" w:space="0" w:color="auto"/>
                    <w:bottom w:val="none" w:sz="0" w:space="0" w:color="auto"/>
                    <w:right w:val="none" w:sz="0" w:space="0" w:color="auto"/>
                  </w:divBdr>
                  <w:divsChild>
                    <w:div w:id="1969317137">
                      <w:marLeft w:val="0"/>
                      <w:marRight w:val="0"/>
                      <w:marTop w:val="0"/>
                      <w:marBottom w:val="0"/>
                      <w:divBdr>
                        <w:top w:val="none" w:sz="0" w:space="0" w:color="auto"/>
                        <w:left w:val="none" w:sz="0" w:space="0" w:color="auto"/>
                        <w:bottom w:val="none" w:sz="0" w:space="0" w:color="auto"/>
                        <w:right w:val="none" w:sz="0" w:space="0" w:color="auto"/>
                      </w:divBdr>
                    </w:div>
                  </w:divsChild>
                </w:div>
                <w:div w:id="1470634675">
                  <w:marLeft w:val="0"/>
                  <w:marRight w:val="0"/>
                  <w:marTop w:val="0"/>
                  <w:marBottom w:val="0"/>
                  <w:divBdr>
                    <w:top w:val="none" w:sz="0" w:space="0" w:color="auto"/>
                    <w:left w:val="none" w:sz="0" w:space="0" w:color="auto"/>
                    <w:bottom w:val="none" w:sz="0" w:space="0" w:color="auto"/>
                    <w:right w:val="none" w:sz="0" w:space="0" w:color="auto"/>
                  </w:divBdr>
                  <w:divsChild>
                    <w:div w:id="581960770">
                      <w:marLeft w:val="0"/>
                      <w:marRight w:val="0"/>
                      <w:marTop w:val="0"/>
                      <w:marBottom w:val="0"/>
                      <w:divBdr>
                        <w:top w:val="none" w:sz="0" w:space="0" w:color="auto"/>
                        <w:left w:val="none" w:sz="0" w:space="0" w:color="auto"/>
                        <w:bottom w:val="none" w:sz="0" w:space="0" w:color="auto"/>
                        <w:right w:val="none" w:sz="0" w:space="0" w:color="auto"/>
                      </w:divBdr>
                    </w:div>
                  </w:divsChild>
                </w:div>
                <w:div w:id="1486315867">
                  <w:marLeft w:val="0"/>
                  <w:marRight w:val="0"/>
                  <w:marTop w:val="0"/>
                  <w:marBottom w:val="0"/>
                  <w:divBdr>
                    <w:top w:val="none" w:sz="0" w:space="0" w:color="auto"/>
                    <w:left w:val="none" w:sz="0" w:space="0" w:color="auto"/>
                    <w:bottom w:val="none" w:sz="0" w:space="0" w:color="auto"/>
                    <w:right w:val="none" w:sz="0" w:space="0" w:color="auto"/>
                  </w:divBdr>
                  <w:divsChild>
                    <w:div w:id="1856921535">
                      <w:marLeft w:val="0"/>
                      <w:marRight w:val="0"/>
                      <w:marTop w:val="0"/>
                      <w:marBottom w:val="0"/>
                      <w:divBdr>
                        <w:top w:val="none" w:sz="0" w:space="0" w:color="auto"/>
                        <w:left w:val="none" w:sz="0" w:space="0" w:color="auto"/>
                        <w:bottom w:val="none" w:sz="0" w:space="0" w:color="auto"/>
                        <w:right w:val="none" w:sz="0" w:space="0" w:color="auto"/>
                      </w:divBdr>
                    </w:div>
                  </w:divsChild>
                </w:div>
                <w:div w:id="1515418596">
                  <w:marLeft w:val="0"/>
                  <w:marRight w:val="0"/>
                  <w:marTop w:val="0"/>
                  <w:marBottom w:val="0"/>
                  <w:divBdr>
                    <w:top w:val="none" w:sz="0" w:space="0" w:color="auto"/>
                    <w:left w:val="none" w:sz="0" w:space="0" w:color="auto"/>
                    <w:bottom w:val="none" w:sz="0" w:space="0" w:color="auto"/>
                    <w:right w:val="none" w:sz="0" w:space="0" w:color="auto"/>
                  </w:divBdr>
                  <w:divsChild>
                    <w:div w:id="1693416632">
                      <w:marLeft w:val="0"/>
                      <w:marRight w:val="0"/>
                      <w:marTop w:val="0"/>
                      <w:marBottom w:val="0"/>
                      <w:divBdr>
                        <w:top w:val="none" w:sz="0" w:space="0" w:color="auto"/>
                        <w:left w:val="none" w:sz="0" w:space="0" w:color="auto"/>
                        <w:bottom w:val="none" w:sz="0" w:space="0" w:color="auto"/>
                        <w:right w:val="none" w:sz="0" w:space="0" w:color="auto"/>
                      </w:divBdr>
                    </w:div>
                  </w:divsChild>
                </w:div>
                <w:div w:id="1530607908">
                  <w:marLeft w:val="0"/>
                  <w:marRight w:val="0"/>
                  <w:marTop w:val="0"/>
                  <w:marBottom w:val="0"/>
                  <w:divBdr>
                    <w:top w:val="none" w:sz="0" w:space="0" w:color="auto"/>
                    <w:left w:val="none" w:sz="0" w:space="0" w:color="auto"/>
                    <w:bottom w:val="none" w:sz="0" w:space="0" w:color="auto"/>
                    <w:right w:val="none" w:sz="0" w:space="0" w:color="auto"/>
                  </w:divBdr>
                  <w:divsChild>
                    <w:div w:id="932517211">
                      <w:marLeft w:val="0"/>
                      <w:marRight w:val="0"/>
                      <w:marTop w:val="0"/>
                      <w:marBottom w:val="0"/>
                      <w:divBdr>
                        <w:top w:val="none" w:sz="0" w:space="0" w:color="auto"/>
                        <w:left w:val="none" w:sz="0" w:space="0" w:color="auto"/>
                        <w:bottom w:val="none" w:sz="0" w:space="0" w:color="auto"/>
                        <w:right w:val="none" w:sz="0" w:space="0" w:color="auto"/>
                      </w:divBdr>
                    </w:div>
                  </w:divsChild>
                </w:div>
                <w:div w:id="1640527489">
                  <w:marLeft w:val="0"/>
                  <w:marRight w:val="0"/>
                  <w:marTop w:val="0"/>
                  <w:marBottom w:val="0"/>
                  <w:divBdr>
                    <w:top w:val="none" w:sz="0" w:space="0" w:color="auto"/>
                    <w:left w:val="none" w:sz="0" w:space="0" w:color="auto"/>
                    <w:bottom w:val="none" w:sz="0" w:space="0" w:color="auto"/>
                    <w:right w:val="none" w:sz="0" w:space="0" w:color="auto"/>
                  </w:divBdr>
                  <w:divsChild>
                    <w:div w:id="1396464849">
                      <w:marLeft w:val="0"/>
                      <w:marRight w:val="0"/>
                      <w:marTop w:val="0"/>
                      <w:marBottom w:val="0"/>
                      <w:divBdr>
                        <w:top w:val="none" w:sz="0" w:space="0" w:color="auto"/>
                        <w:left w:val="none" w:sz="0" w:space="0" w:color="auto"/>
                        <w:bottom w:val="none" w:sz="0" w:space="0" w:color="auto"/>
                        <w:right w:val="none" w:sz="0" w:space="0" w:color="auto"/>
                      </w:divBdr>
                    </w:div>
                  </w:divsChild>
                </w:div>
                <w:div w:id="1658797984">
                  <w:marLeft w:val="0"/>
                  <w:marRight w:val="0"/>
                  <w:marTop w:val="0"/>
                  <w:marBottom w:val="0"/>
                  <w:divBdr>
                    <w:top w:val="none" w:sz="0" w:space="0" w:color="auto"/>
                    <w:left w:val="none" w:sz="0" w:space="0" w:color="auto"/>
                    <w:bottom w:val="none" w:sz="0" w:space="0" w:color="auto"/>
                    <w:right w:val="none" w:sz="0" w:space="0" w:color="auto"/>
                  </w:divBdr>
                  <w:divsChild>
                    <w:div w:id="1024943584">
                      <w:marLeft w:val="0"/>
                      <w:marRight w:val="0"/>
                      <w:marTop w:val="0"/>
                      <w:marBottom w:val="0"/>
                      <w:divBdr>
                        <w:top w:val="none" w:sz="0" w:space="0" w:color="auto"/>
                        <w:left w:val="none" w:sz="0" w:space="0" w:color="auto"/>
                        <w:bottom w:val="none" w:sz="0" w:space="0" w:color="auto"/>
                        <w:right w:val="none" w:sz="0" w:space="0" w:color="auto"/>
                      </w:divBdr>
                    </w:div>
                  </w:divsChild>
                </w:div>
                <w:div w:id="1696536049">
                  <w:marLeft w:val="0"/>
                  <w:marRight w:val="0"/>
                  <w:marTop w:val="0"/>
                  <w:marBottom w:val="0"/>
                  <w:divBdr>
                    <w:top w:val="none" w:sz="0" w:space="0" w:color="auto"/>
                    <w:left w:val="none" w:sz="0" w:space="0" w:color="auto"/>
                    <w:bottom w:val="none" w:sz="0" w:space="0" w:color="auto"/>
                    <w:right w:val="none" w:sz="0" w:space="0" w:color="auto"/>
                  </w:divBdr>
                  <w:divsChild>
                    <w:div w:id="1114330224">
                      <w:marLeft w:val="0"/>
                      <w:marRight w:val="0"/>
                      <w:marTop w:val="0"/>
                      <w:marBottom w:val="0"/>
                      <w:divBdr>
                        <w:top w:val="none" w:sz="0" w:space="0" w:color="auto"/>
                        <w:left w:val="none" w:sz="0" w:space="0" w:color="auto"/>
                        <w:bottom w:val="none" w:sz="0" w:space="0" w:color="auto"/>
                        <w:right w:val="none" w:sz="0" w:space="0" w:color="auto"/>
                      </w:divBdr>
                    </w:div>
                  </w:divsChild>
                </w:div>
                <w:div w:id="1805393802">
                  <w:marLeft w:val="0"/>
                  <w:marRight w:val="0"/>
                  <w:marTop w:val="0"/>
                  <w:marBottom w:val="0"/>
                  <w:divBdr>
                    <w:top w:val="none" w:sz="0" w:space="0" w:color="auto"/>
                    <w:left w:val="none" w:sz="0" w:space="0" w:color="auto"/>
                    <w:bottom w:val="none" w:sz="0" w:space="0" w:color="auto"/>
                    <w:right w:val="none" w:sz="0" w:space="0" w:color="auto"/>
                  </w:divBdr>
                  <w:divsChild>
                    <w:div w:id="1760298631">
                      <w:marLeft w:val="0"/>
                      <w:marRight w:val="0"/>
                      <w:marTop w:val="0"/>
                      <w:marBottom w:val="0"/>
                      <w:divBdr>
                        <w:top w:val="none" w:sz="0" w:space="0" w:color="auto"/>
                        <w:left w:val="none" w:sz="0" w:space="0" w:color="auto"/>
                        <w:bottom w:val="none" w:sz="0" w:space="0" w:color="auto"/>
                        <w:right w:val="none" w:sz="0" w:space="0" w:color="auto"/>
                      </w:divBdr>
                    </w:div>
                  </w:divsChild>
                </w:div>
                <w:div w:id="1821461279">
                  <w:marLeft w:val="0"/>
                  <w:marRight w:val="0"/>
                  <w:marTop w:val="0"/>
                  <w:marBottom w:val="0"/>
                  <w:divBdr>
                    <w:top w:val="none" w:sz="0" w:space="0" w:color="auto"/>
                    <w:left w:val="none" w:sz="0" w:space="0" w:color="auto"/>
                    <w:bottom w:val="none" w:sz="0" w:space="0" w:color="auto"/>
                    <w:right w:val="none" w:sz="0" w:space="0" w:color="auto"/>
                  </w:divBdr>
                  <w:divsChild>
                    <w:div w:id="861627555">
                      <w:marLeft w:val="0"/>
                      <w:marRight w:val="0"/>
                      <w:marTop w:val="0"/>
                      <w:marBottom w:val="0"/>
                      <w:divBdr>
                        <w:top w:val="none" w:sz="0" w:space="0" w:color="auto"/>
                        <w:left w:val="none" w:sz="0" w:space="0" w:color="auto"/>
                        <w:bottom w:val="none" w:sz="0" w:space="0" w:color="auto"/>
                        <w:right w:val="none" w:sz="0" w:space="0" w:color="auto"/>
                      </w:divBdr>
                    </w:div>
                  </w:divsChild>
                </w:div>
                <w:div w:id="1826511917">
                  <w:marLeft w:val="0"/>
                  <w:marRight w:val="0"/>
                  <w:marTop w:val="0"/>
                  <w:marBottom w:val="0"/>
                  <w:divBdr>
                    <w:top w:val="none" w:sz="0" w:space="0" w:color="auto"/>
                    <w:left w:val="none" w:sz="0" w:space="0" w:color="auto"/>
                    <w:bottom w:val="none" w:sz="0" w:space="0" w:color="auto"/>
                    <w:right w:val="none" w:sz="0" w:space="0" w:color="auto"/>
                  </w:divBdr>
                  <w:divsChild>
                    <w:div w:id="1944259344">
                      <w:marLeft w:val="0"/>
                      <w:marRight w:val="0"/>
                      <w:marTop w:val="0"/>
                      <w:marBottom w:val="0"/>
                      <w:divBdr>
                        <w:top w:val="none" w:sz="0" w:space="0" w:color="auto"/>
                        <w:left w:val="none" w:sz="0" w:space="0" w:color="auto"/>
                        <w:bottom w:val="none" w:sz="0" w:space="0" w:color="auto"/>
                        <w:right w:val="none" w:sz="0" w:space="0" w:color="auto"/>
                      </w:divBdr>
                    </w:div>
                  </w:divsChild>
                </w:div>
                <w:div w:id="1840920924">
                  <w:marLeft w:val="0"/>
                  <w:marRight w:val="0"/>
                  <w:marTop w:val="0"/>
                  <w:marBottom w:val="0"/>
                  <w:divBdr>
                    <w:top w:val="none" w:sz="0" w:space="0" w:color="auto"/>
                    <w:left w:val="none" w:sz="0" w:space="0" w:color="auto"/>
                    <w:bottom w:val="none" w:sz="0" w:space="0" w:color="auto"/>
                    <w:right w:val="none" w:sz="0" w:space="0" w:color="auto"/>
                  </w:divBdr>
                  <w:divsChild>
                    <w:div w:id="1013610310">
                      <w:marLeft w:val="0"/>
                      <w:marRight w:val="0"/>
                      <w:marTop w:val="0"/>
                      <w:marBottom w:val="0"/>
                      <w:divBdr>
                        <w:top w:val="none" w:sz="0" w:space="0" w:color="auto"/>
                        <w:left w:val="none" w:sz="0" w:space="0" w:color="auto"/>
                        <w:bottom w:val="none" w:sz="0" w:space="0" w:color="auto"/>
                        <w:right w:val="none" w:sz="0" w:space="0" w:color="auto"/>
                      </w:divBdr>
                    </w:div>
                  </w:divsChild>
                </w:div>
                <w:div w:id="1859460770">
                  <w:marLeft w:val="0"/>
                  <w:marRight w:val="0"/>
                  <w:marTop w:val="0"/>
                  <w:marBottom w:val="0"/>
                  <w:divBdr>
                    <w:top w:val="none" w:sz="0" w:space="0" w:color="auto"/>
                    <w:left w:val="none" w:sz="0" w:space="0" w:color="auto"/>
                    <w:bottom w:val="none" w:sz="0" w:space="0" w:color="auto"/>
                    <w:right w:val="none" w:sz="0" w:space="0" w:color="auto"/>
                  </w:divBdr>
                  <w:divsChild>
                    <w:div w:id="273221078">
                      <w:marLeft w:val="0"/>
                      <w:marRight w:val="0"/>
                      <w:marTop w:val="0"/>
                      <w:marBottom w:val="0"/>
                      <w:divBdr>
                        <w:top w:val="none" w:sz="0" w:space="0" w:color="auto"/>
                        <w:left w:val="none" w:sz="0" w:space="0" w:color="auto"/>
                        <w:bottom w:val="none" w:sz="0" w:space="0" w:color="auto"/>
                        <w:right w:val="none" w:sz="0" w:space="0" w:color="auto"/>
                      </w:divBdr>
                    </w:div>
                  </w:divsChild>
                </w:div>
                <w:div w:id="1864434747">
                  <w:marLeft w:val="0"/>
                  <w:marRight w:val="0"/>
                  <w:marTop w:val="0"/>
                  <w:marBottom w:val="0"/>
                  <w:divBdr>
                    <w:top w:val="none" w:sz="0" w:space="0" w:color="auto"/>
                    <w:left w:val="none" w:sz="0" w:space="0" w:color="auto"/>
                    <w:bottom w:val="none" w:sz="0" w:space="0" w:color="auto"/>
                    <w:right w:val="none" w:sz="0" w:space="0" w:color="auto"/>
                  </w:divBdr>
                  <w:divsChild>
                    <w:div w:id="787898801">
                      <w:marLeft w:val="0"/>
                      <w:marRight w:val="0"/>
                      <w:marTop w:val="0"/>
                      <w:marBottom w:val="0"/>
                      <w:divBdr>
                        <w:top w:val="none" w:sz="0" w:space="0" w:color="auto"/>
                        <w:left w:val="none" w:sz="0" w:space="0" w:color="auto"/>
                        <w:bottom w:val="none" w:sz="0" w:space="0" w:color="auto"/>
                        <w:right w:val="none" w:sz="0" w:space="0" w:color="auto"/>
                      </w:divBdr>
                    </w:div>
                  </w:divsChild>
                </w:div>
                <w:div w:id="1869827583">
                  <w:marLeft w:val="0"/>
                  <w:marRight w:val="0"/>
                  <w:marTop w:val="0"/>
                  <w:marBottom w:val="0"/>
                  <w:divBdr>
                    <w:top w:val="none" w:sz="0" w:space="0" w:color="auto"/>
                    <w:left w:val="none" w:sz="0" w:space="0" w:color="auto"/>
                    <w:bottom w:val="none" w:sz="0" w:space="0" w:color="auto"/>
                    <w:right w:val="none" w:sz="0" w:space="0" w:color="auto"/>
                  </w:divBdr>
                  <w:divsChild>
                    <w:div w:id="7760476">
                      <w:marLeft w:val="0"/>
                      <w:marRight w:val="0"/>
                      <w:marTop w:val="0"/>
                      <w:marBottom w:val="0"/>
                      <w:divBdr>
                        <w:top w:val="none" w:sz="0" w:space="0" w:color="auto"/>
                        <w:left w:val="none" w:sz="0" w:space="0" w:color="auto"/>
                        <w:bottom w:val="none" w:sz="0" w:space="0" w:color="auto"/>
                        <w:right w:val="none" w:sz="0" w:space="0" w:color="auto"/>
                      </w:divBdr>
                    </w:div>
                  </w:divsChild>
                </w:div>
                <w:div w:id="1886915083">
                  <w:marLeft w:val="0"/>
                  <w:marRight w:val="0"/>
                  <w:marTop w:val="0"/>
                  <w:marBottom w:val="0"/>
                  <w:divBdr>
                    <w:top w:val="none" w:sz="0" w:space="0" w:color="auto"/>
                    <w:left w:val="none" w:sz="0" w:space="0" w:color="auto"/>
                    <w:bottom w:val="none" w:sz="0" w:space="0" w:color="auto"/>
                    <w:right w:val="none" w:sz="0" w:space="0" w:color="auto"/>
                  </w:divBdr>
                  <w:divsChild>
                    <w:div w:id="498932224">
                      <w:marLeft w:val="0"/>
                      <w:marRight w:val="0"/>
                      <w:marTop w:val="0"/>
                      <w:marBottom w:val="0"/>
                      <w:divBdr>
                        <w:top w:val="none" w:sz="0" w:space="0" w:color="auto"/>
                        <w:left w:val="none" w:sz="0" w:space="0" w:color="auto"/>
                        <w:bottom w:val="none" w:sz="0" w:space="0" w:color="auto"/>
                        <w:right w:val="none" w:sz="0" w:space="0" w:color="auto"/>
                      </w:divBdr>
                    </w:div>
                  </w:divsChild>
                </w:div>
                <w:div w:id="1895459575">
                  <w:marLeft w:val="0"/>
                  <w:marRight w:val="0"/>
                  <w:marTop w:val="0"/>
                  <w:marBottom w:val="0"/>
                  <w:divBdr>
                    <w:top w:val="none" w:sz="0" w:space="0" w:color="auto"/>
                    <w:left w:val="none" w:sz="0" w:space="0" w:color="auto"/>
                    <w:bottom w:val="none" w:sz="0" w:space="0" w:color="auto"/>
                    <w:right w:val="none" w:sz="0" w:space="0" w:color="auto"/>
                  </w:divBdr>
                  <w:divsChild>
                    <w:div w:id="1553228907">
                      <w:marLeft w:val="0"/>
                      <w:marRight w:val="0"/>
                      <w:marTop w:val="0"/>
                      <w:marBottom w:val="0"/>
                      <w:divBdr>
                        <w:top w:val="none" w:sz="0" w:space="0" w:color="auto"/>
                        <w:left w:val="none" w:sz="0" w:space="0" w:color="auto"/>
                        <w:bottom w:val="none" w:sz="0" w:space="0" w:color="auto"/>
                        <w:right w:val="none" w:sz="0" w:space="0" w:color="auto"/>
                      </w:divBdr>
                    </w:div>
                  </w:divsChild>
                </w:div>
                <w:div w:id="1917277967">
                  <w:marLeft w:val="0"/>
                  <w:marRight w:val="0"/>
                  <w:marTop w:val="0"/>
                  <w:marBottom w:val="0"/>
                  <w:divBdr>
                    <w:top w:val="none" w:sz="0" w:space="0" w:color="auto"/>
                    <w:left w:val="none" w:sz="0" w:space="0" w:color="auto"/>
                    <w:bottom w:val="none" w:sz="0" w:space="0" w:color="auto"/>
                    <w:right w:val="none" w:sz="0" w:space="0" w:color="auto"/>
                  </w:divBdr>
                  <w:divsChild>
                    <w:div w:id="889001538">
                      <w:marLeft w:val="0"/>
                      <w:marRight w:val="0"/>
                      <w:marTop w:val="0"/>
                      <w:marBottom w:val="0"/>
                      <w:divBdr>
                        <w:top w:val="none" w:sz="0" w:space="0" w:color="auto"/>
                        <w:left w:val="none" w:sz="0" w:space="0" w:color="auto"/>
                        <w:bottom w:val="none" w:sz="0" w:space="0" w:color="auto"/>
                        <w:right w:val="none" w:sz="0" w:space="0" w:color="auto"/>
                      </w:divBdr>
                    </w:div>
                  </w:divsChild>
                </w:div>
                <w:div w:id="1938058600">
                  <w:marLeft w:val="0"/>
                  <w:marRight w:val="0"/>
                  <w:marTop w:val="0"/>
                  <w:marBottom w:val="0"/>
                  <w:divBdr>
                    <w:top w:val="none" w:sz="0" w:space="0" w:color="auto"/>
                    <w:left w:val="none" w:sz="0" w:space="0" w:color="auto"/>
                    <w:bottom w:val="none" w:sz="0" w:space="0" w:color="auto"/>
                    <w:right w:val="none" w:sz="0" w:space="0" w:color="auto"/>
                  </w:divBdr>
                  <w:divsChild>
                    <w:div w:id="1610770576">
                      <w:marLeft w:val="0"/>
                      <w:marRight w:val="0"/>
                      <w:marTop w:val="0"/>
                      <w:marBottom w:val="0"/>
                      <w:divBdr>
                        <w:top w:val="none" w:sz="0" w:space="0" w:color="auto"/>
                        <w:left w:val="none" w:sz="0" w:space="0" w:color="auto"/>
                        <w:bottom w:val="none" w:sz="0" w:space="0" w:color="auto"/>
                        <w:right w:val="none" w:sz="0" w:space="0" w:color="auto"/>
                      </w:divBdr>
                    </w:div>
                  </w:divsChild>
                </w:div>
                <w:div w:id="1941373607">
                  <w:marLeft w:val="0"/>
                  <w:marRight w:val="0"/>
                  <w:marTop w:val="0"/>
                  <w:marBottom w:val="0"/>
                  <w:divBdr>
                    <w:top w:val="none" w:sz="0" w:space="0" w:color="auto"/>
                    <w:left w:val="none" w:sz="0" w:space="0" w:color="auto"/>
                    <w:bottom w:val="none" w:sz="0" w:space="0" w:color="auto"/>
                    <w:right w:val="none" w:sz="0" w:space="0" w:color="auto"/>
                  </w:divBdr>
                  <w:divsChild>
                    <w:div w:id="1848444511">
                      <w:marLeft w:val="0"/>
                      <w:marRight w:val="0"/>
                      <w:marTop w:val="0"/>
                      <w:marBottom w:val="0"/>
                      <w:divBdr>
                        <w:top w:val="none" w:sz="0" w:space="0" w:color="auto"/>
                        <w:left w:val="none" w:sz="0" w:space="0" w:color="auto"/>
                        <w:bottom w:val="none" w:sz="0" w:space="0" w:color="auto"/>
                        <w:right w:val="none" w:sz="0" w:space="0" w:color="auto"/>
                      </w:divBdr>
                    </w:div>
                  </w:divsChild>
                </w:div>
                <w:div w:id="1998262067">
                  <w:marLeft w:val="0"/>
                  <w:marRight w:val="0"/>
                  <w:marTop w:val="0"/>
                  <w:marBottom w:val="0"/>
                  <w:divBdr>
                    <w:top w:val="none" w:sz="0" w:space="0" w:color="auto"/>
                    <w:left w:val="none" w:sz="0" w:space="0" w:color="auto"/>
                    <w:bottom w:val="none" w:sz="0" w:space="0" w:color="auto"/>
                    <w:right w:val="none" w:sz="0" w:space="0" w:color="auto"/>
                  </w:divBdr>
                  <w:divsChild>
                    <w:div w:id="988750226">
                      <w:marLeft w:val="0"/>
                      <w:marRight w:val="0"/>
                      <w:marTop w:val="0"/>
                      <w:marBottom w:val="0"/>
                      <w:divBdr>
                        <w:top w:val="none" w:sz="0" w:space="0" w:color="auto"/>
                        <w:left w:val="none" w:sz="0" w:space="0" w:color="auto"/>
                        <w:bottom w:val="none" w:sz="0" w:space="0" w:color="auto"/>
                        <w:right w:val="none" w:sz="0" w:space="0" w:color="auto"/>
                      </w:divBdr>
                    </w:div>
                  </w:divsChild>
                </w:div>
                <w:div w:id="2025667865">
                  <w:marLeft w:val="0"/>
                  <w:marRight w:val="0"/>
                  <w:marTop w:val="0"/>
                  <w:marBottom w:val="0"/>
                  <w:divBdr>
                    <w:top w:val="none" w:sz="0" w:space="0" w:color="auto"/>
                    <w:left w:val="none" w:sz="0" w:space="0" w:color="auto"/>
                    <w:bottom w:val="none" w:sz="0" w:space="0" w:color="auto"/>
                    <w:right w:val="none" w:sz="0" w:space="0" w:color="auto"/>
                  </w:divBdr>
                  <w:divsChild>
                    <w:div w:id="859667378">
                      <w:marLeft w:val="0"/>
                      <w:marRight w:val="0"/>
                      <w:marTop w:val="0"/>
                      <w:marBottom w:val="0"/>
                      <w:divBdr>
                        <w:top w:val="none" w:sz="0" w:space="0" w:color="auto"/>
                        <w:left w:val="none" w:sz="0" w:space="0" w:color="auto"/>
                        <w:bottom w:val="none" w:sz="0" w:space="0" w:color="auto"/>
                        <w:right w:val="none" w:sz="0" w:space="0" w:color="auto"/>
                      </w:divBdr>
                    </w:div>
                  </w:divsChild>
                </w:div>
                <w:div w:id="2030180995">
                  <w:marLeft w:val="0"/>
                  <w:marRight w:val="0"/>
                  <w:marTop w:val="0"/>
                  <w:marBottom w:val="0"/>
                  <w:divBdr>
                    <w:top w:val="none" w:sz="0" w:space="0" w:color="auto"/>
                    <w:left w:val="none" w:sz="0" w:space="0" w:color="auto"/>
                    <w:bottom w:val="none" w:sz="0" w:space="0" w:color="auto"/>
                    <w:right w:val="none" w:sz="0" w:space="0" w:color="auto"/>
                  </w:divBdr>
                  <w:divsChild>
                    <w:div w:id="1599487624">
                      <w:marLeft w:val="0"/>
                      <w:marRight w:val="0"/>
                      <w:marTop w:val="0"/>
                      <w:marBottom w:val="0"/>
                      <w:divBdr>
                        <w:top w:val="none" w:sz="0" w:space="0" w:color="auto"/>
                        <w:left w:val="none" w:sz="0" w:space="0" w:color="auto"/>
                        <w:bottom w:val="none" w:sz="0" w:space="0" w:color="auto"/>
                        <w:right w:val="none" w:sz="0" w:space="0" w:color="auto"/>
                      </w:divBdr>
                    </w:div>
                  </w:divsChild>
                </w:div>
                <w:div w:id="2036998961">
                  <w:marLeft w:val="0"/>
                  <w:marRight w:val="0"/>
                  <w:marTop w:val="0"/>
                  <w:marBottom w:val="0"/>
                  <w:divBdr>
                    <w:top w:val="none" w:sz="0" w:space="0" w:color="auto"/>
                    <w:left w:val="none" w:sz="0" w:space="0" w:color="auto"/>
                    <w:bottom w:val="none" w:sz="0" w:space="0" w:color="auto"/>
                    <w:right w:val="none" w:sz="0" w:space="0" w:color="auto"/>
                  </w:divBdr>
                  <w:divsChild>
                    <w:div w:id="552809145">
                      <w:marLeft w:val="0"/>
                      <w:marRight w:val="0"/>
                      <w:marTop w:val="0"/>
                      <w:marBottom w:val="0"/>
                      <w:divBdr>
                        <w:top w:val="none" w:sz="0" w:space="0" w:color="auto"/>
                        <w:left w:val="none" w:sz="0" w:space="0" w:color="auto"/>
                        <w:bottom w:val="none" w:sz="0" w:space="0" w:color="auto"/>
                        <w:right w:val="none" w:sz="0" w:space="0" w:color="auto"/>
                      </w:divBdr>
                    </w:div>
                  </w:divsChild>
                </w:div>
                <w:div w:id="2105295695">
                  <w:marLeft w:val="0"/>
                  <w:marRight w:val="0"/>
                  <w:marTop w:val="0"/>
                  <w:marBottom w:val="0"/>
                  <w:divBdr>
                    <w:top w:val="none" w:sz="0" w:space="0" w:color="auto"/>
                    <w:left w:val="none" w:sz="0" w:space="0" w:color="auto"/>
                    <w:bottom w:val="none" w:sz="0" w:space="0" w:color="auto"/>
                    <w:right w:val="none" w:sz="0" w:space="0" w:color="auto"/>
                  </w:divBdr>
                  <w:divsChild>
                    <w:div w:id="2146190404">
                      <w:marLeft w:val="0"/>
                      <w:marRight w:val="0"/>
                      <w:marTop w:val="0"/>
                      <w:marBottom w:val="0"/>
                      <w:divBdr>
                        <w:top w:val="none" w:sz="0" w:space="0" w:color="auto"/>
                        <w:left w:val="none" w:sz="0" w:space="0" w:color="auto"/>
                        <w:bottom w:val="none" w:sz="0" w:space="0" w:color="auto"/>
                        <w:right w:val="none" w:sz="0" w:space="0" w:color="auto"/>
                      </w:divBdr>
                    </w:div>
                  </w:divsChild>
                </w:div>
                <w:div w:id="2111777923">
                  <w:marLeft w:val="0"/>
                  <w:marRight w:val="0"/>
                  <w:marTop w:val="0"/>
                  <w:marBottom w:val="0"/>
                  <w:divBdr>
                    <w:top w:val="none" w:sz="0" w:space="0" w:color="auto"/>
                    <w:left w:val="none" w:sz="0" w:space="0" w:color="auto"/>
                    <w:bottom w:val="none" w:sz="0" w:space="0" w:color="auto"/>
                    <w:right w:val="none" w:sz="0" w:space="0" w:color="auto"/>
                  </w:divBdr>
                  <w:divsChild>
                    <w:div w:id="1815676928">
                      <w:marLeft w:val="0"/>
                      <w:marRight w:val="0"/>
                      <w:marTop w:val="0"/>
                      <w:marBottom w:val="0"/>
                      <w:divBdr>
                        <w:top w:val="none" w:sz="0" w:space="0" w:color="auto"/>
                        <w:left w:val="none" w:sz="0" w:space="0" w:color="auto"/>
                        <w:bottom w:val="none" w:sz="0" w:space="0" w:color="auto"/>
                        <w:right w:val="none" w:sz="0" w:space="0" w:color="auto"/>
                      </w:divBdr>
                    </w:div>
                  </w:divsChild>
                </w:div>
                <w:div w:id="2130394895">
                  <w:marLeft w:val="0"/>
                  <w:marRight w:val="0"/>
                  <w:marTop w:val="0"/>
                  <w:marBottom w:val="0"/>
                  <w:divBdr>
                    <w:top w:val="none" w:sz="0" w:space="0" w:color="auto"/>
                    <w:left w:val="none" w:sz="0" w:space="0" w:color="auto"/>
                    <w:bottom w:val="none" w:sz="0" w:space="0" w:color="auto"/>
                    <w:right w:val="none" w:sz="0" w:space="0" w:color="auto"/>
                  </w:divBdr>
                  <w:divsChild>
                    <w:div w:id="973604884">
                      <w:marLeft w:val="0"/>
                      <w:marRight w:val="0"/>
                      <w:marTop w:val="0"/>
                      <w:marBottom w:val="0"/>
                      <w:divBdr>
                        <w:top w:val="none" w:sz="0" w:space="0" w:color="auto"/>
                        <w:left w:val="none" w:sz="0" w:space="0" w:color="auto"/>
                        <w:bottom w:val="none" w:sz="0" w:space="0" w:color="auto"/>
                        <w:right w:val="none" w:sz="0" w:space="0" w:color="auto"/>
                      </w:divBdr>
                    </w:div>
                  </w:divsChild>
                </w:div>
                <w:div w:id="2142262872">
                  <w:marLeft w:val="0"/>
                  <w:marRight w:val="0"/>
                  <w:marTop w:val="0"/>
                  <w:marBottom w:val="0"/>
                  <w:divBdr>
                    <w:top w:val="none" w:sz="0" w:space="0" w:color="auto"/>
                    <w:left w:val="none" w:sz="0" w:space="0" w:color="auto"/>
                    <w:bottom w:val="none" w:sz="0" w:space="0" w:color="auto"/>
                    <w:right w:val="none" w:sz="0" w:space="0" w:color="auto"/>
                  </w:divBdr>
                  <w:divsChild>
                    <w:div w:id="17211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0123">
          <w:marLeft w:val="0"/>
          <w:marRight w:val="0"/>
          <w:marTop w:val="0"/>
          <w:marBottom w:val="0"/>
          <w:divBdr>
            <w:top w:val="none" w:sz="0" w:space="0" w:color="auto"/>
            <w:left w:val="none" w:sz="0" w:space="0" w:color="auto"/>
            <w:bottom w:val="none" w:sz="0" w:space="0" w:color="auto"/>
            <w:right w:val="none" w:sz="0" w:space="0" w:color="auto"/>
          </w:divBdr>
        </w:div>
        <w:div w:id="1497259416">
          <w:marLeft w:val="0"/>
          <w:marRight w:val="0"/>
          <w:marTop w:val="0"/>
          <w:marBottom w:val="0"/>
          <w:divBdr>
            <w:top w:val="none" w:sz="0" w:space="0" w:color="auto"/>
            <w:left w:val="none" w:sz="0" w:space="0" w:color="auto"/>
            <w:bottom w:val="none" w:sz="0" w:space="0" w:color="auto"/>
            <w:right w:val="none" w:sz="0" w:space="0" w:color="auto"/>
          </w:divBdr>
        </w:div>
        <w:div w:id="1615744317">
          <w:marLeft w:val="0"/>
          <w:marRight w:val="0"/>
          <w:marTop w:val="0"/>
          <w:marBottom w:val="0"/>
          <w:divBdr>
            <w:top w:val="none" w:sz="0" w:space="0" w:color="auto"/>
            <w:left w:val="none" w:sz="0" w:space="0" w:color="auto"/>
            <w:bottom w:val="none" w:sz="0" w:space="0" w:color="auto"/>
            <w:right w:val="none" w:sz="0" w:space="0" w:color="auto"/>
          </w:divBdr>
          <w:divsChild>
            <w:div w:id="2124495792">
              <w:marLeft w:val="0"/>
              <w:marRight w:val="0"/>
              <w:marTop w:val="30"/>
              <w:marBottom w:val="30"/>
              <w:divBdr>
                <w:top w:val="none" w:sz="0" w:space="0" w:color="auto"/>
                <w:left w:val="none" w:sz="0" w:space="0" w:color="auto"/>
                <w:bottom w:val="none" w:sz="0" w:space="0" w:color="auto"/>
                <w:right w:val="none" w:sz="0" w:space="0" w:color="auto"/>
              </w:divBdr>
              <w:divsChild>
                <w:div w:id="28336675">
                  <w:marLeft w:val="0"/>
                  <w:marRight w:val="0"/>
                  <w:marTop w:val="0"/>
                  <w:marBottom w:val="0"/>
                  <w:divBdr>
                    <w:top w:val="none" w:sz="0" w:space="0" w:color="auto"/>
                    <w:left w:val="none" w:sz="0" w:space="0" w:color="auto"/>
                    <w:bottom w:val="none" w:sz="0" w:space="0" w:color="auto"/>
                    <w:right w:val="none" w:sz="0" w:space="0" w:color="auto"/>
                  </w:divBdr>
                  <w:divsChild>
                    <w:div w:id="339356768">
                      <w:marLeft w:val="0"/>
                      <w:marRight w:val="0"/>
                      <w:marTop w:val="0"/>
                      <w:marBottom w:val="0"/>
                      <w:divBdr>
                        <w:top w:val="none" w:sz="0" w:space="0" w:color="auto"/>
                        <w:left w:val="none" w:sz="0" w:space="0" w:color="auto"/>
                        <w:bottom w:val="none" w:sz="0" w:space="0" w:color="auto"/>
                        <w:right w:val="none" w:sz="0" w:space="0" w:color="auto"/>
                      </w:divBdr>
                    </w:div>
                  </w:divsChild>
                </w:div>
                <w:div w:id="44642775">
                  <w:marLeft w:val="0"/>
                  <w:marRight w:val="0"/>
                  <w:marTop w:val="0"/>
                  <w:marBottom w:val="0"/>
                  <w:divBdr>
                    <w:top w:val="none" w:sz="0" w:space="0" w:color="auto"/>
                    <w:left w:val="none" w:sz="0" w:space="0" w:color="auto"/>
                    <w:bottom w:val="none" w:sz="0" w:space="0" w:color="auto"/>
                    <w:right w:val="none" w:sz="0" w:space="0" w:color="auto"/>
                  </w:divBdr>
                  <w:divsChild>
                    <w:div w:id="1167407225">
                      <w:marLeft w:val="0"/>
                      <w:marRight w:val="0"/>
                      <w:marTop w:val="0"/>
                      <w:marBottom w:val="0"/>
                      <w:divBdr>
                        <w:top w:val="none" w:sz="0" w:space="0" w:color="auto"/>
                        <w:left w:val="none" w:sz="0" w:space="0" w:color="auto"/>
                        <w:bottom w:val="none" w:sz="0" w:space="0" w:color="auto"/>
                        <w:right w:val="none" w:sz="0" w:space="0" w:color="auto"/>
                      </w:divBdr>
                    </w:div>
                  </w:divsChild>
                </w:div>
                <w:div w:id="47804443">
                  <w:marLeft w:val="0"/>
                  <w:marRight w:val="0"/>
                  <w:marTop w:val="0"/>
                  <w:marBottom w:val="0"/>
                  <w:divBdr>
                    <w:top w:val="none" w:sz="0" w:space="0" w:color="auto"/>
                    <w:left w:val="none" w:sz="0" w:space="0" w:color="auto"/>
                    <w:bottom w:val="none" w:sz="0" w:space="0" w:color="auto"/>
                    <w:right w:val="none" w:sz="0" w:space="0" w:color="auto"/>
                  </w:divBdr>
                  <w:divsChild>
                    <w:div w:id="1652522940">
                      <w:marLeft w:val="0"/>
                      <w:marRight w:val="0"/>
                      <w:marTop w:val="0"/>
                      <w:marBottom w:val="0"/>
                      <w:divBdr>
                        <w:top w:val="none" w:sz="0" w:space="0" w:color="auto"/>
                        <w:left w:val="none" w:sz="0" w:space="0" w:color="auto"/>
                        <w:bottom w:val="none" w:sz="0" w:space="0" w:color="auto"/>
                        <w:right w:val="none" w:sz="0" w:space="0" w:color="auto"/>
                      </w:divBdr>
                    </w:div>
                  </w:divsChild>
                </w:div>
                <w:div w:id="56827076">
                  <w:marLeft w:val="0"/>
                  <w:marRight w:val="0"/>
                  <w:marTop w:val="0"/>
                  <w:marBottom w:val="0"/>
                  <w:divBdr>
                    <w:top w:val="none" w:sz="0" w:space="0" w:color="auto"/>
                    <w:left w:val="none" w:sz="0" w:space="0" w:color="auto"/>
                    <w:bottom w:val="none" w:sz="0" w:space="0" w:color="auto"/>
                    <w:right w:val="none" w:sz="0" w:space="0" w:color="auto"/>
                  </w:divBdr>
                  <w:divsChild>
                    <w:div w:id="1120145402">
                      <w:marLeft w:val="0"/>
                      <w:marRight w:val="0"/>
                      <w:marTop w:val="0"/>
                      <w:marBottom w:val="0"/>
                      <w:divBdr>
                        <w:top w:val="none" w:sz="0" w:space="0" w:color="auto"/>
                        <w:left w:val="none" w:sz="0" w:space="0" w:color="auto"/>
                        <w:bottom w:val="none" w:sz="0" w:space="0" w:color="auto"/>
                        <w:right w:val="none" w:sz="0" w:space="0" w:color="auto"/>
                      </w:divBdr>
                    </w:div>
                  </w:divsChild>
                </w:div>
                <w:div w:id="86391699">
                  <w:marLeft w:val="0"/>
                  <w:marRight w:val="0"/>
                  <w:marTop w:val="0"/>
                  <w:marBottom w:val="0"/>
                  <w:divBdr>
                    <w:top w:val="none" w:sz="0" w:space="0" w:color="auto"/>
                    <w:left w:val="none" w:sz="0" w:space="0" w:color="auto"/>
                    <w:bottom w:val="none" w:sz="0" w:space="0" w:color="auto"/>
                    <w:right w:val="none" w:sz="0" w:space="0" w:color="auto"/>
                  </w:divBdr>
                  <w:divsChild>
                    <w:div w:id="1721788083">
                      <w:marLeft w:val="0"/>
                      <w:marRight w:val="0"/>
                      <w:marTop w:val="0"/>
                      <w:marBottom w:val="0"/>
                      <w:divBdr>
                        <w:top w:val="none" w:sz="0" w:space="0" w:color="auto"/>
                        <w:left w:val="none" w:sz="0" w:space="0" w:color="auto"/>
                        <w:bottom w:val="none" w:sz="0" w:space="0" w:color="auto"/>
                        <w:right w:val="none" w:sz="0" w:space="0" w:color="auto"/>
                      </w:divBdr>
                    </w:div>
                  </w:divsChild>
                </w:div>
                <w:div w:id="87778373">
                  <w:marLeft w:val="0"/>
                  <w:marRight w:val="0"/>
                  <w:marTop w:val="0"/>
                  <w:marBottom w:val="0"/>
                  <w:divBdr>
                    <w:top w:val="none" w:sz="0" w:space="0" w:color="auto"/>
                    <w:left w:val="none" w:sz="0" w:space="0" w:color="auto"/>
                    <w:bottom w:val="none" w:sz="0" w:space="0" w:color="auto"/>
                    <w:right w:val="none" w:sz="0" w:space="0" w:color="auto"/>
                  </w:divBdr>
                  <w:divsChild>
                    <w:div w:id="1513255033">
                      <w:marLeft w:val="0"/>
                      <w:marRight w:val="0"/>
                      <w:marTop w:val="0"/>
                      <w:marBottom w:val="0"/>
                      <w:divBdr>
                        <w:top w:val="none" w:sz="0" w:space="0" w:color="auto"/>
                        <w:left w:val="none" w:sz="0" w:space="0" w:color="auto"/>
                        <w:bottom w:val="none" w:sz="0" w:space="0" w:color="auto"/>
                        <w:right w:val="none" w:sz="0" w:space="0" w:color="auto"/>
                      </w:divBdr>
                    </w:div>
                  </w:divsChild>
                </w:div>
                <w:div w:id="107697731">
                  <w:marLeft w:val="0"/>
                  <w:marRight w:val="0"/>
                  <w:marTop w:val="0"/>
                  <w:marBottom w:val="0"/>
                  <w:divBdr>
                    <w:top w:val="none" w:sz="0" w:space="0" w:color="auto"/>
                    <w:left w:val="none" w:sz="0" w:space="0" w:color="auto"/>
                    <w:bottom w:val="none" w:sz="0" w:space="0" w:color="auto"/>
                    <w:right w:val="none" w:sz="0" w:space="0" w:color="auto"/>
                  </w:divBdr>
                  <w:divsChild>
                    <w:div w:id="539706413">
                      <w:marLeft w:val="0"/>
                      <w:marRight w:val="0"/>
                      <w:marTop w:val="0"/>
                      <w:marBottom w:val="0"/>
                      <w:divBdr>
                        <w:top w:val="none" w:sz="0" w:space="0" w:color="auto"/>
                        <w:left w:val="none" w:sz="0" w:space="0" w:color="auto"/>
                        <w:bottom w:val="none" w:sz="0" w:space="0" w:color="auto"/>
                        <w:right w:val="none" w:sz="0" w:space="0" w:color="auto"/>
                      </w:divBdr>
                    </w:div>
                  </w:divsChild>
                </w:div>
                <w:div w:id="200745603">
                  <w:marLeft w:val="0"/>
                  <w:marRight w:val="0"/>
                  <w:marTop w:val="0"/>
                  <w:marBottom w:val="0"/>
                  <w:divBdr>
                    <w:top w:val="none" w:sz="0" w:space="0" w:color="auto"/>
                    <w:left w:val="none" w:sz="0" w:space="0" w:color="auto"/>
                    <w:bottom w:val="none" w:sz="0" w:space="0" w:color="auto"/>
                    <w:right w:val="none" w:sz="0" w:space="0" w:color="auto"/>
                  </w:divBdr>
                  <w:divsChild>
                    <w:div w:id="1862166469">
                      <w:marLeft w:val="0"/>
                      <w:marRight w:val="0"/>
                      <w:marTop w:val="0"/>
                      <w:marBottom w:val="0"/>
                      <w:divBdr>
                        <w:top w:val="none" w:sz="0" w:space="0" w:color="auto"/>
                        <w:left w:val="none" w:sz="0" w:space="0" w:color="auto"/>
                        <w:bottom w:val="none" w:sz="0" w:space="0" w:color="auto"/>
                        <w:right w:val="none" w:sz="0" w:space="0" w:color="auto"/>
                      </w:divBdr>
                    </w:div>
                  </w:divsChild>
                </w:div>
                <w:div w:id="233274141">
                  <w:marLeft w:val="0"/>
                  <w:marRight w:val="0"/>
                  <w:marTop w:val="0"/>
                  <w:marBottom w:val="0"/>
                  <w:divBdr>
                    <w:top w:val="none" w:sz="0" w:space="0" w:color="auto"/>
                    <w:left w:val="none" w:sz="0" w:space="0" w:color="auto"/>
                    <w:bottom w:val="none" w:sz="0" w:space="0" w:color="auto"/>
                    <w:right w:val="none" w:sz="0" w:space="0" w:color="auto"/>
                  </w:divBdr>
                  <w:divsChild>
                    <w:div w:id="1929122110">
                      <w:marLeft w:val="0"/>
                      <w:marRight w:val="0"/>
                      <w:marTop w:val="0"/>
                      <w:marBottom w:val="0"/>
                      <w:divBdr>
                        <w:top w:val="none" w:sz="0" w:space="0" w:color="auto"/>
                        <w:left w:val="none" w:sz="0" w:space="0" w:color="auto"/>
                        <w:bottom w:val="none" w:sz="0" w:space="0" w:color="auto"/>
                        <w:right w:val="none" w:sz="0" w:space="0" w:color="auto"/>
                      </w:divBdr>
                    </w:div>
                  </w:divsChild>
                </w:div>
                <w:div w:id="257296188">
                  <w:marLeft w:val="0"/>
                  <w:marRight w:val="0"/>
                  <w:marTop w:val="0"/>
                  <w:marBottom w:val="0"/>
                  <w:divBdr>
                    <w:top w:val="none" w:sz="0" w:space="0" w:color="auto"/>
                    <w:left w:val="none" w:sz="0" w:space="0" w:color="auto"/>
                    <w:bottom w:val="none" w:sz="0" w:space="0" w:color="auto"/>
                    <w:right w:val="none" w:sz="0" w:space="0" w:color="auto"/>
                  </w:divBdr>
                  <w:divsChild>
                    <w:div w:id="39474449">
                      <w:marLeft w:val="0"/>
                      <w:marRight w:val="0"/>
                      <w:marTop w:val="0"/>
                      <w:marBottom w:val="0"/>
                      <w:divBdr>
                        <w:top w:val="none" w:sz="0" w:space="0" w:color="auto"/>
                        <w:left w:val="none" w:sz="0" w:space="0" w:color="auto"/>
                        <w:bottom w:val="none" w:sz="0" w:space="0" w:color="auto"/>
                        <w:right w:val="none" w:sz="0" w:space="0" w:color="auto"/>
                      </w:divBdr>
                    </w:div>
                  </w:divsChild>
                </w:div>
                <w:div w:id="328949519">
                  <w:marLeft w:val="0"/>
                  <w:marRight w:val="0"/>
                  <w:marTop w:val="0"/>
                  <w:marBottom w:val="0"/>
                  <w:divBdr>
                    <w:top w:val="none" w:sz="0" w:space="0" w:color="auto"/>
                    <w:left w:val="none" w:sz="0" w:space="0" w:color="auto"/>
                    <w:bottom w:val="none" w:sz="0" w:space="0" w:color="auto"/>
                    <w:right w:val="none" w:sz="0" w:space="0" w:color="auto"/>
                  </w:divBdr>
                  <w:divsChild>
                    <w:div w:id="61412083">
                      <w:marLeft w:val="0"/>
                      <w:marRight w:val="0"/>
                      <w:marTop w:val="0"/>
                      <w:marBottom w:val="0"/>
                      <w:divBdr>
                        <w:top w:val="none" w:sz="0" w:space="0" w:color="auto"/>
                        <w:left w:val="none" w:sz="0" w:space="0" w:color="auto"/>
                        <w:bottom w:val="none" w:sz="0" w:space="0" w:color="auto"/>
                        <w:right w:val="none" w:sz="0" w:space="0" w:color="auto"/>
                      </w:divBdr>
                    </w:div>
                  </w:divsChild>
                </w:div>
                <w:div w:id="333919095">
                  <w:marLeft w:val="0"/>
                  <w:marRight w:val="0"/>
                  <w:marTop w:val="0"/>
                  <w:marBottom w:val="0"/>
                  <w:divBdr>
                    <w:top w:val="none" w:sz="0" w:space="0" w:color="auto"/>
                    <w:left w:val="none" w:sz="0" w:space="0" w:color="auto"/>
                    <w:bottom w:val="none" w:sz="0" w:space="0" w:color="auto"/>
                    <w:right w:val="none" w:sz="0" w:space="0" w:color="auto"/>
                  </w:divBdr>
                  <w:divsChild>
                    <w:div w:id="614559672">
                      <w:marLeft w:val="0"/>
                      <w:marRight w:val="0"/>
                      <w:marTop w:val="0"/>
                      <w:marBottom w:val="0"/>
                      <w:divBdr>
                        <w:top w:val="none" w:sz="0" w:space="0" w:color="auto"/>
                        <w:left w:val="none" w:sz="0" w:space="0" w:color="auto"/>
                        <w:bottom w:val="none" w:sz="0" w:space="0" w:color="auto"/>
                        <w:right w:val="none" w:sz="0" w:space="0" w:color="auto"/>
                      </w:divBdr>
                    </w:div>
                  </w:divsChild>
                </w:div>
                <w:div w:id="349643872">
                  <w:marLeft w:val="0"/>
                  <w:marRight w:val="0"/>
                  <w:marTop w:val="0"/>
                  <w:marBottom w:val="0"/>
                  <w:divBdr>
                    <w:top w:val="none" w:sz="0" w:space="0" w:color="auto"/>
                    <w:left w:val="none" w:sz="0" w:space="0" w:color="auto"/>
                    <w:bottom w:val="none" w:sz="0" w:space="0" w:color="auto"/>
                    <w:right w:val="none" w:sz="0" w:space="0" w:color="auto"/>
                  </w:divBdr>
                  <w:divsChild>
                    <w:div w:id="1894851900">
                      <w:marLeft w:val="0"/>
                      <w:marRight w:val="0"/>
                      <w:marTop w:val="0"/>
                      <w:marBottom w:val="0"/>
                      <w:divBdr>
                        <w:top w:val="none" w:sz="0" w:space="0" w:color="auto"/>
                        <w:left w:val="none" w:sz="0" w:space="0" w:color="auto"/>
                        <w:bottom w:val="none" w:sz="0" w:space="0" w:color="auto"/>
                        <w:right w:val="none" w:sz="0" w:space="0" w:color="auto"/>
                      </w:divBdr>
                    </w:div>
                  </w:divsChild>
                </w:div>
                <w:div w:id="358895987">
                  <w:marLeft w:val="0"/>
                  <w:marRight w:val="0"/>
                  <w:marTop w:val="0"/>
                  <w:marBottom w:val="0"/>
                  <w:divBdr>
                    <w:top w:val="none" w:sz="0" w:space="0" w:color="auto"/>
                    <w:left w:val="none" w:sz="0" w:space="0" w:color="auto"/>
                    <w:bottom w:val="none" w:sz="0" w:space="0" w:color="auto"/>
                    <w:right w:val="none" w:sz="0" w:space="0" w:color="auto"/>
                  </w:divBdr>
                  <w:divsChild>
                    <w:div w:id="1078138402">
                      <w:marLeft w:val="0"/>
                      <w:marRight w:val="0"/>
                      <w:marTop w:val="0"/>
                      <w:marBottom w:val="0"/>
                      <w:divBdr>
                        <w:top w:val="none" w:sz="0" w:space="0" w:color="auto"/>
                        <w:left w:val="none" w:sz="0" w:space="0" w:color="auto"/>
                        <w:bottom w:val="none" w:sz="0" w:space="0" w:color="auto"/>
                        <w:right w:val="none" w:sz="0" w:space="0" w:color="auto"/>
                      </w:divBdr>
                    </w:div>
                  </w:divsChild>
                </w:div>
                <w:div w:id="367529828">
                  <w:marLeft w:val="0"/>
                  <w:marRight w:val="0"/>
                  <w:marTop w:val="0"/>
                  <w:marBottom w:val="0"/>
                  <w:divBdr>
                    <w:top w:val="none" w:sz="0" w:space="0" w:color="auto"/>
                    <w:left w:val="none" w:sz="0" w:space="0" w:color="auto"/>
                    <w:bottom w:val="none" w:sz="0" w:space="0" w:color="auto"/>
                    <w:right w:val="none" w:sz="0" w:space="0" w:color="auto"/>
                  </w:divBdr>
                  <w:divsChild>
                    <w:div w:id="1415588137">
                      <w:marLeft w:val="0"/>
                      <w:marRight w:val="0"/>
                      <w:marTop w:val="0"/>
                      <w:marBottom w:val="0"/>
                      <w:divBdr>
                        <w:top w:val="none" w:sz="0" w:space="0" w:color="auto"/>
                        <w:left w:val="none" w:sz="0" w:space="0" w:color="auto"/>
                        <w:bottom w:val="none" w:sz="0" w:space="0" w:color="auto"/>
                        <w:right w:val="none" w:sz="0" w:space="0" w:color="auto"/>
                      </w:divBdr>
                    </w:div>
                  </w:divsChild>
                </w:div>
                <w:div w:id="377167812">
                  <w:marLeft w:val="0"/>
                  <w:marRight w:val="0"/>
                  <w:marTop w:val="0"/>
                  <w:marBottom w:val="0"/>
                  <w:divBdr>
                    <w:top w:val="none" w:sz="0" w:space="0" w:color="auto"/>
                    <w:left w:val="none" w:sz="0" w:space="0" w:color="auto"/>
                    <w:bottom w:val="none" w:sz="0" w:space="0" w:color="auto"/>
                    <w:right w:val="none" w:sz="0" w:space="0" w:color="auto"/>
                  </w:divBdr>
                  <w:divsChild>
                    <w:div w:id="935551834">
                      <w:marLeft w:val="0"/>
                      <w:marRight w:val="0"/>
                      <w:marTop w:val="0"/>
                      <w:marBottom w:val="0"/>
                      <w:divBdr>
                        <w:top w:val="none" w:sz="0" w:space="0" w:color="auto"/>
                        <w:left w:val="none" w:sz="0" w:space="0" w:color="auto"/>
                        <w:bottom w:val="none" w:sz="0" w:space="0" w:color="auto"/>
                        <w:right w:val="none" w:sz="0" w:space="0" w:color="auto"/>
                      </w:divBdr>
                    </w:div>
                  </w:divsChild>
                </w:div>
                <w:div w:id="382412116">
                  <w:marLeft w:val="0"/>
                  <w:marRight w:val="0"/>
                  <w:marTop w:val="0"/>
                  <w:marBottom w:val="0"/>
                  <w:divBdr>
                    <w:top w:val="none" w:sz="0" w:space="0" w:color="auto"/>
                    <w:left w:val="none" w:sz="0" w:space="0" w:color="auto"/>
                    <w:bottom w:val="none" w:sz="0" w:space="0" w:color="auto"/>
                    <w:right w:val="none" w:sz="0" w:space="0" w:color="auto"/>
                  </w:divBdr>
                  <w:divsChild>
                    <w:div w:id="141388968">
                      <w:marLeft w:val="0"/>
                      <w:marRight w:val="0"/>
                      <w:marTop w:val="0"/>
                      <w:marBottom w:val="0"/>
                      <w:divBdr>
                        <w:top w:val="none" w:sz="0" w:space="0" w:color="auto"/>
                        <w:left w:val="none" w:sz="0" w:space="0" w:color="auto"/>
                        <w:bottom w:val="none" w:sz="0" w:space="0" w:color="auto"/>
                        <w:right w:val="none" w:sz="0" w:space="0" w:color="auto"/>
                      </w:divBdr>
                    </w:div>
                  </w:divsChild>
                </w:div>
                <w:div w:id="396247546">
                  <w:marLeft w:val="0"/>
                  <w:marRight w:val="0"/>
                  <w:marTop w:val="0"/>
                  <w:marBottom w:val="0"/>
                  <w:divBdr>
                    <w:top w:val="none" w:sz="0" w:space="0" w:color="auto"/>
                    <w:left w:val="none" w:sz="0" w:space="0" w:color="auto"/>
                    <w:bottom w:val="none" w:sz="0" w:space="0" w:color="auto"/>
                    <w:right w:val="none" w:sz="0" w:space="0" w:color="auto"/>
                  </w:divBdr>
                  <w:divsChild>
                    <w:div w:id="182211894">
                      <w:marLeft w:val="0"/>
                      <w:marRight w:val="0"/>
                      <w:marTop w:val="0"/>
                      <w:marBottom w:val="0"/>
                      <w:divBdr>
                        <w:top w:val="none" w:sz="0" w:space="0" w:color="auto"/>
                        <w:left w:val="none" w:sz="0" w:space="0" w:color="auto"/>
                        <w:bottom w:val="none" w:sz="0" w:space="0" w:color="auto"/>
                        <w:right w:val="none" w:sz="0" w:space="0" w:color="auto"/>
                      </w:divBdr>
                    </w:div>
                  </w:divsChild>
                </w:div>
                <w:div w:id="400300213">
                  <w:marLeft w:val="0"/>
                  <w:marRight w:val="0"/>
                  <w:marTop w:val="0"/>
                  <w:marBottom w:val="0"/>
                  <w:divBdr>
                    <w:top w:val="none" w:sz="0" w:space="0" w:color="auto"/>
                    <w:left w:val="none" w:sz="0" w:space="0" w:color="auto"/>
                    <w:bottom w:val="none" w:sz="0" w:space="0" w:color="auto"/>
                    <w:right w:val="none" w:sz="0" w:space="0" w:color="auto"/>
                  </w:divBdr>
                  <w:divsChild>
                    <w:div w:id="138115251">
                      <w:marLeft w:val="0"/>
                      <w:marRight w:val="0"/>
                      <w:marTop w:val="0"/>
                      <w:marBottom w:val="0"/>
                      <w:divBdr>
                        <w:top w:val="none" w:sz="0" w:space="0" w:color="auto"/>
                        <w:left w:val="none" w:sz="0" w:space="0" w:color="auto"/>
                        <w:bottom w:val="none" w:sz="0" w:space="0" w:color="auto"/>
                        <w:right w:val="none" w:sz="0" w:space="0" w:color="auto"/>
                      </w:divBdr>
                    </w:div>
                  </w:divsChild>
                </w:div>
                <w:div w:id="415441631">
                  <w:marLeft w:val="0"/>
                  <w:marRight w:val="0"/>
                  <w:marTop w:val="0"/>
                  <w:marBottom w:val="0"/>
                  <w:divBdr>
                    <w:top w:val="none" w:sz="0" w:space="0" w:color="auto"/>
                    <w:left w:val="none" w:sz="0" w:space="0" w:color="auto"/>
                    <w:bottom w:val="none" w:sz="0" w:space="0" w:color="auto"/>
                    <w:right w:val="none" w:sz="0" w:space="0" w:color="auto"/>
                  </w:divBdr>
                  <w:divsChild>
                    <w:div w:id="676537197">
                      <w:marLeft w:val="0"/>
                      <w:marRight w:val="0"/>
                      <w:marTop w:val="0"/>
                      <w:marBottom w:val="0"/>
                      <w:divBdr>
                        <w:top w:val="none" w:sz="0" w:space="0" w:color="auto"/>
                        <w:left w:val="none" w:sz="0" w:space="0" w:color="auto"/>
                        <w:bottom w:val="none" w:sz="0" w:space="0" w:color="auto"/>
                        <w:right w:val="none" w:sz="0" w:space="0" w:color="auto"/>
                      </w:divBdr>
                    </w:div>
                  </w:divsChild>
                </w:div>
                <w:div w:id="416100645">
                  <w:marLeft w:val="0"/>
                  <w:marRight w:val="0"/>
                  <w:marTop w:val="0"/>
                  <w:marBottom w:val="0"/>
                  <w:divBdr>
                    <w:top w:val="none" w:sz="0" w:space="0" w:color="auto"/>
                    <w:left w:val="none" w:sz="0" w:space="0" w:color="auto"/>
                    <w:bottom w:val="none" w:sz="0" w:space="0" w:color="auto"/>
                    <w:right w:val="none" w:sz="0" w:space="0" w:color="auto"/>
                  </w:divBdr>
                  <w:divsChild>
                    <w:div w:id="584261958">
                      <w:marLeft w:val="0"/>
                      <w:marRight w:val="0"/>
                      <w:marTop w:val="0"/>
                      <w:marBottom w:val="0"/>
                      <w:divBdr>
                        <w:top w:val="none" w:sz="0" w:space="0" w:color="auto"/>
                        <w:left w:val="none" w:sz="0" w:space="0" w:color="auto"/>
                        <w:bottom w:val="none" w:sz="0" w:space="0" w:color="auto"/>
                        <w:right w:val="none" w:sz="0" w:space="0" w:color="auto"/>
                      </w:divBdr>
                    </w:div>
                  </w:divsChild>
                </w:div>
                <w:div w:id="441656790">
                  <w:marLeft w:val="0"/>
                  <w:marRight w:val="0"/>
                  <w:marTop w:val="0"/>
                  <w:marBottom w:val="0"/>
                  <w:divBdr>
                    <w:top w:val="none" w:sz="0" w:space="0" w:color="auto"/>
                    <w:left w:val="none" w:sz="0" w:space="0" w:color="auto"/>
                    <w:bottom w:val="none" w:sz="0" w:space="0" w:color="auto"/>
                    <w:right w:val="none" w:sz="0" w:space="0" w:color="auto"/>
                  </w:divBdr>
                  <w:divsChild>
                    <w:div w:id="2049405407">
                      <w:marLeft w:val="0"/>
                      <w:marRight w:val="0"/>
                      <w:marTop w:val="0"/>
                      <w:marBottom w:val="0"/>
                      <w:divBdr>
                        <w:top w:val="none" w:sz="0" w:space="0" w:color="auto"/>
                        <w:left w:val="none" w:sz="0" w:space="0" w:color="auto"/>
                        <w:bottom w:val="none" w:sz="0" w:space="0" w:color="auto"/>
                        <w:right w:val="none" w:sz="0" w:space="0" w:color="auto"/>
                      </w:divBdr>
                    </w:div>
                  </w:divsChild>
                </w:div>
                <w:div w:id="447235525">
                  <w:marLeft w:val="0"/>
                  <w:marRight w:val="0"/>
                  <w:marTop w:val="0"/>
                  <w:marBottom w:val="0"/>
                  <w:divBdr>
                    <w:top w:val="none" w:sz="0" w:space="0" w:color="auto"/>
                    <w:left w:val="none" w:sz="0" w:space="0" w:color="auto"/>
                    <w:bottom w:val="none" w:sz="0" w:space="0" w:color="auto"/>
                    <w:right w:val="none" w:sz="0" w:space="0" w:color="auto"/>
                  </w:divBdr>
                  <w:divsChild>
                    <w:div w:id="1413623562">
                      <w:marLeft w:val="0"/>
                      <w:marRight w:val="0"/>
                      <w:marTop w:val="0"/>
                      <w:marBottom w:val="0"/>
                      <w:divBdr>
                        <w:top w:val="none" w:sz="0" w:space="0" w:color="auto"/>
                        <w:left w:val="none" w:sz="0" w:space="0" w:color="auto"/>
                        <w:bottom w:val="none" w:sz="0" w:space="0" w:color="auto"/>
                        <w:right w:val="none" w:sz="0" w:space="0" w:color="auto"/>
                      </w:divBdr>
                    </w:div>
                  </w:divsChild>
                </w:div>
                <w:div w:id="489565542">
                  <w:marLeft w:val="0"/>
                  <w:marRight w:val="0"/>
                  <w:marTop w:val="0"/>
                  <w:marBottom w:val="0"/>
                  <w:divBdr>
                    <w:top w:val="none" w:sz="0" w:space="0" w:color="auto"/>
                    <w:left w:val="none" w:sz="0" w:space="0" w:color="auto"/>
                    <w:bottom w:val="none" w:sz="0" w:space="0" w:color="auto"/>
                    <w:right w:val="none" w:sz="0" w:space="0" w:color="auto"/>
                  </w:divBdr>
                  <w:divsChild>
                    <w:div w:id="200754321">
                      <w:marLeft w:val="0"/>
                      <w:marRight w:val="0"/>
                      <w:marTop w:val="0"/>
                      <w:marBottom w:val="0"/>
                      <w:divBdr>
                        <w:top w:val="none" w:sz="0" w:space="0" w:color="auto"/>
                        <w:left w:val="none" w:sz="0" w:space="0" w:color="auto"/>
                        <w:bottom w:val="none" w:sz="0" w:space="0" w:color="auto"/>
                        <w:right w:val="none" w:sz="0" w:space="0" w:color="auto"/>
                      </w:divBdr>
                    </w:div>
                  </w:divsChild>
                </w:div>
                <w:div w:id="493298375">
                  <w:marLeft w:val="0"/>
                  <w:marRight w:val="0"/>
                  <w:marTop w:val="0"/>
                  <w:marBottom w:val="0"/>
                  <w:divBdr>
                    <w:top w:val="none" w:sz="0" w:space="0" w:color="auto"/>
                    <w:left w:val="none" w:sz="0" w:space="0" w:color="auto"/>
                    <w:bottom w:val="none" w:sz="0" w:space="0" w:color="auto"/>
                    <w:right w:val="none" w:sz="0" w:space="0" w:color="auto"/>
                  </w:divBdr>
                  <w:divsChild>
                    <w:div w:id="399252529">
                      <w:marLeft w:val="0"/>
                      <w:marRight w:val="0"/>
                      <w:marTop w:val="0"/>
                      <w:marBottom w:val="0"/>
                      <w:divBdr>
                        <w:top w:val="none" w:sz="0" w:space="0" w:color="auto"/>
                        <w:left w:val="none" w:sz="0" w:space="0" w:color="auto"/>
                        <w:bottom w:val="none" w:sz="0" w:space="0" w:color="auto"/>
                        <w:right w:val="none" w:sz="0" w:space="0" w:color="auto"/>
                      </w:divBdr>
                    </w:div>
                  </w:divsChild>
                </w:div>
                <w:div w:id="494036733">
                  <w:marLeft w:val="0"/>
                  <w:marRight w:val="0"/>
                  <w:marTop w:val="0"/>
                  <w:marBottom w:val="0"/>
                  <w:divBdr>
                    <w:top w:val="none" w:sz="0" w:space="0" w:color="auto"/>
                    <w:left w:val="none" w:sz="0" w:space="0" w:color="auto"/>
                    <w:bottom w:val="none" w:sz="0" w:space="0" w:color="auto"/>
                    <w:right w:val="none" w:sz="0" w:space="0" w:color="auto"/>
                  </w:divBdr>
                  <w:divsChild>
                    <w:div w:id="2091386044">
                      <w:marLeft w:val="0"/>
                      <w:marRight w:val="0"/>
                      <w:marTop w:val="0"/>
                      <w:marBottom w:val="0"/>
                      <w:divBdr>
                        <w:top w:val="none" w:sz="0" w:space="0" w:color="auto"/>
                        <w:left w:val="none" w:sz="0" w:space="0" w:color="auto"/>
                        <w:bottom w:val="none" w:sz="0" w:space="0" w:color="auto"/>
                        <w:right w:val="none" w:sz="0" w:space="0" w:color="auto"/>
                      </w:divBdr>
                    </w:div>
                  </w:divsChild>
                </w:div>
                <w:div w:id="495919006">
                  <w:marLeft w:val="0"/>
                  <w:marRight w:val="0"/>
                  <w:marTop w:val="0"/>
                  <w:marBottom w:val="0"/>
                  <w:divBdr>
                    <w:top w:val="none" w:sz="0" w:space="0" w:color="auto"/>
                    <w:left w:val="none" w:sz="0" w:space="0" w:color="auto"/>
                    <w:bottom w:val="none" w:sz="0" w:space="0" w:color="auto"/>
                    <w:right w:val="none" w:sz="0" w:space="0" w:color="auto"/>
                  </w:divBdr>
                  <w:divsChild>
                    <w:div w:id="242449708">
                      <w:marLeft w:val="0"/>
                      <w:marRight w:val="0"/>
                      <w:marTop w:val="0"/>
                      <w:marBottom w:val="0"/>
                      <w:divBdr>
                        <w:top w:val="none" w:sz="0" w:space="0" w:color="auto"/>
                        <w:left w:val="none" w:sz="0" w:space="0" w:color="auto"/>
                        <w:bottom w:val="none" w:sz="0" w:space="0" w:color="auto"/>
                        <w:right w:val="none" w:sz="0" w:space="0" w:color="auto"/>
                      </w:divBdr>
                    </w:div>
                  </w:divsChild>
                </w:div>
                <w:div w:id="548498827">
                  <w:marLeft w:val="0"/>
                  <w:marRight w:val="0"/>
                  <w:marTop w:val="0"/>
                  <w:marBottom w:val="0"/>
                  <w:divBdr>
                    <w:top w:val="none" w:sz="0" w:space="0" w:color="auto"/>
                    <w:left w:val="none" w:sz="0" w:space="0" w:color="auto"/>
                    <w:bottom w:val="none" w:sz="0" w:space="0" w:color="auto"/>
                    <w:right w:val="none" w:sz="0" w:space="0" w:color="auto"/>
                  </w:divBdr>
                  <w:divsChild>
                    <w:div w:id="711153144">
                      <w:marLeft w:val="0"/>
                      <w:marRight w:val="0"/>
                      <w:marTop w:val="0"/>
                      <w:marBottom w:val="0"/>
                      <w:divBdr>
                        <w:top w:val="none" w:sz="0" w:space="0" w:color="auto"/>
                        <w:left w:val="none" w:sz="0" w:space="0" w:color="auto"/>
                        <w:bottom w:val="none" w:sz="0" w:space="0" w:color="auto"/>
                        <w:right w:val="none" w:sz="0" w:space="0" w:color="auto"/>
                      </w:divBdr>
                    </w:div>
                  </w:divsChild>
                </w:div>
                <w:div w:id="591666651">
                  <w:marLeft w:val="0"/>
                  <w:marRight w:val="0"/>
                  <w:marTop w:val="0"/>
                  <w:marBottom w:val="0"/>
                  <w:divBdr>
                    <w:top w:val="none" w:sz="0" w:space="0" w:color="auto"/>
                    <w:left w:val="none" w:sz="0" w:space="0" w:color="auto"/>
                    <w:bottom w:val="none" w:sz="0" w:space="0" w:color="auto"/>
                    <w:right w:val="none" w:sz="0" w:space="0" w:color="auto"/>
                  </w:divBdr>
                  <w:divsChild>
                    <w:div w:id="280916811">
                      <w:marLeft w:val="0"/>
                      <w:marRight w:val="0"/>
                      <w:marTop w:val="0"/>
                      <w:marBottom w:val="0"/>
                      <w:divBdr>
                        <w:top w:val="none" w:sz="0" w:space="0" w:color="auto"/>
                        <w:left w:val="none" w:sz="0" w:space="0" w:color="auto"/>
                        <w:bottom w:val="none" w:sz="0" w:space="0" w:color="auto"/>
                        <w:right w:val="none" w:sz="0" w:space="0" w:color="auto"/>
                      </w:divBdr>
                    </w:div>
                  </w:divsChild>
                </w:div>
                <w:div w:id="605112384">
                  <w:marLeft w:val="0"/>
                  <w:marRight w:val="0"/>
                  <w:marTop w:val="0"/>
                  <w:marBottom w:val="0"/>
                  <w:divBdr>
                    <w:top w:val="none" w:sz="0" w:space="0" w:color="auto"/>
                    <w:left w:val="none" w:sz="0" w:space="0" w:color="auto"/>
                    <w:bottom w:val="none" w:sz="0" w:space="0" w:color="auto"/>
                    <w:right w:val="none" w:sz="0" w:space="0" w:color="auto"/>
                  </w:divBdr>
                  <w:divsChild>
                    <w:div w:id="276572797">
                      <w:marLeft w:val="0"/>
                      <w:marRight w:val="0"/>
                      <w:marTop w:val="0"/>
                      <w:marBottom w:val="0"/>
                      <w:divBdr>
                        <w:top w:val="none" w:sz="0" w:space="0" w:color="auto"/>
                        <w:left w:val="none" w:sz="0" w:space="0" w:color="auto"/>
                        <w:bottom w:val="none" w:sz="0" w:space="0" w:color="auto"/>
                        <w:right w:val="none" w:sz="0" w:space="0" w:color="auto"/>
                      </w:divBdr>
                    </w:div>
                  </w:divsChild>
                </w:div>
                <w:div w:id="717241906">
                  <w:marLeft w:val="0"/>
                  <w:marRight w:val="0"/>
                  <w:marTop w:val="0"/>
                  <w:marBottom w:val="0"/>
                  <w:divBdr>
                    <w:top w:val="none" w:sz="0" w:space="0" w:color="auto"/>
                    <w:left w:val="none" w:sz="0" w:space="0" w:color="auto"/>
                    <w:bottom w:val="none" w:sz="0" w:space="0" w:color="auto"/>
                    <w:right w:val="none" w:sz="0" w:space="0" w:color="auto"/>
                  </w:divBdr>
                  <w:divsChild>
                    <w:div w:id="1019430948">
                      <w:marLeft w:val="0"/>
                      <w:marRight w:val="0"/>
                      <w:marTop w:val="0"/>
                      <w:marBottom w:val="0"/>
                      <w:divBdr>
                        <w:top w:val="none" w:sz="0" w:space="0" w:color="auto"/>
                        <w:left w:val="none" w:sz="0" w:space="0" w:color="auto"/>
                        <w:bottom w:val="none" w:sz="0" w:space="0" w:color="auto"/>
                        <w:right w:val="none" w:sz="0" w:space="0" w:color="auto"/>
                      </w:divBdr>
                    </w:div>
                  </w:divsChild>
                </w:div>
                <w:div w:id="780610357">
                  <w:marLeft w:val="0"/>
                  <w:marRight w:val="0"/>
                  <w:marTop w:val="0"/>
                  <w:marBottom w:val="0"/>
                  <w:divBdr>
                    <w:top w:val="none" w:sz="0" w:space="0" w:color="auto"/>
                    <w:left w:val="none" w:sz="0" w:space="0" w:color="auto"/>
                    <w:bottom w:val="none" w:sz="0" w:space="0" w:color="auto"/>
                    <w:right w:val="none" w:sz="0" w:space="0" w:color="auto"/>
                  </w:divBdr>
                  <w:divsChild>
                    <w:div w:id="356003644">
                      <w:marLeft w:val="0"/>
                      <w:marRight w:val="0"/>
                      <w:marTop w:val="0"/>
                      <w:marBottom w:val="0"/>
                      <w:divBdr>
                        <w:top w:val="none" w:sz="0" w:space="0" w:color="auto"/>
                        <w:left w:val="none" w:sz="0" w:space="0" w:color="auto"/>
                        <w:bottom w:val="none" w:sz="0" w:space="0" w:color="auto"/>
                        <w:right w:val="none" w:sz="0" w:space="0" w:color="auto"/>
                      </w:divBdr>
                    </w:div>
                  </w:divsChild>
                </w:div>
                <w:div w:id="912810743">
                  <w:marLeft w:val="0"/>
                  <w:marRight w:val="0"/>
                  <w:marTop w:val="0"/>
                  <w:marBottom w:val="0"/>
                  <w:divBdr>
                    <w:top w:val="none" w:sz="0" w:space="0" w:color="auto"/>
                    <w:left w:val="none" w:sz="0" w:space="0" w:color="auto"/>
                    <w:bottom w:val="none" w:sz="0" w:space="0" w:color="auto"/>
                    <w:right w:val="none" w:sz="0" w:space="0" w:color="auto"/>
                  </w:divBdr>
                  <w:divsChild>
                    <w:div w:id="1581912487">
                      <w:marLeft w:val="0"/>
                      <w:marRight w:val="0"/>
                      <w:marTop w:val="0"/>
                      <w:marBottom w:val="0"/>
                      <w:divBdr>
                        <w:top w:val="none" w:sz="0" w:space="0" w:color="auto"/>
                        <w:left w:val="none" w:sz="0" w:space="0" w:color="auto"/>
                        <w:bottom w:val="none" w:sz="0" w:space="0" w:color="auto"/>
                        <w:right w:val="none" w:sz="0" w:space="0" w:color="auto"/>
                      </w:divBdr>
                    </w:div>
                  </w:divsChild>
                </w:div>
                <w:div w:id="930431199">
                  <w:marLeft w:val="0"/>
                  <w:marRight w:val="0"/>
                  <w:marTop w:val="0"/>
                  <w:marBottom w:val="0"/>
                  <w:divBdr>
                    <w:top w:val="none" w:sz="0" w:space="0" w:color="auto"/>
                    <w:left w:val="none" w:sz="0" w:space="0" w:color="auto"/>
                    <w:bottom w:val="none" w:sz="0" w:space="0" w:color="auto"/>
                    <w:right w:val="none" w:sz="0" w:space="0" w:color="auto"/>
                  </w:divBdr>
                  <w:divsChild>
                    <w:div w:id="1331524667">
                      <w:marLeft w:val="0"/>
                      <w:marRight w:val="0"/>
                      <w:marTop w:val="0"/>
                      <w:marBottom w:val="0"/>
                      <w:divBdr>
                        <w:top w:val="none" w:sz="0" w:space="0" w:color="auto"/>
                        <w:left w:val="none" w:sz="0" w:space="0" w:color="auto"/>
                        <w:bottom w:val="none" w:sz="0" w:space="0" w:color="auto"/>
                        <w:right w:val="none" w:sz="0" w:space="0" w:color="auto"/>
                      </w:divBdr>
                    </w:div>
                  </w:divsChild>
                </w:div>
                <w:div w:id="940642907">
                  <w:marLeft w:val="0"/>
                  <w:marRight w:val="0"/>
                  <w:marTop w:val="0"/>
                  <w:marBottom w:val="0"/>
                  <w:divBdr>
                    <w:top w:val="none" w:sz="0" w:space="0" w:color="auto"/>
                    <w:left w:val="none" w:sz="0" w:space="0" w:color="auto"/>
                    <w:bottom w:val="none" w:sz="0" w:space="0" w:color="auto"/>
                    <w:right w:val="none" w:sz="0" w:space="0" w:color="auto"/>
                  </w:divBdr>
                  <w:divsChild>
                    <w:div w:id="151993623">
                      <w:marLeft w:val="0"/>
                      <w:marRight w:val="0"/>
                      <w:marTop w:val="0"/>
                      <w:marBottom w:val="0"/>
                      <w:divBdr>
                        <w:top w:val="none" w:sz="0" w:space="0" w:color="auto"/>
                        <w:left w:val="none" w:sz="0" w:space="0" w:color="auto"/>
                        <w:bottom w:val="none" w:sz="0" w:space="0" w:color="auto"/>
                        <w:right w:val="none" w:sz="0" w:space="0" w:color="auto"/>
                      </w:divBdr>
                    </w:div>
                  </w:divsChild>
                </w:div>
                <w:div w:id="953244940">
                  <w:marLeft w:val="0"/>
                  <w:marRight w:val="0"/>
                  <w:marTop w:val="0"/>
                  <w:marBottom w:val="0"/>
                  <w:divBdr>
                    <w:top w:val="none" w:sz="0" w:space="0" w:color="auto"/>
                    <w:left w:val="none" w:sz="0" w:space="0" w:color="auto"/>
                    <w:bottom w:val="none" w:sz="0" w:space="0" w:color="auto"/>
                    <w:right w:val="none" w:sz="0" w:space="0" w:color="auto"/>
                  </w:divBdr>
                  <w:divsChild>
                    <w:div w:id="1057625785">
                      <w:marLeft w:val="0"/>
                      <w:marRight w:val="0"/>
                      <w:marTop w:val="0"/>
                      <w:marBottom w:val="0"/>
                      <w:divBdr>
                        <w:top w:val="none" w:sz="0" w:space="0" w:color="auto"/>
                        <w:left w:val="none" w:sz="0" w:space="0" w:color="auto"/>
                        <w:bottom w:val="none" w:sz="0" w:space="0" w:color="auto"/>
                        <w:right w:val="none" w:sz="0" w:space="0" w:color="auto"/>
                      </w:divBdr>
                    </w:div>
                  </w:divsChild>
                </w:div>
                <w:div w:id="958990927">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sChild>
                </w:div>
                <w:div w:id="995842451">
                  <w:marLeft w:val="0"/>
                  <w:marRight w:val="0"/>
                  <w:marTop w:val="0"/>
                  <w:marBottom w:val="0"/>
                  <w:divBdr>
                    <w:top w:val="none" w:sz="0" w:space="0" w:color="auto"/>
                    <w:left w:val="none" w:sz="0" w:space="0" w:color="auto"/>
                    <w:bottom w:val="none" w:sz="0" w:space="0" w:color="auto"/>
                    <w:right w:val="none" w:sz="0" w:space="0" w:color="auto"/>
                  </w:divBdr>
                  <w:divsChild>
                    <w:div w:id="2109277539">
                      <w:marLeft w:val="0"/>
                      <w:marRight w:val="0"/>
                      <w:marTop w:val="0"/>
                      <w:marBottom w:val="0"/>
                      <w:divBdr>
                        <w:top w:val="none" w:sz="0" w:space="0" w:color="auto"/>
                        <w:left w:val="none" w:sz="0" w:space="0" w:color="auto"/>
                        <w:bottom w:val="none" w:sz="0" w:space="0" w:color="auto"/>
                        <w:right w:val="none" w:sz="0" w:space="0" w:color="auto"/>
                      </w:divBdr>
                    </w:div>
                  </w:divsChild>
                </w:div>
                <w:div w:id="1000812743">
                  <w:marLeft w:val="0"/>
                  <w:marRight w:val="0"/>
                  <w:marTop w:val="0"/>
                  <w:marBottom w:val="0"/>
                  <w:divBdr>
                    <w:top w:val="none" w:sz="0" w:space="0" w:color="auto"/>
                    <w:left w:val="none" w:sz="0" w:space="0" w:color="auto"/>
                    <w:bottom w:val="none" w:sz="0" w:space="0" w:color="auto"/>
                    <w:right w:val="none" w:sz="0" w:space="0" w:color="auto"/>
                  </w:divBdr>
                  <w:divsChild>
                    <w:div w:id="1577469852">
                      <w:marLeft w:val="0"/>
                      <w:marRight w:val="0"/>
                      <w:marTop w:val="0"/>
                      <w:marBottom w:val="0"/>
                      <w:divBdr>
                        <w:top w:val="none" w:sz="0" w:space="0" w:color="auto"/>
                        <w:left w:val="none" w:sz="0" w:space="0" w:color="auto"/>
                        <w:bottom w:val="none" w:sz="0" w:space="0" w:color="auto"/>
                        <w:right w:val="none" w:sz="0" w:space="0" w:color="auto"/>
                      </w:divBdr>
                    </w:div>
                  </w:divsChild>
                </w:div>
                <w:div w:id="1090198583">
                  <w:marLeft w:val="0"/>
                  <w:marRight w:val="0"/>
                  <w:marTop w:val="0"/>
                  <w:marBottom w:val="0"/>
                  <w:divBdr>
                    <w:top w:val="none" w:sz="0" w:space="0" w:color="auto"/>
                    <w:left w:val="none" w:sz="0" w:space="0" w:color="auto"/>
                    <w:bottom w:val="none" w:sz="0" w:space="0" w:color="auto"/>
                    <w:right w:val="none" w:sz="0" w:space="0" w:color="auto"/>
                  </w:divBdr>
                  <w:divsChild>
                    <w:div w:id="922687711">
                      <w:marLeft w:val="0"/>
                      <w:marRight w:val="0"/>
                      <w:marTop w:val="0"/>
                      <w:marBottom w:val="0"/>
                      <w:divBdr>
                        <w:top w:val="none" w:sz="0" w:space="0" w:color="auto"/>
                        <w:left w:val="none" w:sz="0" w:space="0" w:color="auto"/>
                        <w:bottom w:val="none" w:sz="0" w:space="0" w:color="auto"/>
                        <w:right w:val="none" w:sz="0" w:space="0" w:color="auto"/>
                      </w:divBdr>
                    </w:div>
                  </w:divsChild>
                </w:div>
                <w:div w:id="1114522824">
                  <w:marLeft w:val="0"/>
                  <w:marRight w:val="0"/>
                  <w:marTop w:val="0"/>
                  <w:marBottom w:val="0"/>
                  <w:divBdr>
                    <w:top w:val="none" w:sz="0" w:space="0" w:color="auto"/>
                    <w:left w:val="none" w:sz="0" w:space="0" w:color="auto"/>
                    <w:bottom w:val="none" w:sz="0" w:space="0" w:color="auto"/>
                    <w:right w:val="none" w:sz="0" w:space="0" w:color="auto"/>
                  </w:divBdr>
                  <w:divsChild>
                    <w:div w:id="1340235037">
                      <w:marLeft w:val="0"/>
                      <w:marRight w:val="0"/>
                      <w:marTop w:val="0"/>
                      <w:marBottom w:val="0"/>
                      <w:divBdr>
                        <w:top w:val="none" w:sz="0" w:space="0" w:color="auto"/>
                        <w:left w:val="none" w:sz="0" w:space="0" w:color="auto"/>
                        <w:bottom w:val="none" w:sz="0" w:space="0" w:color="auto"/>
                        <w:right w:val="none" w:sz="0" w:space="0" w:color="auto"/>
                      </w:divBdr>
                    </w:div>
                  </w:divsChild>
                </w:div>
                <w:div w:id="1184636113">
                  <w:marLeft w:val="0"/>
                  <w:marRight w:val="0"/>
                  <w:marTop w:val="0"/>
                  <w:marBottom w:val="0"/>
                  <w:divBdr>
                    <w:top w:val="none" w:sz="0" w:space="0" w:color="auto"/>
                    <w:left w:val="none" w:sz="0" w:space="0" w:color="auto"/>
                    <w:bottom w:val="none" w:sz="0" w:space="0" w:color="auto"/>
                    <w:right w:val="none" w:sz="0" w:space="0" w:color="auto"/>
                  </w:divBdr>
                  <w:divsChild>
                    <w:div w:id="1406220297">
                      <w:marLeft w:val="0"/>
                      <w:marRight w:val="0"/>
                      <w:marTop w:val="0"/>
                      <w:marBottom w:val="0"/>
                      <w:divBdr>
                        <w:top w:val="none" w:sz="0" w:space="0" w:color="auto"/>
                        <w:left w:val="none" w:sz="0" w:space="0" w:color="auto"/>
                        <w:bottom w:val="none" w:sz="0" w:space="0" w:color="auto"/>
                        <w:right w:val="none" w:sz="0" w:space="0" w:color="auto"/>
                      </w:divBdr>
                    </w:div>
                  </w:divsChild>
                </w:div>
                <w:div w:id="1199972692">
                  <w:marLeft w:val="0"/>
                  <w:marRight w:val="0"/>
                  <w:marTop w:val="0"/>
                  <w:marBottom w:val="0"/>
                  <w:divBdr>
                    <w:top w:val="none" w:sz="0" w:space="0" w:color="auto"/>
                    <w:left w:val="none" w:sz="0" w:space="0" w:color="auto"/>
                    <w:bottom w:val="none" w:sz="0" w:space="0" w:color="auto"/>
                    <w:right w:val="none" w:sz="0" w:space="0" w:color="auto"/>
                  </w:divBdr>
                  <w:divsChild>
                    <w:div w:id="1191071818">
                      <w:marLeft w:val="0"/>
                      <w:marRight w:val="0"/>
                      <w:marTop w:val="0"/>
                      <w:marBottom w:val="0"/>
                      <w:divBdr>
                        <w:top w:val="none" w:sz="0" w:space="0" w:color="auto"/>
                        <w:left w:val="none" w:sz="0" w:space="0" w:color="auto"/>
                        <w:bottom w:val="none" w:sz="0" w:space="0" w:color="auto"/>
                        <w:right w:val="none" w:sz="0" w:space="0" w:color="auto"/>
                      </w:divBdr>
                    </w:div>
                  </w:divsChild>
                </w:div>
                <w:div w:id="1217740473">
                  <w:marLeft w:val="0"/>
                  <w:marRight w:val="0"/>
                  <w:marTop w:val="0"/>
                  <w:marBottom w:val="0"/>
                  <w:divBdr>
                    <w:top w:val="none" w:sz="0" w:space="0" w:color="auto"/>
                    <w:left w:val="none" w:sz="0" w:space="0" w:color="auto"/>
                    <w:bottom w:val="none" w:sz="0" w:space="0" w:color="auto"/>
                    <w:right w:val="none" w:sz="0" w:space="0" w:color="auto"/>
                  </w:divBdr>
                  <w:divsChild>
                    <w:div w:id="325670960">
                      <w:marLeft w:val="0"/>
                      <w:marRight w:val="0"/>
                      <w:marTop w:val="0"/>
                      <w:marBottom w:val="0"/>
                      <w:divBdr>
                        <w:top w:val="none" w:sz="0" w:space="0" w:color="auto"/>
                        <w:left w:val="none" w:sz="0" w:space="0" w:color="auto"/>
                        <w:bottom w:val="none" w:sz="0" w:space="0" w:color="auto"/>
                        <w:right w:val="none" w:sz="0" w:space="0" w:color="auto"/>
                      </w:divBdr>
                    </w:div>
                  </w:divsChild>
                </w:div>
                <w:div w:id="1294402904">
                  <w:marLeft w:val="0"/>
                  <w:marRight w:val="0"/>
                  <w:marTop w:val="0"/>
                  <w:marBottom w:val="0"/>
                  <w:divBdr>
                    <w:top w:val="none" w:sz="0" w:space="0" w:color="auto"/>
                    <w:left w:val="none" w:sz="0" w:space="0" w:color="auto"/>
                    <w:bottom w:val="none" w:sz="0" w:space="0" w:color="auto"/>
                    <w:right w:val="none" w:sz="0" w:space="0" w:color="auto"/>
                  </w:divBdr>
                  <w:divsChild>
                    <w:div w:id="927344655">
                      <w:marLeft w:val="0"/>
                      <w:marRight w:val="0"/>
                      <w:marTop w:val="0"/>
                      <w:marBottom w:val="0"/>
                      <w:divBdr>
                        <w:top w:val="none" w:sz="0" w:space="0" w:color="auto"/>
                        <w:left w:val="none" w:sz="0" w:space="0" w:color="auto"/>
                        <w:bottom w:val="none" w:sz="0" w:space="0" w:color="auto"/>
                        <w:right w:val="none" w:sz="0" w:space="0" w:color="auto"/>
                      </w:divBdr>
                    </w:div>
                  </w:divsChild>
                </w:div>
                <w:div w:id="1306549578">
                  <w:marLeft w:val="0"/>
                  <w:marRight w:val="0"/>
                  <w:marTop w:val="0"/>
                  <w:marBottom w:val="0"/>
                  <w:divBdr>
                    <w:top w:val="none" w:sz="0" w:space="0" w:color="auto"/>
                    <w:left w:val="none" w:sz="0" w:space="0" w:color="auto"/>
                    <w:bottom w:val="none" w:sz="0" w:space="0" w:color="auto"/>
                    <w:right w:val="none" w:sz="0" w:space="0" w:color="auto"/>
                  </w:divBdr>
                  <w:divsChild>
                    <w:div w:id="383605725">
                      <w:marLeft w:val="0"/>
                      <w:marRight w:val="0"/>
                      <w:marTop w:val="0"/>
                      <w:marBottom w:val="0"/>
                      <w:divBdr>
                        <w:top w:val="none" w:sz="0" w:space="0" w:color="auto"/>
                        <w:left w:val="none" w:sz="0" w:space="0" w:color="auto"/>
                        <w:bottom w:val="none" w:sz="0" w:space="0" w:color="auto"/>
                        <w:right w:val="none" w:sz="0" w:space="0" w:color="auto"/>
                      </w:divBdr>
                    </w:div>
                  </w:divsChild>
                </w:div>
                <w:div w:id="1329871943">
                  <w:marLeft w:val="0"/>
                  <w:marRight w:val="0"/>
                  <w:marTop w:val="0"/>
                  <w:marBottom w:val="0"/>
                  <w:divBdr>
                    <w:top w:val="none" w:sz="0" w:space="0" w:color="auto"/>
                    <w:left w:val="none" w:sz="0" w:space="0" w:color="auto"/>
                    <w:bottom w:val="none" w:sz="0" w:space="0" w:color="auto"/>
                    <w:right w:val="none" w:sz="0" w:space="0" w:color="auto"/>
                  </w:divBdr>
                  <w:divsChild>
                    <w:div w:id="1663586388">
                      <w:marLeft w:val="0"/>
                      <w:marRight w:val="0"/>
                      <w:marTop w:val="0"/>
                      <w:marBottom w:val="0"/>
                      <w:divBdr>
                        <w:top w:val="none" w:sz="0" w:space="0" w:color="auto"/>
                        <w:left w:val="none" w:sz="0" w:space="0" w:color="auto"/>
                        <w:bottom w:val="none" w:sz="0" w:space="0" w:color="auto"/>
                        <w:right w:val="none" w:sz="0" w:space="0" w:color="auto"/>
                      </w:divBdr>
                    </w:div>
                  </w:divsChild>
                </w:div>
                <w:div w:id="1334143928">
                  <w:marLeft w:val="0"/>
                  <w:marRight w:val="0"/>
                  <w:marTop w:val="0"/>
                  <w:marBottom w:val="0"/>
                  <w:divBdr>
                    <w:top w:val="none" w:sz="0" w:space="0" w:color="auto"/>
                    <w:left w:val="none" w:sz="0" w:space="0" w:color="auto"/>
                    <w:bottom w:val="none" w:sz="0" w:space="0" w:color="auto"/>
                    <w:right w:val="none" w:sz="0" w:space="0" w:color="auto"/>
                  </w:divBdr>
                  <w:divsChild>
                    <w:div w:id="2074312605">
                      <w:marLeft w:val="0"/>
                      <w:marRight w:val="0"/>
                      <w:marTop w:val="0"/>
                      <w:marBottom w:val="0"/>
                      <w:divBdr>
                        <w:top w:val="none" w:sz="0" w:space="0" w:color="auto"/>
                        <w:left w:val="none" w:sz="0" w:space="0" w:color="auto"/>
                        <w:bottom w:val="none" w:sz="0" w:space="0" w:color="auto"/>
                        <w:right w:val="none" w:sz="0" w:space="0" w:color="auto"/>
                      </w:divBdr>
                    </w:div>
                  </w:divsChild>
                </w:div>
                <w:div w:id="1374234053">
                  <w:marLeft w:val="0"/>
                  <w:marRight w:val="0"/>
                  <w:marTop w:val="0"/>
                  <w:marBottom w:val="0"/>
                  <w:divBdr>
                    <w:top w:val="none" w:sz="0" w:space="0" w:color="auto"/>
                    <w:left w:val="none" w:sz="0" w:space="0" w:color="auto"/>
                    <w:bottom w:val="none" w:sz="0" w:space="0" w:color="auto"/>
                    <w:right w:val="none" w:sz="0" w:space="0" w:color="auto"/>
                  </w:divBdr>
                  <w:divsChild>
                    <w:div w:id="280259380">
                      <w:marLeft w:val="0"/>
                      <w:marRight w:val="0"/>
                      <w:marTop w:val="0"/>
                      <w:marBottom w:val="0"/>
                      <w:divBdr>
                        <w:top w:val="none" w:sz="0" w:space="0" w:color="auto"/>
                        <w:left w:val="none" w:sz="0" w:space="0" w:color="auto"/>
                        <w:bottom w:val="none" w:sz="0" w:space="0" w:color="auto"/>
                        <w:right w:val="none" w:sz="0" w:space="0" w:color="auto"/>
                      </w:divBdr>
                    </w:div>
                  </w:divsChild>
                </w:div>
                <w:div w:id="1436290059">
                  <w:marLeft w:val="0"/>
                  <w:marRight w:val="0"/>
                  <w:marTop w:val="0"/>
                  <w:marBottom w:val="0"/>
                  <w:divBdr>
                    <w:top w:val="none" w:sz="0" w:space="0" w:color="auto"/>
                    <w:left w:val="none" w:sz="0" w:space="0" w:color="auto"/>
                    <w:bottom w:val="none" w:sz="0" w:space="0" w:color="auto"/>
                    <w:right w:val="none" w:sz="0" w:space="0" w:color="auto"/>
                  </w:divBdr>
                  <w:divsChild>
                    <w:div w:id="820389616">
                      <w:marLeft w:val="0"/>
                      <w:marRight w:val="0"/>
                      <w:marTop w:val="0"/>
                      <w:marBottom w:val="0"/>
                      <w:divBdr>
                        <w:top w:val="none" w:sz="0" w:space="0" w:color="auto"/>
                        <w:left w:val="none" w:sz="0" w:space="0" w:color="auto"/>
                        <w:bottom w:val="none" w:sz="0" w:space="0" w:color="auto"/>
                        <w:right w:val="none" w:sz="0" w:space="0" w:color="auto"/>
                      </w:divBdr>
                    </w:div>
                  </w:divsChild>
                </w:div>
                <w:div w:id="1449666799">
                  <w:marLeft w:val="0"/>
                  <w:marRight w:val="0"/>
                  <w:marTop w:val="0"/>
                  <w:marBottom w:val="0"/>
                  <w:divBdr>
                    <w:top w:val="none" w:sz="0" w:space="0" w:color="auto"/>
                    <w:left w:val="none" w:sz="0" w:space="0" w:color="auto"/>
                    <w:bottom w:val="none" w:sz="0" w:space="0" w:color="auto"/>
                    <w:right w:val="none" w:sz="0" w:space="0" w:color="auto"/>
                  </w:divBdr>
                  <w:divsChild>
                    <w:div w:id="297028872">
                      <w:marLeft w:val="0"/>
                      <w:marRight w:val="0"/>
                      <w:marTop w:val="0"/>
                      <w:marBottom w:val="0"/>
                      <w:divBdr>
                        <w:top w:val="none" w:sz="0" w:space="0" w:color="auto"/>
                        <w:left w:val="none" w:sz="0" w:space="0" w:color="auto"/>
                        <w:bottom w:val="none" w:sz="0" w:space="0" w:color="auto"/>
                        <w:right w:val="none" w:sz="0" w:space="0" w:color="auto"/>
                      </w:divBdr>
                    </w:div>
                  </w:divsChild>
                </w:div>
                <w:div w:id="1458059924">
                  <w:marLeft w:val="0"/>
                  <w:marRight w:val="0"/>
                  <w:marTop w:val="0"/>
                  <w:marBottom w:val="0"/>
                  <w:divBdr>
                    <w:top w:val="none" w:sz="0" w:space="0" w:color="auto"/>
                    <w:left w:val="none" w:sz="0" w:space="0" w:color="auto"/>
                    <w:bottom w:val="none" w:sz="0" w:space="0" w:color="auto"/>
                    <w:right w:val="none" w:sz="0" w:space="0" w:color="auto"/>
                  </w:divBdr>
                  <w:divsChild>
                    <w:div w:id="2094468519">
                      <w:marLeft w:val="0"/>
                      <w:marRight w:val="0"/>
                      <w:marTop w:val="0"/>
                      <w:marBottom w:val="0"/>
                      <w:divBdr>
                        <w:top w:val="none" w:sz="0" w:space="0" w:color="auto"/>
                        <w:left w:val="none" w:sz="0" w:space="0" w:color="auto"/>
                        <w:bottom w:val="none" w:sz="0" w:space="0" w:color="auto"/>
                        <w:right w:val="none" w:sz="0" w:space="0" w:color="auto"/>
                      </w:divBdr>
                    </w:div>
                  </w:divsChild>
                </w:div>
                <w:div w:id="1482036454">
                  <w:marLeft w:val="0"/>
                  <w:marRight w:val="0"/>
                  <w:marTop w:val="0"/>
                  <w:marBottom w:val="0"/>
                  <w:divBdr>
                    <w:top w:val="none" w:sz="0" w:space="0" w:color="auto"/>
                    <w:left w:val="none" w:sz="0" w:space="0" w:color="auto"/>
                    <w:bottom w:val="none" w:sz="0" w:space="0" w:color="auto"/>
                    <w:right w:val="none" w:sz="0" w:space="0" w:color="auto"/>
                  </w:divBdr>
                  <w:divsChild>
                    <w:div w:id="1847941645">
                      <w:marLeft w:val="0"/>
                      <w:marRight w:val="0"/>
                      <w:marTop w:val="0"/>
                      <w:marBottom w:val="0"/>
                      <w:divBdr>
                        <w:top w:val="none" w:sz="0" w:space="0" w:color="auto"/>
                        <w:left w:val="none" w:sz="0" w:space="0" w:color="auto"/>
                        <w:bottom w:val="none" w:sz="0" w:space="0" w:color="auto"/>
                        <w:right w:val="none" w:sz="0" w:space="0" w:color="auto"/>
                      </w:divBdr>
                    </w:div>
                  </w:divsChild>
                </w:div>
                <w:div w:id="1490362844">
                  <w:marLeft w:val="0"/>
                  <w:marRight w:val="0"/>
                  <w:marTop w:val="0"/>
                  <w:marBottom w:val="0"/>
                  <w:divBdr>
                    <w:top w:val="none" w:sz="0" w:space="0" w:color="auto"/>
                    <w:left w:val="none" w:sz="0" w:space="0" w:color="auto"/>
                    <w:bottom w:val="none" w:sz="0" w:space="0" w:color="auto"/>
                    <w:right w:val="none" w:sz="0" w:space="0" w:color="auto"/>
                  </w:divBdr>
                  <w:divsChild>
                    <w:div w:id="1186484302">
                      <w:marLeft w:val="0"/>
                      <w:marRight w:val="0"/>
                      <w:marTop w:val="0"/>
                      <w:marBottom w:val="0"/>
                      <w:divBdr>
                        <w:top w:val="none" w:sz="0" w:space="0" w:color="auto"/>
                        <w:left w:val="none" w:sz="0" w:space="0" w:color="auto"/>
                        <w:bottom w:val="none" w:sz="0" w:space="0" w:color="auto"/>
                        <w:right w:val="none" w:sz="0" w:space="0" w:color="auto"/>
                      </w:divBdr>
                    </w:div>
                  </w:divsChild>
                </w:div>
                <w:div w:id="1523859025">
                  <w:marLeft w:val="0"/>
                  <w:marRight w:val="0"/>
                  <w:marTop w:val="0"/>
                  <w:marBottom w:val="0"/>
                  <w:divBdr>
                    <w:top w:val="none" w:sz="0" w:space="0" w:color="auto"/>
                    <w:left w:val="none" w:sz="0" w:space="0" w:color="auto"/>
                    <w:bottom w:val="none" w:sz="0" w:space="0" w:color="auto"/>
                    <w:right w:val="none" w:sz="0" w:space="0" w:color="auto"/>
                  </w:divBdr>
                  <w:divsChild>
                    <w:div w:id="685443942">
                      <w:marLeft w:val="0"/>
                      <w:marRight w:val="0"/>
                      <w:marTop w:val="0"/>
                      <w:marBottom w:val="0"/>
                      <w:divBdr>
                        <w:top w:val="none" w:sz="0" w:space="0" w:color="auto"/>
                        <w:left w:val="none" w:sz="0" w:space="0" w:color="auto"/>
                        <w:bottom w:val="none" w:sz="0" w:space="0" w:color="auto"/>
                        <w:right w:val="none" w:sz="0" w:space="0" w:color="auto"/>
                      </w:divBdr>
                    </w:div>
                  </w:divsChild>
                </w:div>
                <w:div w:id="1580023492">
                  <w:marLeft w:val="0"/>
                  <w:marRight w:val="0"/>
                  <w:marTop w:val="0"/>
                  <w:marBottom w:val="0"/>
                  <w:divBdr>
                    <w:top w:val="none" w:sz="0" w:space="0" w:color="auto"/>
                    <w:left w:val="none" w:sz="0" w:space="0" w:color="auto"/>
                    <w:bottom w:val="none" w:sz="0" w:space="0" w:color="auto"/>
                    <w:right w:val="none" w:sz="0" w:space="0" w:color="auto"/>
                  </w:divBdr>
                  <w:divsChild>
                    <w:div w:id="1817264338">
                      <w:marLeft w:val="0"/>
                      <w:marRight w:val="0"/>
                      <w:marTop w:val="0"/>
                      <w:marBottom w:val="0"/>
                      <w:divBdr>
                        <w:top w:val="none" w:sz="0" w:space="0" w:color="auto"/>
                        <w:left w:val="none" w:sz="0" w:space="0" w:color="auto"/>
                        <w:bottom w:val="none" w:sz="0" w:space="0" w:color="auto"/>
                        <w:right w:val="none" w:sz="0" w:space="0" w:color="auto"/>
                      </w:divBdr>
                    </w:div>
                  </w:divsChild>
                </w:div>
                <w:div w:id="1690452675">
                  <w:marLeft w:val="0"/>
                  <w:marRight w:val="0"/>
                  <w:marTop w:val="0"/>
                  <w:marBottom w:val="0"/>
                  <w:divBdr>
                    <w:top w:val="none" w:sz="0" w:space="0" w:color="auto"/>
                    <w:left w:val="none" w:sz="0" w:space="0" w:color="auto"/>
                    <w:bottom w:val="none" w:sz="0" w:space="0" w:color="auto"/>
                    <w:right w:val="none" w:sz="0" w:space="0" w:color="auto"/>
                  </w:divBdr>
                  <w:divsChild>
                    <w:div w:id="273100709">
                      <w:marLeft w:val="0"/>
                      <w:marRight w:val="0"/>
                      <w:marTop w:val="0"/>
                      <w:marBottom w:val="0"/>
                      <w:divBdr>
                        <w:top w:val="none" w:sz="0" w:space="0" w:color="auto"/>
                        <w:left w:val="none" w:sz="0" w:space="0" w:color="auto"/>
                        <w:bottom w:val="none" w:sz="0" w:space="0" w:color="auto"/>
                        <w:right w:val="none" w:sz="0" w:space="0" w:color="auto"/>
                      </w:divBdr>
                    </w:div>
                  </w:divsChild>
                </w:div>
                <w:div w:id="1714039242">
                  <w:marLeft w:val="0"/>
                  <w:marRight w:val="0"/>
                  <w:marTop w:val="0"/>
                  <w:marBottom w:val="0"/>
                  <w:divBdr>
                    <w:top w:val="none" w:sz="0" w:space="0" w:color="auto"/>
                    <w:left w:val="none" w:sz="0" w:space="0" w:color="auto"/>
                    <w:bottom w:val="none" w:sz="0" w:space="0" w:color="auto"/>
                    <w:right w:val="none" w:sz="0" w:space="0" w:color="auto"/>
                  </w:divBdr>
                  <w:divsChild>
                    <w:div w:id="179242834">
                      <w:marLeft w:val="0"/>
                      <w:marRight w:val="0"/>
                      <w:marTop w:val="0"/>
                      <w:marBottom w:val="0"/>
                      <w:divBdr>
                        <w:top w:val="none" w:sz="0" w:space="0" w:color="auto"/>
                        <w:left w:val="none" w:sz="0" w:space="0" w:color="auto"/>
                        <w:bottom w:val="none" w:sz="0" w:space="0" w:color="auto"/>
                        <w:right w:val="none" w:sz="0" w:space="0" w:color="auto"/>
                      </w:divBdr>
                    </w:div>
                  </w:divsChild>
                </w:div>
                <w:div w:id="1733193145">
                  <w:marLeft w:val="0"/>
                  <w:marRight w:val="0"/>
                  <w:marTop w:val="0"/>
                  <w:marBottom w:val="0"/>
                  <w:divBdr>
                    <w:top w:val="none" w:sz="0" w:space="0" w:color="auto"/>
                    <w:left w:val="none" w:sz="0" w:space="0" w:color="auto"/>
                    <w:bottom w:val="none" w:sz="0" w:space="0" w:color="auto"/>
                    <w:right w:val="none" w:sz="0" w:space="0" w:color="auto"/>
                  </w:divBdr>
                  <w:divsChild>
                    <w:div w:id="297297169">
                      <w:marLeft w:val="0"/>
                      <w:marRight w:val="0"/>
                      <w:marTop w:val="0"/>
                      <w:marBottom w:val="0"/>
                      <w:divBdr>
                        <w:top w:val="none" w:sz="0" w:space="0" w:color="auto"/>
                        <w:left w:val="none" w:sz="0" w:space="0" w:color="auto"/>
                        <w:bottom w:val="none" w:sz="0" w:space="0" w:color="auto"/>
                        <w:right w:val="none" w:sz="0" w:space="0" w:color="auto"/>
                      </w:divBdr>
                    </w:div>
                  </w:divsChild>
                </w:div>
                <w:div w:id="1788622419">
                  <w:marLeft w:val="0"/>
                  <w:marRight w:val="0"/>
                  <w:marTop w:val="0"/>
                  <w:marBottom w:val="0"/>
                  <w:divBdr>
                    <w:top w:val="none" w:sz="0" w:space="0" w:color="auto"/>
                    <w:left w:val="none" w:sz="0" w:space="0" w:color="auto"/>
                    <w:bottom w:val="none" w:sz="0" w:space="0" w:color="auto"/>
                    <w:right w:val="none" w:sz="0" w:space="0" w:color="auto"/>
                  </w:divBdr>
                  <w:divsChild>
                    <w:div w:id="1600678882">
                      <w:marLeft w:val="0"/>
                      <w:marRight w:val="0"/>
                      <w:marTop w:val="0"/>
                      <w:marBottom w:val="0"/>
                      <w:divBdr>
                        <w:top w:val="none" w:sz="0" w:space="0" w:color="auto"/>
                        <w:left w:val="none" w:sz="0" w:space="0" w:color="auto"/>
                        <w:bottom w:val="none" w:sz="0" w:space="0" w:color="auto"/>
                        <w:right w:val="none" w:sz="0" w:space="0" w:color="auto"/>
                      </w:divBdr>
                    </w:div>
                  </w:divsChild>
                </w:div>
                <w:div w:id="1820146961">
                  <w:marLeft w:val="0"/>
                  <w:marRight w:val="0"/>
                  <w:marTop w:val="0"/>
                  <w:marBottom w:val="0"/>
                  <w:divBdr>
                    <w:top w:val="none" w:sz="0" w:space="0" w:color="auto"/>
                    <w:left w:val="none" w:sz="0" w:space="0" w:color="auto"/>
                    <w:bottom w:val="none" w:sz="0" w:space="0" w:color="auto"/>
                    <w:right w:val="none" w:sz="0" w:space="0" w:color="auto"/>
                  </w:divBdr>
                  <w:divsChild>
                    <w:div w:id="1307777872">
                      <w:marLeft w:val="0"/>
                      <w:marRight w:val="0"/>
                      <w:marTop w:val="0"/>
                      <w:marBottom w:val="0"/>
                      <w:divBdr>
                        <w:top w:val="none" w:sz="0" w:space="0" w:color="auto"/>
                        <w:left w:val="none" w:sz="0" w:space="0" w:color="auto"/>
                        <w:bottom w:val="none" w:sz="0" w:space="0" w:color="auto"/>
                        <w:right w:val="none" w:sz="0" w:space="0" w:color="auto"/>
                      </w:divBdr>
                    </w:div>
                  </w:divsChild>
                </w:div>
                <w:div w:id="1866866117">
                  <w:marLeft w:val="0"/>
                  <w:marRight w:val="0"/>
                  <w:marTop w:val="0"/>
                  <w:marBottom w:val="0"/>
                  <w:divBdr>
                    <w:top w:val="none" w:sz="0" w:space="0" w:color="auto"/>
                    <w:left w:val="none" w:sz="0" w:space="0" w:color="auto"/>
                    <w:bottom w:val="none" w:sz="0" w:space="0" w:color="auto"/>
                    <w:right w:val="none" w:sz="0" w:space="0" w:color="auto"/>
                  </w:divBdr>
                  <w:divsChild>
                    <w:div w:id="1438983577">
                      <w:marLeft w:val="0"/>
                      <w:marRight w:val="0"/>
                      <w:marTop w:val="0"/>
                      <w:marBottom w:val="0"/>
                      <w:divBdr>
                        <w:top w:val="none" w:sz="0" w:space="0" w:color="auto"/>
                        <w:left w:val="none" w:sz="0" w:space="0" w:color="auto"/>
                        <w:bottom w:val="none" w:sz="0" w:space="0" w:color="auto"/>
                        <w:right w:val="none" w:sz="0" w:space="0" w:color="auto"/>
                      </w:divBdr>
                    </w:div>
                  </w:divsChild>
                </w:div>
                <w:div w:id="1900554367">
                  <w:marLeft w:val="0"/>
                  <w:marRight w:val="0"/>
                  <w:marTop w:val="0"/>
                  <w:marBottom w:val="0"/>
                  <w:divBdr>
                    <w:top w:val="none" w:sz="0" w:space="0" w:color="auto"/>
                    <w:left w:val="none" w:sz="0" w:space="0" w:color="auto"/>
                    <w:bottom w:val="none" w:sz="0" w:space="0" w:color="auto"/>
                    <w:right w:val="none" w:sz="0" w:space="0" w:color="auto"/>
                  </w:divBdr>
                  <w:divsChild>
                    <w:div w:id="991837214">
                      <w:marLeft w:val="0"/>
                      <w:marRight w:val="0"/>
                      <w:marTop w:val="0"/>
                      <w:marBottom w:val="0"/>
                      <w:divBdr>
                        <w:top w:val="none" w:sz="0" w:space="0" w:color="auto"/>
                        <w:left w:val="none" w:sz="0" w:space="0" w:color="auto"/>
                        <w:bottom w:val="none" w:sz="0" w:space="0" w:color="auto"/>
                        <w:right w:val="none" w:sz="0" w:space="0" w:color="auto"/>
                      </w:divBdr>
                    </w:div>
                  </w:divsChild>
                </w:div>
                <w:div w:id="1947233083">
                  <w:marLeft w:val="0"/>
                  <w:marRight w:val="0"/>
                  <w:marTop w:val="0"/>
                  <w:marBottom w:val="0"/>
                  <w:divBdr>
                    <w:top w:val="none" w:sz="0" w:space="0" w:color="auto"/>
                    <w:left w:val="none" w:sz="0" w:space="0" w:color="auto"/>
                    <w:bottom w:val="none" w:sz="0" w:space="0" w:color="auto"/>
                    <w:right w:val="none" w:sz="0" w:space="0" w:color="auto"/>
                  </w:divBdr>
                  <w:divsChild>
                    <w:div w:id="1208757594">
                      <w:marLeft w:val="0"/>
                      <w:marRight w:val="0"/>
                      <w:marTop w:val="0"/>
                      <w:marBottom w:val="0"/>
                      <w:divBdr>
                        <w:top w:val="none" w:sz="0" w:space="0" w:color="auto"/>
                        <w:left w:val="none" w:sz="0" w:space="0" w:color="auto"/>
                        <w:bottom w:val="none" w:sz="0" w:space="0" w:color="auto"/>
                        <w:right w:val="none" w:sz="0" w:space="0" w:color="auto"/>
                      </w:divBdr>
                    </w:div>
                  </w:divsChild>
                </w:div>
                <w:div w:id="1967419427">
                  <w:marLeft w:val="0"/>
                  <w:marRight w:val="0"/>
                  <w:marTop w:val="0"/>
                  <w:marBottom w:val="0"/>
                  <w:divBdr>
                    <w:top w:val="none" w:sz="0" w:space="0" w:color="auto"/>
                    <w:left w:val="none" w:sz="0" w:space="0" w:color="auto"/>
                    <w:bottom w:val="none" w:sz="0" w:space="0" w:color="auto"/>
                    <w:right w:val="none" w:sz="0" w:space="0" w:color="auto"/>
                  </w:divBdr>
                  <w:divsChild>
                    <w:div w:id="760837214">
                      <w:marLeft w:val="0"/>
                      <w:marRight w:val="0"/>
                      <w:marTop w:val="0"/>
                      <w:marBottom w:val="0"/>
                      <w:divBdr>
                        <w:top w:val="none" w:sz="0" w:space="0" w:color="auto"/>
                        <w:left w:val="none" w:sz="0" w:space="0" w:color="auto"/>
                        <w:bottom w:val="none" w:sz="0" w:space="0" w:color="auto"/>
                        <w:right w:val="none" w:sz="0" w:space="0" w:color="auto"/>
                      </w:divBdr>
                    </w:div>
                  </w:divsChild>
                </w:div>
                <w:div w:id="1968006697">
                  <w:marLeft w:val="0"/>
                  <w:marRight w:val="0"/>
                  <w:marTop w:val="0"/>
                  <w:marBottom w:val="0"/>
                  <w:divBdr>
                    <w:top w:val="none" w:sz="0" w:space="0" w:color="auto"/>
                    <w:left w:val="none" w:sz="0" w:space="0" w:color="auto"/>
                    <w:bottom w:val="none" w:sz="0" w:space="0" w:color="auto"/>
                    <w:right w:val="none" w:sz="0" w:space="0" w:color="auto"/>
                  </w:divBdr>
                  <w:divsChild>
                    <w:div w:id="1900171476">
                      <w:marLeft w:val="0"/>
                      <w:marRight w:val="0"/>
                      <w:marTop w:val="0"/>
                      <w:marBottom w:val="0"/>
                      <w:divBdr>
                        <w:top w:val="none" w:sz="0" w:space="0" w:color="auto"/>
                        <w:left w:val="none" w:sz="0" w:space="0" w:color="auto"/>
                        <w:bottom w:val="none" w:sz="0" w:space="0" w:color="auto"/>
                        <w:right w:val="none" w:sz="0" w:space="0" w:color="auto"/>
                      </w:divBdr>
                    </w:div>
                  </w:divsChild>
                </w:div>
                <w:div w:id="2014525338">
                  <w:marLeft w:val="0"/>
                  <w:marRight w:val="0"/>
                  <w:marTop w:val="0"/>
                  <w:marBottom w:val="0"/>
                  <w:divBdr>
                    <w:top w:val="none" w:sz="0" w:space="0" w:color="auto"/>
                    <w:left w:val="none" w:sz="0" w:space="0" w:color="auto"/>
                    <w:bottom w:val="none" w:sz="0" w:space="0" w:color="auto"/>
                    <w:right w:val="none" w:sz="0" w:space="0" w:color="auto"/>
                  </w:divBdr>
                  <w:divsChild>
                    <w:div w:id="852306556">
                      <w:marLeft w:val="0"/>
                      <w:marRight w:val="0"/>
                      <w:marTop w:val="0"/>
                      <w:marBottom w:val="0"/>
                      <w:divBdr>
                        <w:top w:val="none" w:sz="0" w:space="0" w:color="auto"/>
                        <w:left w:val="none" w:sz="0" w:space="0" w:color="auto"/>
                        <w:bottom w:val="none" w:sz="0" w:space="0" w:color="auto"/>
                        <w:right w:val="none" w:sz="0" w:space="0" w:color="auto"/>
                      </w:divBdr>
                    </w:div>
                  </w:divsChild>
                </w:div>
                <w:div w:id="2034458530">
                  <w:marLeft w:val="0"/>
                  <w:marRight w:val="0"/>
                  <w:marTop w:val="0"/>
                  <w:marBottom w:val="0"/>
                  <w:divBdr>
                    <w:top w:val="none" w:sz="0" w:space="0" w:color="auto"/>
                    <w:left w:val="none" w:sz="0" w:space="0" w:color="auto"/>
                    <w:bottom w:val="none" w:sz="0" w:space="0" w:color="auto"/>
                    <w:right w:val="none" w:sz="0" w:space="0" w:color="auto"/>
                  </w:divBdr>
                  <w:divsChild>
                    <w:div w:id="1057973792">
                      <w:marLeft w:val="0"/>
                      <w:marRight w:val="0"/>
                      <w:marTop w:val="0"/>
                      <w:marBottom w:val="0"/>
                      <w:divBdr>
                        <w:top w:val="none" w:sz="0" w:space="0" w:color="auto"/>
                        <w:left w:val="none" w:sz="0" w:space="0" w:color="auto"/>
                        <w:bottom w:val="none" w:sz="0" w:space="0" w:color="auto"/>
                        <w:right w:val="none" w:sz="0" w:space="0" w:color="auto"/>
                      </w:divBdr>
                    </w:div>
                  </w:divsChild>
                </w:div>
                <w:div w:id="2071490146">
                  <w:marLeft w:val="0"/>
                  <w:marRight w:val="0"/>
                  <w:marTop w:val="0"/>
                  <w:marBottom w:val="0"/>
                  <w:divBdr>
                    <w:top w:val="none" w:sz="0" w:space="0" w:color="auto"/>
                    <w:left w:val="none" w:sz="0" w:space="0" w:color="auto"/>
                    <w:bottom w:val="none" w:sz="0" w:space="0" w:color="auto"/>
                    <w:right w:val="none" w:sz="0" w:space="0" w:color="auto"/>
                  </w:divBdr>
                  <w:divsChild>
                    <w:div w:id="925499515">
                      <w:marLeft w:val="0"/>
                      <w:marRight w:val="0"/>
                      <w:marTop w:val="0"/>
                      <w:marBottom w:val="0"/>
                      <w:divBdr>
                        <w:top w:val="none" w:sz="0" w:space="0" w:color="auto"/>
                        <w:left w:val="none" w:sz="0" w:space="0" w:color="auto"/>
                        <w:bottom w:val="none" w:sz="0" w:space="0" w:color="auto"/>
                        <w:right w:val="none" w:sz="0" w:space="0" w:color="auto"/>
                      </w:divBdr>
                    </w:div>
                  </w:divsChild>
                </w:div>
                <w:div w:id="2093358021">
                  <w:marLeft w:val="0"/>
                  <w:marRight w:val="0"/>
                  <w:marTop w:val="0"/>
                  <w:marBottom w:val="0"/>
                  <w:divBdr>
                    <w:top w:val="none" w:sz="0" w:space="0" w:color="auto"/>
                    <w:left w:val="none" w:sz="0" w:space="0" w:color="auto"/>
                    <w:bottom w:val="none" w:sz="0" w:space="0" w:color="auto"/>
                    <w:right w:val="none" w:sz="0" w:space="0" w:color="auto"/>
                  </w:divBdr>
                  <w:divsChild>
                    <w:div w:id="1544059322">
                      <w:marLeft w:val="0"/>
                      <w:marRight w:val="0"/>
                      <w:marTop w:val="0"/>
                      <w:marBottom w:val="0"/>
                      <w:divBdr>
                        <w:top w:val="none" w:sz="0" w:space="0" w:color="auto"/>
                        <w:left w:val="none" w:sz="0" w:space="0" w:color="auto"/>
                        <w:bottom w:val="none" w:sz="0" w:space="0" w:color="auto"/>
                        <w:right w:val="none" w:sz="0" w:space="0" w:color="auto"/>
                      </w:divBdr>
                    </w:div>
                  </w:divsChild>
                </w:div>
                <w:div w:id="2110199670">
                  <w:marLeft w:val="0"/>
                  <w:marRight w:val="0"/>
                  <w:marTop w:val="0"/>
                  <w:marBottom w:val="0"/>
                  <w:divBdr>
                    <w:top w:val="none" w:sz="0" w:space="0" w:color="auto"/>
                    <w:left w:val="none" w:sz="0" w:space="0" w:color="auto"/>
                    <w:bottom w:val="none" w:sz="0" w:space="0" w:color="auto"/>
                    <w:right w:val="none" w:sz="0" w:space="0" w:color="auto"/>
                  </w:divBdr>
                  <w:divsChild>
                    <w:div w:id="172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34910">
      <w:marLeft w:val="0"/>
      <w:marRight w:val="0"/>
      <w:marTop w:val="0"/>
      <w:marBottom w:val="0"/>
      <w:divBdr>
        <w:top w:val="none" w:sz="0" w:space="0" w:color="auto"/>
        <w:left w:val="none" w:sz="0" w:space="0" w:color="auto"/>
        <w:bottom w:val="none" w:sz="0" w:space="0" w:color="auto"/>
        <w:right w:val="none" w:sz="0" w:space="0" w:color="auto"/>
      </w:divBdr>
      <w:divsChild>
        <w:div w:id="1828323447">
          <w:marLeft w:val="0"/>
          <w:marRight w:val="0"/>
          <w:marTop w:val="0"/>
          <w:marBottom w:val="0"/>
          <w:divBdr>
            <w:top w:val="none" w:sz="0" w:space="0" w:color="auto"/>
            <w:left w:val="none" w:sz="0" w:space="0" w:color="auto"/>
            <w:bottom w:val="none" w:sz="0" w:space="0" w:color="auto"/>
            <w:right w:val="none" w:sz="0" w:space="0" w:color="auto"/>
          </w:divBdr>
        </w:div>
      </w:divsChild>
    </w:div>
    <w:div w:id="1869633953">
      <w:bodyDiv w:val="1"/>
      <w:marLeft w:val="0"/>
      <w:marRight w:val="0"/>
      <w:marTop w:val="0"/>
      <w:marBottom w:val="0"/>
      <w:divBdr>
        <w:top w:val="none" w:sz="0" w:space="0" w:color="auto"/>
        <w:left w:val="none" w:sz="0" w:space="0" w:color="auto"/>
        <w:bottom w:val="none" w:sz="0" w:space="0" w:color="auto"/>
        <w:right w:val="none" w:sz="0" w:space="0" w:color="auto"/>
      </w:divBdr>
      <w:divsChild>
        <w:div w:id="985279053">
          <w:marLeft w:val="0"/>
          <w:marRight w:val="0"/>
          <w:marTop w:val="0"/>
          <w:marBottom w:val="0"/>
          <w:divBdr>
            <w:top w:val="none" w:sz="0" w:space="0" w:color="auto"/>
            <w:left w:val="none" w:sz="0" w:space="0" w:color="auto"/>
            <w:bottom w:val="none" w:sz="0" w:space="0" w:color="auto"/>
            <w:right w:val="none" w:sz="0" w:space="0" w:color="auto"/>
          </w:divBdr>
          <w:divsChild>
            <w:div w:id="172377278">
              <w:marLeft w:val="0"/>
              <w:marRight w:val="0"/>
              <w:marTop w:val="0"/>
              <w:marBottom w:val="0"/>
              <w:divBdr>
                <w:top w:val="none" w:sz="0" w:space="0" w:color="auto"/>
                <w:left w:val="none" w:sz="0" w:space="0" w:color="auto"/>
                <w:bottom w:val="none" w:sz="0" w:space="0" w:color="auto"/>
                <w:right w:val="none" w:sz="0" w:space="0" w:color="auto"/>
              </w:divBdr>
            </w:div>
            <w:div w:id="843083839">
              <w:marLeft w:val="0"/>
              <w:marRight w:val="0"/>
              <w:marTop w:val="0"/>
              <w:marBottom w:val="0"/>
              <w:divBdr>
                <w:top w:val="none" w:sz="0" w:space="0" w:color="auto"/>
                <w:left w:val="none" w:sz="0" w:space="0" w:color="auto"/>
                <w:bottom w:val="none" w:sz="0" w:space="0" w:color="auto"/>
                <w:right w:val="none" w:sz="0" w:space="0" w:color="auto"/>
              </w:divBdr>
            </w:div>
            <w:div w:id="971834602">
              <w:marLeft w:val="0"/>
              <w:marRight w:val="0"/>
              <w:marTop w:val="0"/>
              <w:marBottom w:val="0"/>
              <w:divBdr>
                <w:top w:val="none" w:sz="0" w:space="0" w:color="auto"/>
                <w:left w:val="none" w:sz="0" w:space="0" w:color="auto"/>
                <w:bottom w:val="none" w:sz="0" w:space="0" w:color="auto"/>
                <w:right w:val="none" w:sz="0" w:space="0" w:color="auto"/>
              </w:divBdr>
            </w:div>
          </w:divsChild>
        </w:div>
        <w:div w:id="1761752136">
          <w:marLeft w:val="0"/>
          <w:marRight w:val="0"/>
          <w:marTop w:val="0"/>
          <w:marBottom w:val="0"/>
          <w:divBdr>
            <w:top w:val="none" w:sz="0" w:space="0" w:color="auto"/>
            <w:left w:val="none" w:sz="0" w:space="0" w:color="auto"/>
            <w:bottom w:val="none" w:sz="0" w:space="0" w:color="auto"/>
            <w:right w:val="none" w:sz="0" w:space="0" w:color="auto"/>
          </w:divBdr>
          <w:divsChild>
            <w:div w:id="932588187">
              <w:marLeft w:val="0"/>
              <w:marRight w:val="0"/>
              <w:marTop w:val="0"/>
              <w:marBottom w:val="0"/>
              <w:divBdr>
                <w:top w:val="none" w:sz="0" w:space="0" w:color="auto"/>
                <w:left w:val="none" w:sz="0" w:space="0" w:color="auto"/>
                <w:bottom w:val="none" w:sz="0" w:space="0" w:color="auto"/>
                <w:right w:val="none" w:sz="0" w:space="0" w:color="auto"/>
              </w:divBdr>
            </w:div>
            <w:div w:id="1328480841">
              <w:marLeft w:val="0"/>
              <w:marRight w:val="0"/>
              <w:marTop w:val="0"/>
              <w:marBottom w:val="0"/>
              <w:divBdr>
                <w:top w:val="none" w:sz="0" w:space="0" w:color="auto"/>
                <w:left w:val="none" w:sz="0" w:space="0" w:color="auto"/>
                <w:bottom w:val="none" w:sz="0" w:space="0" w:color="auto"/>
                <w:right w:val="none" w:sz="0" w:space="0" w:color="auto"/>
              </w:divBdr>
            </w:div>
            <w:div w:id="2139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564">
      <w:marLeft w:val="0"/>
      <w:marRight w:val="0"/>
      <w:marTop w:val="0"/>
      <w:marBottom w:val="0"/>
      <w:divBdr>
        <w:top w:val="none" w:sz="0" w:space="0" w:color="auto"/>
        <w:left w:val="none" w:sz="0" w:space="0" w:color="auto"/>
        <w:bottom w:val="none" w:sz="0" w:space="0" w:color="auto"/>
        <w:right w:val="none" w:sz="0" w:space="0" w:color="auto"/>
      </w:divBdr>
      <w:divsChild>
        <w:div w:id="1167483113">
          <w:marLeft w:val="0"/>
          <w:marRight w:val="0"/>
          <w:marTop w:val="0"/>
          <w:marBottom w:val="0"/>
          <w:divBdr>
            <w:top w:val="none" w:sz="0" w:space="0" w:color="auto"/>
            <w:left w:val="none" w:sz="0" w:space="0" w:color="auto"/>
            <w:bottom w:val="none" w:sz="0" w:space="0" w:color="auto"/>
            <w:right w:val="none" w:sz="0" w:space="0" w:color="auto"/>
          </w:divBdr>
        </w:div>
      </w:divsChild>
    </w:div>
    <w:div w:id="1872574514">
      <w:bodyDiv w:val="1"/>
      <w:marLeft w:val="0"/>
      <w:marRight w:val="0"/>
      <w:marTop w:val="0"/>
      <w:marBottom w:val="0"/>
      <w:divBdr>
        <w:top w:val="none" w:sz="0" w:space="0" w:color="auto"/>
        <w:left w:val="none" w:sz="0" w:space="0" w:color="auto"/>
        <w:bottom w:val="none" w:sz="0" w:space="0" w:color="auto"/>
        <w:right w:val="none" w:sz="0" w:space="0" w:color="auto"/>
      </w:divBdr>
      <w:divsChild>
        <w:div w:id="219294156">
          <w:marLeft w:val="0"/>
          <w:marRight w:val="0"/>
          <w:marTop w:val="0"/>
          <w:marBottom w:val="0"/>
          <w:divBdr>
            <w:top w:val="none" w:sz="0" w:space="0" w:color="auto"/>
            <w:left w:val="none" w:sz="0" w:space="0" w:color="auto"/>
            <w:bottom w:val="none" w:sz="0" w:space="0" w:color="auto"/>
            <w:right w:val="none" w:sz="0" w:space="0" w:color="auto"/>
          </w:divBdr>
          <w:divsChild>
            <w:div w:id="965546169">
              <w:marLeft w:val="0"/>
              <w:marRight w:val="0"/>
              <w:marTop w:val="0"/>
              <w:marBottom w:val="0"/>
              <w:divBdr>
                <w:top w:val="none" w:sz="0" w:space="0" w:color="auto"/>
                <w:left w:val="none" w:sz="0" w:space="0" w:color="auto"/>
                <w:bottom w:val="none" w:sz="0" w:space="0" w:color="auto"/>
                <w:right w:val="none" w:sz="0" w:space="0" w:color="auto"/>
              </w:divBdr>
            </w:div>
          </w:divsChild>
        </w:div>
        <w:div w:id="798958591">
          <w:marLeft w:val="0"/>
          <w:marRight w:val="0"/>
          <w:marTop w:val="0"/>
          <w:marBottom w:val="0"/>
          <w:divBdr>
            <w:top w:val="none" w:sz="0" w:space="0" w:color="auto"/>
            <w:left w:val="none" w:sz="0" w:space="0" w:color="auto"/>
            <w:bottom w:val="none" w:sz="0" w:space="0" w:color="auto"/>
            <w:right w:val="none" w:sz="0" w:space="0" w:color="auto"/>
          </w:divBdr>
          <w:divsChild>
            <w:div w:id="51468646">
              <w:marLeft w:val="0"/>
              <w:marRight w:val="0"/>
              <w:marTop w:val="0"/>
              <w:marBottom w:val="0"/>
              <w:divBdr>
                <w:top w:val="none" w:sz="0" w:space="0" w:color="auto"/>
                <w:left w:val="none" w:sz="0" w:space="0" w:color="auto"/>
                <w:bottom w:val="none" w:sz="0" w:space="0" w:color="auto"/>
                <w:right w:val="none" w:sz="0" w:space="0" w:color="auto"/>
              </w:divBdr>
            </w:div>
            <w:div w:id="20737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000">
      <w:bodyDiv w:val="1"/>
      <w:marLeft w:val="0"/>
      <w:marRight w:val="0"/>
      <w:marTop w:val="0"/>
      <w:marBottom w:val="0"/>
      <w:divBdr>
        <w:top w:val="none" w:sz="0" w:space="0" w:color="auto"/>
        <w:left w:val="none" w:sz="0" w:space="0" w:color="auto"/>
        <w:bottom w:val="none" w:sz="0" w:space="0" w:color="auto"/>
        <w:right w:val="none" w:sz="0" w:space="0" w:color="auto"/>
      </w:divBdr>
      <w:divsChild>
        <w:div w:id="1302538949">
          <w:marLeft w:val="0"/>
          <w:marRight w:val="0"/>
          <w:marTop w:val="0"/>
          <w:marBottom w:val="0"/>
          <w:divBdr>
            <w:top w:val="none" w:sz="0" w:space="0" w:color="auto"/>
            <w:left w:val="none" w:sz="0" w:space="0" w:color="auto"/>
            <w:bottom w:val="none" w:sz="0" w:space="0" w:color="auto"/>
            <w:right w:val="none" w:sz="0" w:space="0" w:color="auto"/>
          </w:divBdr>
          <w:divsChild>
            <w:div w:id="233052264">
              <w:marLeft w:val="0"/>
              <w:marRight w:val="0"/>
              <w:marTop w:val="0"/>
              <w:marBottom w:val="0"/>
              <w:divBdr>
                <w:top w:val="none" w:sz="0" w:space="0" w:color="auto"/>
                <w:left w:val="none" w:sz="0" w:space="0" w:color="auto"/>
                <w:bottom w:val="none" w:sz="0" w:space="0" w:color="auto"/>
                <w:right w:val="none" w:sz="0" w:space="0" w:color="auto"/>
              </w:divBdr>
            </w:div>
            <w:div w:id="242111274">
              <w:marLeft w:val="0"/>
              <w:marRight w:val="0"/>
              <w:marTop w:val="0"/>
              <w:marBottom w:val="0"/>
              <w:divBdr>
                <w:top w:val="none" w:sz="0" w:space="0" w:color="auto"/>
                <w:left w:val="none" w:sz="0" w:space="0" w:color="auto"/>
                <w:bottom w:val="none" w:sz="0" w:space="0" w:color="auto"/>
                <w:right w:val="none" w:sz="0" w:space="0" w:color="auto"/>
              </w:divBdr>
            </w:div>
            <w:div w:id="679698999">
              <w:marLeft w:val="0"/>
              <w:marRight w:val="0"/>
              <w:marTop w:val="0"/>
              <w:marBottom w:val="0"/>
              <w:divBdr>
                <w:top w:val="none" w:sz="0" w:space="0" w:color="auto"/>
                <w:left w:val="none" w:sz="0" w:space="0" w:color="auto"/>
                <w:bottom w:val="none" w:sz="0" w:space="0" w:color="auto"/>
                <w:right w:val="none" w:sz="0" w:space="0" w:color="auto"/>
              </w:divBdr>
            </w:div>
          </w:divsChild>
        </w:div>
        <w:div w:id="1818758770">
          <w:marLeft w:val="0"/>
          <w:marRight w:val="0"/>
          <w:marTop w:val="0"/>
          <w:marBottom w:val="0"/>
          <w:divBdr>
            <w:top w:val="none" w:sz="0" w:space="0" w:color="auto"/>
            <w:left w:val="none" w:sz="0" w:space="0" w:color="auto"/>
            <w:bottom w:val="none" w:sz="0" w:space="0" w:color="auto"/>
            <w:right w:val="none" w:sz="0" w:space="0" w:color="auto"/>
          </w:divBdr>
          <w:divsChild>
            <w:div w:id="43679491">
              <w:marLeft w:val="0"/>
              <w:marRight w:val="0"/>
              <w:marTop w:val="0"/>
              <w:marBottom w:val="0"/>
              <w:divBdr>
                <w:top w:val="none" w:sz="0" w:space="0" w:color="auto"/>
                <w:left w:val="none" w:sz="0" w:space="0" w:color="auto"/>
                <w:bottom w:val="none" w:sz="0" w:space="0" w:color="auto"/>
                <w:right w:val="none" w:sz="0" w:space="0" w:color="auto"/>
              </w:divBdr>
            </w:div>
            <w:div w:id="598954360">
              <w:marLeft w:val="0"/>
              <w:marRight w:val="0"/>
              <w:marTop w:val="0"/>
              <w:marBottom w:val="0"/>
              <w:divBdr>
                <w:top w:val="none" w:sz="0" w:space="0" w:color="auto"/>
                <w:left w:val="none" w:sz="0" w:space="0" w:color="auto"/>
                <w:bottom w:val="none" w:sz="0" w:space="0" w:color="auto"/>
                <w:right w:val="none" w:sz="0" w:space="0" w:color="auto"/>
              </w:divBdr>
            </w:div>
            <w:div w:id="12832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5401">
      <w:marLeft w:val="0"/>
      <w:marRight w:val="0"/>
      <w:marTop w:val="0"/>
      <w:marBottom w:val="0"/>
      <w:divBdr>
        <w:top w:val="none" w:sz="0" w:space="0" w:color="auto"/>
        <w:left w:val="none" w:sz="0" w:space="0" w:color="auto"/>
        <w:bottom w:val="none" w:sz="0" w:space="0" w:color="auto"/>
        <w:right w:val="none" w:sz="0" w:space="0" w:color="auto"/>
      </w:divBdr>
      <w:divsChild>
        <w:div w:id="1868177867">
          <w:marLeft w:val="0"/>
          <w:marRight w:val="0"/>
          <w:marTop w:val="0"/>
          <w:marBottom w:val="0"/>
          <w:divBdr>
            <w:top w:val="none" w:sz="0" w:space="0" w:color="auto"/>
            <w:left w:val="none" w:sz="0" w:space="0" w:color="auto"/>
            <w:bottom w:val="none" w:sz="0" w:space="0" w:color="auto"/>
            <w:right w:val="none" w:sz="0" w:space="0" w:color="auto"/>
          </w:divBdr>
        </w:div>
      </w:divsChild>
    </w:div>
    <w:div w:id="1874879172">
      <w:bodyDiv w:val="1"/>
      <w:marLeft w:val="0"/>
      <w:marRight w:val="0"/>
      <w:marTop w:val="0"/>
      <w:marBottom w:val="0"/>
      <w:divBdr>
        <w:top w:val="none" w:sz="0" w:space="0" w:color="auto"/>
        <w:left w:val="none" w:sz="0" w:space="0" w:color="auto"/>
        <w:bottom w:val="none" w:sz="0" w:space="0" w:color="auto"/>
        <w:right w:val="none" w:sz="0" w:space="0" w:color="auto"/>
      </w:divBdr>
      <w:divsChild>
        <w:div w:id="243611667">
          <w:marLeft w:val="0"/>
          <w:marRight w:val="0"/>
          <w:marTop w:val="0"/>
          <w:marBottom w:val="0"/>
          <w:divBdr>
            <w:top w:val="none" w:sz="0" w:space="0" w:color="auto"/>
            <w:left w:val="none" w:sz="0" w:space="0" w:color="auto"/>
            <w:bottom w:val="none" w:sz="0" w:space="0" w:color="auto"/>
            <w:right w:val="none" w:sz="0" w:space="0" w:color="auto"/>
          </w:divBdr>
          <w:divsChild>
            <w:div w:id="23290323">
              <w:marLeft w:val="0"/>
              <w:marRight w:val="0"/>
              <w:marTop w:val="0"/>
              <w:marBottom w:val="0"/>
              <w:divBdr>
                <w:top w:val="none" w:sz="0" w:space="0" w:color="auto"/>
                <w:left w:val="none" w:sz="0" w:space="0" w:color="auto"/>
                <w:bottom w:val="none" w:sz="0" w:space="0" w:color="auto"/>
                <w:right w:val="none" w:sz="0" w:space="0" w:color="auto"/>
              </w:divBdr>
            </w:div>
            <w:div w:id="2041054261">
              <w:marLeft w:val="0"/>
              <w:marRight w:val="0"/>
              <w:marTop w:val="0"/>
              <w:marBottom w:val="0"/>
              <w:divBdr>
                <w:top w:val="none" w:sz="0" w:space="0" w:color="auto"/>
                <w:left w:val="none" w:sz="0" w:space="0" w:color="auto"/>
                <w:bottom w:val="none" w:sz="0" w:space="0" w:color="auto"/>
                <w:right w:val="none" w:sz="0" w:space="0" w:color="auto"/>
              </w:divBdr>
            </w:div>
          </w:divsChild>
        </w:div>
        <w:div w:id="1359509401">
          <w:marLeft w:val="0"/>
          <w:marRight w:val="0"/>
          <w:marTop w:val="0"/>
          <w:marBottom w:val="0"/>
          <w:divBdr>
            <w:top w:val="none" w:sz="0" w:space="0" w:color="auto"/>
            <w:left w:val="none" w:sz="0" w:space="0" w:color="auto"/>
            <w:bottom w:val="none" w:sz="0" w:space="0" w:color="auto"/>
            <w:right w:val="none" w:sz="0" w:space="0" w:color="auto"/>
          </w:divBdr>
          <w:divsChild>
            <w:div w:id="239558807">
              <w:marLeft w:val="0"/>
              <w:marRight w:val="0"/>
              <w:marTop w:val="0"/>
              <w:marBottom w:val="0"/>
              <w:divBdr>
                <w:top w:val="none" w:sz="0" w:space="0" w:color="auto"/>
                <w:left w:val="none" w:sz="0" w:space="0" w:color="auto"/>
                <w:bottom w:val="none" w:sz="0" w:space="0" w:color="auto"/>
                <w:right w:val="none" w:sz="0" w:space="0" w:color="auto"/>
              </w:divBdr>
            </w:div>
            <w:div w:id="404762756">
              <w:marLeft w:val="0"/>
              <w:marRight w:val="0"/>
              <w:marTop w:val="0"/>
              <w:marBottom w:val="0"/>
              <w:divBdr>
                <w:top w:val="none" w:sz="0" w:space="0" w:color="auto"/>
                <w:left w:val="none" w:sz="0" w:space="0" w:color="auto"/>
                <w:bottom w:val="none" w:sz="0" w:space="0" w:color="auto"/>
                <w:right w:val="none" w:sz="0" w:space="0" w:color="auto"/>
              </w:divBdr>
            </w:div>
            <w:div w:id="12115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9067">
      <w:marLeft w:val="0"/>
      <w:marRight w:val="0"/>
      <w:marTop w:val="0"/>
      <w:marBottom w:val="0"/>
      <w:divBdr>
        <w:top w:val="none" w:sz="0" w:space="0" w:color="auto"/>
        <w:left w:val="none" w:sz="0" w:space="0" w:color="auto"/>
        <w:bottom w:val="none" w:sz="0" w:space="0" w:color="auto"/>
        <w:right w:val="none" w:sz="0" w:space="0" w:color="auto"/>
      </w:divBdr>
      <w:divsChild>
        <w:div w:id="144515641">
          <w:marLeft w:val="0"/>
          <w:marRight w:val="0"/>
          <w:marTop w:val="0"/>
          <w:marBottom w:val="0"/>
          <w:divBdr>
            <w:top w:val="none" w:sz="0" w:space="0" w:color="auto"/>
            <w:left w:val="none" w:sz="0" w:space="0" w:color="auto"/>
            <w:bottom w:val="none" w:sz="0" w:space="0" w:color="auto"/>
            <w:right w:val="none" w:sz="0" w:space="0" w:color="auto"/>
          </w:divBdr>
        </w:div>
      </w:divsChild>
    </w:div>
    <w:div w:id="1899396959">
      <w:bodyDiv w:val="1"/>
      <w:marLeft w:val="0"/>
      <w:marRight w:val="0"/>
      <w:marTop w:val="0"/>
      <w:marBottom w:val="0"/>
      <w:divBdr>
        <w:top w:val="none" w:sz="0" w:space="0" w:color="auto"/>
        <w:left w:val="none" w:sz="0" w:space="0" w:color="auto"/>
        <w:bottom w:val="none" w:sz="0" w:space="0" w:color="auto"/>
        <w:right w:val="none" w:sz="0" w:space="0" w:color="auto"/>
      </w:divBdr>
    </w:div>
    <w:div w:id="1907453846">
      <w:marLeft w:val="0"/>
      <w:marRight w:val="0"/>
      <w:marTop w:val="0"/>
      <w:marBottom w:val="0"/>
      <w:divBdr>
        <w:top w:val="none" w:sz="0" w:space="0" w:color="auto"/>
        <w:left w:val="none" w:sz="0" w:space="0" w:color="auto"/>
        <w:bottom w:val="none" w:sz="0" w:space="0" w:color="auto"/>
        <w:right w:val="none" w:sz="0" w:space="0" w:color="auto"/>
      </w:divBdr>
      <w:divsChild>
        <w:div w:id="1611813033">
          <w:marLeft w:val="0"/>
          <w:marRight w:val="0"/>
          <w:marTop w:val="0"/>
          <w:marBottom w:val="0"/>
          <w:divBdr>
            <w:top w:val="none" w:sz="0" w:space="0" w:color="auto"/>
            <w:left w:val="none" w:sz="0" w:space="0" w:color="auto"/>
            <w:bottom w:val="none" w:sz="0" w:space="0" w:color="auto"/>
            <w:right w:val="none" w:sz="0" w:space="0" w:color="auto"/>
          </w:divBdr>
        </w:div>
      </w:divsChild>
    </w:div>
    <w:div w:id="1916669210">
      <w:bodyDiv w:val="1"/>
      <w:marLeft w:val="0"/>
      <w:marRight w:val="0"/>
      <w:marTop w:val="0"/>
      <w:marBottom w:val="0"/>
      <w:divBdr>
        <w:top w:val="none" w:sz="0" w:space="0" w:color="auto"/>
        <w:left w:val="none" w:sz="0" w:space="0" w:color="auto"/>
        <w:bottom w:val="none" w:sz="0" w:space="0" w:color="auto"/>
        <w:right w:val="none" w:sz="0" w:space="0" w:color="auto"/>
      </w:divBdr>
      <w:divsChild>
        <w:div w:id="558979723">
          <w:marLeft w:val="0"/>
          <w:marRight w:val="0"/>
          <w:marTop w:val="0"/>
          <w:marBottom w:val="0"/>
          <w:divBdr>
            <w:top w:val="none" w:sz="0" w:space="0" w:color="auto"/>
            <w:left w:val="none" w:sz="0" w:space="0" w:color="auto"/>
            <w:bottom w:val="none" w:sz="0" w:space="0" w:color="auto"/>
            <w:right w:val="none" w:sz="0" w:space="0" w:color="auto"/>
          </w:divBdr>
          <w:divsChild>
            <w:div w:id="586884226">
              <w:marLeft w:val="0"/>
              <w:marRight w:val="0"/>
              <w:marTop w:val="0"/>
              <w:marBottom w:val="0"/>
              <w:divBdr>
                <w:top w:val="none" w:sz="0" w:space="0" w:color="auto"/>
                <w:left w:val="none" w:sz="0" w:space="0" w:color="auto"/>
                <w:bottom w:val="none" w:sz="0" w:space="0" w:color="auto"/>
                <w:right w:val="none" w:sz="0" w:space="0" w:color="auto"/>
              </w:divBdr>
            </w:div>
            <w:div w:id="2043245136">
              <w:marLeft w:val="0"/>
              <w:marRight w:val="0"/>
              <w:marTop w:val="0"/>
              <w:marBottom w:val="0"/>
              <w:divBdr>
                <w:top w:val="none" w:sz="0" w:space="0" w:color="auto"/>
                <w:left w:val="none" w:sz="0" w:space="0" w:color="auto"/>
                <w:bottom w:val="none" w:sz="0" w:space="0" w:color="auto"/>
                <w:right w:val="none" w:sz="0" w:space="0" w:color="auto"/>
              </w:divBdr>
            </w:div>
            <w:div w:id="2044207760">
              <w:marLeft w:val="0"/>
              <w:marRight w:val="0"/>
              <w:marTop w:val="0"/>
              <w:marBottom w:val="0"/>
              <w:divBdr>
                <w:top w:val="none" w:sz="0" w:space="0" w:color="auto"/>
                <w:left w:val="none" w:sz="0" w:space="0" w:color="auto"/>
                <w:bottom w:val="none" w:sz="0" w:space="0" w:color="auto"/>
                <w:right w:val="none" w:sz="0" w:space="0" w:color="auto"/>
              </w:divBdr>
            </w:div>
          </w:divsChild>
        </w:div>
        <w:div w:id="1405638098">
          <w:marLeft w:val="0"/>
          <w:marRight w:val="0"/>
          <w:marTop w:val="0"/>
          <w:marBottom w:val="0"/>
          <w:divBdr>
            <w:top w:val="none" w:sz="0" w:space="0" w:color="auto"/>
            <w:left w:val="none" w:sz="0" w:space="0" w:color="auto"/>
            <w:bottom w:val="none" w:sz="0" w:space="0" w:color="auto"/>
            <w:right w:val="none" w:sz="0" w:space="0" w:color="auto"/>
          </w:divBdr>
          <w:divsChild>
            <w:div w:id="1657958714">
              <w:marLeft w:val="0"/>
              <w:marRight w:val="0"/>
              <w:marTop w:val="0"/>
              <w:marBottom w:val="0"/>
              <w:divBdr>
                <w:top w:val="none" w:sz="0" w:space="0" w:color="auto"/>
                <w:left w:val="none" w:sz="0" w:space="0" w:color="auto"/>
                <w:bottom w:val="none" w:sz="0" w:space="0" w:color="auto"/>
                <w:right w:val="none" w:sz="0" w:space="0" w:color="auto"/>
              </w:divBdr>
            </w:div>
            <w:div w:id="1849712763">
              <w:marLeft w:val="0"/>
              <w:marRight w:val="0"/>
              <w:marTop w:val="0"/>
              <w:marBottom w:val="0"/>
              <w:divBdr>
                <w:top w:val="none" w:sz="0" w:space="0" w:color="auto"/>
                <w:left w:val="none" w:sz="0" w:space="0" w:color="auto"/>
                <w:bottom w:val="none" w:sz="0" w:space="0" w:color="auto"/>
                <w:right w:val="none" w:sz="0" w:space="0" w:color="auto"/>
              </w:divBdr>
            </w:div>
            <w:div w:id="18877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147">
      <w:marLeft w:val="0"/>
      <w:marRight w:val="0"/>
      <w:marTop w:val="0"/>
      <w:marBottom w:val="0"/>
      <w:divBdr>
        <w:top w:val="none" w:sz="0" w:space="0" w:color="auto"/>
        <w:left w:val="none" w:sz="0" w:space="0" w:color="auto"/>
        <w:bottom w:val="none" w:sz="0" w:space="0" w:color="auto"/>
        <w:right w:val="none" w:sz="0" w:space="0" w:color="auto"/>
      </w:divBdr>
      <w:divsChild>
        <w:div w:id="886068036">
          <w:marLeft w:val="0"/>
          <w:marRight w:val="0"/>
          <w:marTop w:val="0"/>
          <w:marBottom w:val="0"/>
          <w:divBdr>
            <w:top w:val="none" w:sz="0" w:space="0" w:color="auto"/>
            <w:left w:val="none" w:sz="0" w:space="0" w:color="auto"/>
            <w:bottom w:val="none" w:sz="0" w:space="0" w:color="auto"/>
            <w:right w:val="none" w:sz="0" w:space="0" w:color="auto"/>
          </w:divBdr>
        </w:div>
      </w:divsChild>
    </w:div>
    <w:div w:id="1925070558">
      <w:bodyDiv w:val="1"/>
      <w:marLeft w:val="0"/>
      <w:marRight w:val="0"/>
      <w:marTop w:val="0"/>
      <w:marBottom w:val="0"/>
      <w:divBdr>
        <w:top w:val="none" w:sz="0" w:space="0" w:color="auto"/>
        <w:left w:val="none" w:sz="0" w:space="0" w:color="auto"/>
        <w:bottom w:val="none" w:sz="0" w:space="0" w:color="auto"/>
        <w:right w:val="none" w:sz="0" w:space="0" w:color="auto"/>
      </w:divBdr>
      <w:divsChild>
        <w:div w:id="391737553">
          <w:marLeft w:val="0"/>
          <w:marRight w:val="0"/>
          <w:marTop w:val="0"/>
          <w:marBottom w:val="0"/>
          <w:divBdr>
            <w:top w:val="none" w:sz="0" w:space="0" w:color="auto"/>
            <w:left w:val="none" w:sz="0" w:space="0" w:color="auto"/>
            <w:bottom w:val="none" w:sz="0" w:space="0" w:color="auto"/>
            <w:right w:val="none" w:sz="0" w:space="0" w:color="auto"/>
          </w:divBdr>
          <w:divsChild>
            <w:div w:id="912737181">
              <w:marLeft w:val="0"/>
              <w:marRight w:val="0"/>
              <w:marTop w:val="0"/>
              <w:marBottom w:val="0"/>
              <w:divBdr>
                <w:top w:val="none" w:sz="0" w:space="0" w:color="auto"/>
                <w:left w:val="none" w:sz="0" w:space="0" w:color="auto"/>
                <w:bottom w:val="none" w:sz="0" w:space="0" w:color="auto"/>
                <w:right w:val="none" w:sz="0" w:space="0" w:color="auto"/>
              </w:divBdr>
            </w:div>
            <w:div w:id="1160972611">
              <w:marLeft w:val="0"/>
              <w:marRight w:val="0"/>
              <w:marTop w:val="0"/>
              <w:marBottom w:val="0"/>
              <w:divBdr>
                <w:top w:val="none" w:sz="0" w:space="0" w:color="auto"/>
                <w:left w:val="none" w:sz="0" w:space="0" w:color="auto"/>
                <w:bottom w:val="none" w:sz="0" w:space="0" w:color="auto"/>
                <w:right w:val="none" w:sz="0" w:space="0" w:color="auto"/>
              </w:divBdr>
            </w:div>
            <w:div w:id="1215584473">
              <w:marLeft w:val="0"/>
              <w:marRight w:val="0"/>
              <w:marTop w:val="0"/>
              <w:marBottom w:val="0"/>
              <w:divBdr>
                <w:top w:val="none" w:sz="0" w:space="0" w:color="auto"/>
                <w:left w:val="none" w:sz="0" w:space="0" w:color="auto"/>
                <w:bottom w:val="none" w:sz="0" w:space="0" w:color="auto"/>
                <w:right w:val="none" w:sz="0" w:space="0" w:color="auto"/>
              </w:divBdr>
            </w:div>
            <w:div w:id="2097094820">
              <w:marLeft w:val="0"/>
              <w:marRight w:val="0"/>
              <w:marTop w:val="0"/>
              <w:marBottom w:val="0"/>
              <w:divBdr>
                <w:top w:val="none" w:sz="0" w:space="0" w:color="auto"/>
                <w:left w:val="none" w:sz="0" w:space="0" w:color="auto"/>
                <w:bottom w:val="none" w:sz="0" w:space="0" w:color="auto"/>
                <w:right w:val="none" w:sz="0" w:space="0" w:color="auto"/>
              </w:divBdr>
            </w:div>
          </w:divsChild>
        </w:div>
        <w:div w:id="1576427301">
          <w:marLeft w:val="0"/>
          <w:marRight w:val="0"/>
          <w:marTop w:val="0"/>
          <w:marBottom w:val="0"/>
          <w:divBdr>
            <w:top w:val="none" w:sz="0" w:space="0" w:color="auto"/>
            <w:left w:val="none" w:sz="0" w:space="0" w:color="auto"/>
            <w:bottom w:val="none" w:sz="0" w:space="0" w:color="auto"/>
            <w:right w:val="none" w:sz="0" w:space="0" w:color="auto"/>
          </w:divBdr>
          <w:divsChild>
            <w:div w:id="67189068">
              <w:marLeft w:val="0"/>
              <w:marRight w:val="0"/>
              <w:marTop w:val="0"/>
              <w:marBottom w:val="0"/>
              <w:divBdr>
                <w:top w:val="none" w:sz="0" w:space="0" w:color="auto"/>
                <w:left w:val="none" w:sz="0" w:space="0" w:color="auto"/>
                <w:bottom w:val="none" w:sz="0" w:space="0" w:color="auto"/>
                <w:right w:val="none" w:sz="0" w:space="0" w:color="auto"/>
              </w:divBdr>
            </w:div>
            <w:div w:id="1107390044">
              <w:marLeft w:val="0"/>
              <w:marRight w:val="0"/>
              <w:marTop w:val="0"/>
              <w:marBottom w:val="0"/>
              <w:divBdr>
                <w:top w:val="none" w:sz="0" w:space="0" w:color="auto"/>
                <w:left w:val="none" w:sz="0" w:space="0" w:color="auto"/>
                <w:bottom w:val="none" w:sz="0" w:space="0" w:color="auto"/>
                <w:right w:val="none" w:sz="0" w:space="0" w:color="auto"/>
              </w:divBdr>
            </w:div>
            <w:div w:id="20229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50016">
      <w:marLeft w:val="0"/>
      <w:marRight w:val="0"/>
      <w:marTop w:val="0"/>
      <w:marBottom w:val="0"/>
      <w:divBdr>
        <w:top w:val="none" w:sz="0" w:space="0" w:color="auto"/>
        <w:left w:val="none" w:sz="0" w:space="0" w:color="auto"/>
        <w:bottom w:val="none" w:sz="0" w:space="0" w:color="auto"/>
        <w:right w:val="none" w:sz="0" w:space="0" w:color="auto"/>
      </w:divBdr>
      <w:divsChild>
        <w:div w:id="1948193209">
          <w:marLeft w:val="0"/>
          <w:marRight w:val="0"/>
          <w:marTop w:val="0"/>
          <w:marBottom w:val="0"/>
          <w:divBdr>
            <w:top w:val="none" w:sz="0" w:space="0" w:color="auto"/>
            <w:left w:val="none" w:sz="0" w:space="0" w:color="auto"/>
            <w:bottom w:val="none" w:sz="0" w:space="0" w:color="auto"/>
            <w:right w:val="none" w:sz="0" w:space="0" w:color="auto"/>
          </w:divBdr>
        </w:div>
      </w:divsChild>
    </w:div>
    <w:div w:id="1954436890">
      <w:marLeft w:val="0"/>
      <w:marRight w:val="0"/>
      <w:marTop w:val="0"/>
      <w:marBottom w:val="0"/>
      <w:divBdr>
        <w:top w:val="none" w:sz="0" w:space="0" w:color="auto"/>
        <w:left w:val="none" w:sz="0" w:space="0" w:color="auto"/>
        <w:bottom w:val="none" w:sz="0" w:space="0" w:color="auto"/>
        <w:right w:val="none" w:sz="0" w:space="0" w:color="auto"/>
      </w:divBdr>
      <w:divsChild>
        <w:div w:id="154536727">
          <w:marLeft w:val="0"/>
          <w:marRight w:val="0"/>
          <w:marTop w:val="0"/>
          <w:marBottom w:val="0"/>
          <w:divBdr>
            <w:top w:val="none" w:sz="0" w:space="0" w:color="auto"/>
            <w:left w:val="none" w:sz="0" w:space="0" w:color="auto"/>
            <w:bottom w:val="none" w:sz="0" w:space="0" w:color="auto"/>
            <w:right w:val="none" w:sz="0" w:space="0" w:color="auto"/>
          </w:divBdr>
        </w:div>
      </w:divsChild>
    </w:div>
    <w:div w:id="1956474490">
      <w:marLeft w:val="0"/>
      <w:marRight w:val="0"/>
      <w:marTop w:val="0"/>
      <w:marBottom w:val="0"/>
      <w:divBdr>
        <w:top w:val="none" w:sz="0" w:space="0" w:color="auto"/>
        <w:left w:val="none" w:sz="0" w:space="0" w:color="auto"/>
        <w:bottom w:val="none" w:sz="0" w:space="0" w:color="auto"/>
        <w:right w:val="none" w:sz="0" w:space="0" w:color="auto"/>
      </w:divBdr>
      <w:divsChild>
        <w:div w:id="1820921847">
          <w:marLeft w:val="0"/>
          <w:marRight w:val="0"/>
          <w:marTop w:val="0"/>
          <w:marBottom w:val="0"/>
          <w:divBdr>
            <w:top w:val="none" w:sz="0" w:space="0" w:color="auto"/>
            <w:left w:val="none" w:sz="0" w:space="0" w:color="auto"/>
            <w:bottom w:val="none" w:sz="0" w:space="0" w:color="auto"/>
            <w:right w:val="none" w:sz="0" w:space="0" w:color="auto"/>
          </w:divBdr>
        </w:div>
      </w:divsChild>
    </w:div>
    <w:div w:id="1960604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7379">
          <w:marLeft w:val="0"/>
          <w:marRight w:val="0"/>
          <w:marTop w:val="0"/>
          <w:marBottom w:val="0"/>
          <w:divBdr>
            <w:top w:val="none" w:sz="0" w:space="0" w:color="auto"/>
            <w:left w:val="none" w:sz="0" w:space="0" w:color="auto"/>
            <w:bottom w:val="none" w:sz="0" w:space="0" w:color="auto"/>
            <w:right w:val="none" w:sz="0" w:space="0" w:color="auto"/>
          </w:divBdr>
          <w:divsChild>
            <w:div w:id="852456728">
              <w:marLeft w:val="0"/>
              <w:marRight w:val="0"/>
              <w:marTop w:val="0"/>
              <w:marBottom w:val="0"/>
              <w:divBdr>
                <w:top w:val="none" w:sz="0" w:space="0" w:color="auto"/>
                <w:left w:val="none" w:sz="0" w:space="0" w:color="auto"/>
                <w:bottom w:val="none" w:sz="0" w:space="0" w:color="auto"/>
                <w:right w:val="none" w:sz="0" w:space="0" w:color="auto"/>
              </w:divBdr>
            </w:div>
            <w:div w:id="977031726">
              <w:marLeft w:val="0"/>
              <w:marRight w:val="0"/>
              <w:marTop w:val="0"/>
              <w:marBottom w:val="0"/>
              <w:divBdr>
                <w:top w:val="none" w:sz="0" w:space="0" w:color="auto"/>
                <w:left w:val="none" w:sz="0" w:space="0" w:color="auto"/>
                <w:bottom w:val="none" w:sz="0" w:space="0" w:color="auto"/>
                <w:right w:val="none" w:sz="0" w:space="0" w:color="auto"/>
              </w:divBdr>
            </w:div>
            <w:div w:id="1041518515">
              <w:marLeft w:val="0"/>
              <w:marRight w:val="0"/>
              <w:marTop w:val="0"/>
              <w:marBottom w:val="0"/>
              <w:divBdr>
                <w:top w:val="none" w:sz="0" w:space="0" w:color="auto"/>
                <w:left w:val="none" w:sz="0" w:space="0" w:color="auto"/>
                <w:bottom w:val="none" w:sz="0" w:space="0" w:color="auto"/>
                <w:right w:val="none" w:sz="0" w:space="0" w:color="auto"/>
              </w:divBdr>
            </w:div>
          </w:divsChild>
        </w:div>
        <w:div w:id="1814832339">
          <w:marLeft w:val="0"/>
          <w:marRight w:val="0"/>
          <w:marTop w:val="0"/>
          <w:marBottom w:val="0"/>
          <w:divBdr>
            <w:top w:val="none" w:sz="0" w:space="0" w:color="auto"/>
            <w:left w:val="none" w:sz="0" w:space="0" w:color="auto"/>
            <w:bottom w:val="none" w:sz="0" w:space="0" w:color="auto"/>
            <w:right w:val="none" w:sz="0" w:space="0" w:color="auto"/>
          </w:divBdr>
          <w:divsChild>
            <w:div w:id="957953020">
              <w:marLeft w:val="0"/>
              <w:marRight w:val="0"/>
              <w:marTop w:val="0"/>
              <w:marBottom w:val="0"/>
              <w:divBdr>
                <w:top w:val="none" w:sz="0" w:space="0" w:color="auto"/>
                <w:left w:val="none" w:sz="0" w:space="0" w:color="auto"/>
                <w:bottom w:val="none" w:sz="0" w:space="0" w:color="auto"/>
                <w:right w:val="none" w:sz="0" w:space="0" w:color="auto"/>
              </w:divBdr>
            </w:div>
            <w:div w:id="1082293586">
              <w:marLeft w:val="0"/>
              <w:marRight w:val="0"/>
              <w:marTop w:val="0"/>
              <w:marBottom w:val="0"/>
              <w:divBdr>
                <w:top w:val="none" w:sz="0" w:space="0" w:color="auto"/>
                <w:left w:val="none" w:sz="0" w:space="0" w:color="auto"/>
                <w:bottom w:val="none" w:sz="0" w:space="0" w:color="auto"/>
                <w:right w:val="none" w:sz="0" w:space="0" w:color="auto"/>
              </w:divBdr>
            </w:div>
            <w:div w:id="1866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7907">
      <w:bodyDiv w:val="1"/>
      <w:marLeft w:val="0"/>
      <w:marRight w:val="0"/>
      <w:marTop w:val="0"/>
      <w:marBottom w:val="0"/>
      <w:divBdr>
        <w:top w:val="none" w:sz="0" w:space="0" w:color="auto"/>
        <w:left w:val="none" w:sz="0" w:space="0" w:color="auto"/>
        <w:bottom w:val="none" w:sz="0" w:space="0" w:color="auto"/>
        <w:right w:val="none" w:sz="0" w:space="0" w:color="auto"/>
      </w:divBdr>
    </w:div>
    <w:div w:id="1986272988">
      <w:marLeft w:val="0"/>
      <w:marRight w:val="0"/>
      <w:marTop w:val="0"/>
      <w:marBottom w:val="0"/>
      <w:divBdr>
        <w:top w:val="none" w:sz="0" w:space="0" w:color="auto"/>
        <w:left w:val="none" w:sz="0" w:space="0" w:color="auto"/>
        <w:bottom w:val="none" w:sz="0" w:space="0" w:color="auto"/>
        <w:right w:val="none" w:sz="0" w:space="0" w:color="auto"/>
      </w:divBdr>
      <w:divsChild>
        <w:div w:id="221528709">
          <w:marLeft w:val="0"/>
          <w:marRight w:val="0"/>
          <w:marTop w:val="0"/>
          <w:marBottom w:val="0"/>
          <w:divBdr>
            <w:top w:val="none" w:sz="0" w:space="0" w:color="auto"/>
            <w:left w:val="none" w:sz="0" w:space="0" w:color="auto"/>
            <w:bottom w:val="none" w:sz="0" w:space="0" w:color="auto"/>
            <w:right w:val="none" w:sz="0" w:space="0" w:color="auto"/>
          </w:divBdr>
        </w:div>
      </w:divsChild>
    </w:div>
    <w:div w:id="1987970675">
      <w:bodyDiv w:val="1"/>
      <w:marLeft w:val="0"/>
      <w:marRight w:val="0"/>
      <w:marTop w:val="0"/>
      <w:marBottom w:val="0"/>
      <w:divBdr>
        <w:top w:val="none" w:sz="0" w:space="0" w:color="auto"/>
        <w:left w:val="none" w:sz="0" w:space="0" w:color="auto"/>
        <w:bottom w:val="none" w:sz="0" w:space="0" w:color="auto"/>
        <w:right w:val="none" w:sz="0" w:space="0" w:color="auto"/>
      </w:divBdr>
      <w:divsChild>
        <w:div w:id="752508942">
          <w:marLeft w:val="0"/>
          <w:marRight w:val="0"/>
          <w:marTop w:val="0"/>
          <w:marBottom w:val="0"/>
          <w:divBdr>
            <w:top w:val="none" w:sz="0" w:space="0" w:color="auto"/>
            <w:left w:val="none" w:sz="0" w:space="0" w:color="auto"/>
            <w:bottom w:val="none" w:sz="0" w:space="0" w:color="auto"/>
            <w:right w:val="none" w:sz="0" w:space="0" w:color="auto"/>
          </w:divBdr>
          <w:divsChild>
            <w:div w:id="122965879">
              <w:marLeft w:val="0"/>
              <w:marRight w:val="0"/>
              <w:marTop w:val="0"/>
              <w:marBottom w:val="0"/>
              <w:divBdr>
                <w:top w:val="none" w:sz="0" w:space="0" w:color="auto"/>
                <w:left w:val="none" w:sz="0" w:space="0" w:color="auto"/>
                <w:bottom w:val="none" w:sz="0" w:space="0" w:color="auto"/>
                <w:right w:val="none" w:sz="0" w:space="0" w:color="auto"/>
              </w:divBdr>
            </w:div>
            <w:div w:id="603804319">
              <w:marLeft w:val="0"/>
              <w:marRight w:val="0"/>
              <w:marTop w:val="0"/>
              <w:marBottom w:val="0"/>
              <w:divBdr>
                <w:top w:val="none" w:sz="0" w:space="0" w:color="auto"/>
                <w:left w:val="none" w:sz="0" w:space="0" w:color="auto"/>
                <w:bottom w:val="none" w:sz="0" w:space="0" w:color="auto"/>
                <w:right w:val="none" w:sz="0" w:space="0" w:color="auto"/>
              </w:divBdr>
            </w:div>
          </w:divsChild>
        </w:div>
        <w:div w:id="1065299915">
          <w:marLeft w:val="0"/>
          <w:marRight w:val="0"/>
          <w:marTop w:val="0"/>
          <w:marBottom w:val="0"/>
          <w:divBdr>
            <w:top w:val="none" w:sz="0" w:space="0" w:color="auto"/>
            <w:left w:val="none" w:sz="0" w:space="0" w:color="auto"/>
            <w:bottom w:val="none" w:sz="0" w:space="0" w:color="auto"/>
            <w:right w:val="none" w:sz="0" w:space="0" w:color="auto"/>
          </w:divBdr>
          <w:divsChild>
            <w:div w:id="368576507">
              <w:marLeft w:val="0"/>
              <w:marRight w:val="0"/>
              <w:marTop w:val="0"/>
              <w:marBottom w:val="0"/>
              <w:divBdr>
                <w:top w:val="none" w:sz="0" w:space="0" w:color="auto"/>
                <w:left w:val="none" w:sz="0" w:space="0" w:color="auto"/>
                <w:bottom w:val="none" w:sz="0" w:space="0" w:color="auto"/>
                <w:right w:val="none" w:sz="0" w:space="0" w:color="auto"/>
              </w:divBdr>
            </w:div>
            <w:div w:id="1156989506">
              <w:marLeft w:val="0"/>
              <w:marRight w:val="0"/>
              <w:marTop w:val="0"/>
              <w:marBottom w:val="0"/>
              <w:divBdr>
                <w:top w:val="none" w:sz="0" w:space="0" w:color="auto"/>
                <w:left w:val="none" w:sz="0" w:space="0" w:color="auto"/>
                <w:bottom w:val="none" w:sz="0" w:space="0" w:color="auto"/>
                <w:right w:val="none" w:sz="0" w:space="0" w:color="auto"/>
              </w:divBdr>
            </w:div>
            <w:div w:id="17762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9284">
      <w:marLeft w:val="0"/>
      <w:marRight w:val="0"/>
      <w:marTop w:val="0"/>
      <w:marBottom w:val="0"/>
      <w:divBdr>
        <w:top w:val="none" w:sz="0" w:space="0" w:color="auto"/>
        <w:left w:val="none" w:sz="0" w:space="0" w:color="auto"/>
        <w:bottom w:val="none" w:sz="0" w:space="0" w:color="auto"/>
        <w:right w:val="none" w:sz="0" w:space="0" w:color="auto"/>
      </w:divBdr>
      <w:divsChild>
        <w:div w:id="1401438729">
          <w:marLeft w:val="0"/>
          <w:marRight w:val="0"/>
          <w:marTop w:val="0"/>
          <w:marBottom w:val="0"/>
          <w:divBdr>
            <w:top w:val="none" w:sz="0" w:space="0" w:color="auto"/>
            <w:left w:val="none" w:sz="0" w:space="0" w:color="auto"/>
            <w:bottom w:val="none" w:sz="0" w:space="0" w:color="auto"/>
            <w:right w:val="none" w:sz="0" w:space="0" w:color="auto"/>
          </w:divBdr>
        </w:div>
      </w:divsChild>
    </w:div>
    <w:div w:id="2007199254">
      <w:marLeft w:val="0"/>
      <w:marRight w:val="0"/>
      <w:marTop w:val="0"/>
      <w:marBottom w:val="0"/>
      <w:divBdr>
        <w:top w:val="none" w:sz="0" w:space="0" w:color="auto"/>
        <w:left w:val="none" w:sz="0" w:space="0" w:color="auto"/>
        <w:bottom w:val="none" w:sz="0" w:space="0" w:color="auto"/>
        <w:right w:val="none" w:sz="0" w:space="0" w:color="auto"/>
      </w:divBdr>
      <w:divsChild>
        <w:div w:id="1755399990">
          <w:marLeft w:val="0"/>
          <w:marRight w:val="0"/>
          <w:marTop w:val="0"/>
          <w:marBottom w:val="0"/>
          <w:divBdr>
            <w:top w:val="none" w:sz="0" w:space="0" w:color="auto"/>
            <w:left w:val="none" w:sz="0" w:space="0" w:color="auto"/>
            <w:bottom w:val="none" w:sz="0" w:space="0" w:color="auto"/>
            <w:right w:val="none" w:sz="0" w:space="0" w:color="auto"/>
          </w:divBdr>
        </w:div>
      </w:divsChild>
    </w:div>
    <w:div w:id="2015568131">
      <w:bodyDiv w:val="1"/>
      <w:marLeft w:val="0"/>
      <w:marRight w:val="0"/>
      <w:marTop w:val="0"/>
      <w:marBottom w:val="0"/>
      <w:divBdr>
        <w:top w:val="none" w:sz="0" w:space="0" w:color="auto"/>
        <w:left w:val="none" w:sz="0" w:space="0" w:color="auto"/>
        <w:bottom w:val="none" w:sz="0" w:space="0" w:color="auto"/>
        <w:right w:val="none" w:sz="0" w:space="0" w:color="auto"/>
      </w:divBdr>
    </w:div>
    <w:div w:id="2030985479">
      <w:bodyDiv w:val="1"/>
      <w:marLeft w:val="0"/>
      <w:marRight w:val="0"/>
      <w:marTop w:val="0"/>
      <w:marBottom w:val="0"/>
      <w:divBdr>
        <w:top w:val="none" w:sz="0" w:space="0" w:color="auto"/>
        <w:left w:val="none" w:sz="0" w:space="0" w:color="auto"/>
        <w:bottom w:val="none" w:sz="0" w:space="0" w:color="auto"/>
        <w:right w:val="none" w:sz="0" w:space="0" w:color="auto"/>
      </w:divBdr>
      <w:divsChild>
        <w:div w:id="746609667">
          <w:marLeft w:val="0"/>
          <w:marRight w:val="0"/>
          <w:marTop w:val="0"/>
          <w:marBottom w:val="0"/>
          <w:divBdr>
            <w:top w:val="none" w:sz="0" w:space="0" w:color="auto"/>
            <w:left w:val="none" w:sz="0" w:space="0" w:color="auto"/>
            <w:bottom w:val="none" w:sz="0" w:space="0" w:color="auto"/>
            <w:right w:val="none" w:sz="0" w:space="0" w:color="auto"/>
          </w:divBdr>
          <w:divsChild>
            <w:div w:id="518661033">
              <w:marLeft w:val="0"/>
              <w:marRight w:val="0"/>
              <w:marTop w:val="0"/>
              <w:marBottom w:val="0"/>
              <w:divBdr>
                <w:top w:val="none" w:sz="0" w:space="0" w:color="auto"/>
                <w:left w:val="none" w:sz="0" w:space="0" w:color="auto"/>
                <w:bottom w:val="none" w:sz="0" w:space="0" w:color="auto"/>
                <w:right w:val="none" w:sz="0" w:space="0" w:color="auto"/>
              </w:divBdr>
            </w:div>
            <w:div w:id="1606885875">
              <w:marLeft w:val="0"/>
              <w:marRight w:val="0"/>
              <w:marTop w:val="0"/>
              <w:marBottom w:val="0"/>
              <w:divBdr>
                <w:top w:val="none" w:sz="0" w:space="0" w:color="auto"/>
                <w:left w:val="none" w:sz="0" w:space="0" w:color="auto"/>
                <w:bottom w:val="none" w:sz="0" w:space="0" w:color="auto"/>
                <w:right w:val="none" w:sz="0" w:space="0" w:color="auto"/>
              </w:divBdr>
            </w:div>
            <w:div w:id="2130663881">
              <w:marLeft w:val="0"/>
              <w:marRight w:val="0"/>
              <w:marTop w:val="0"/>
              <w:marBottom w:val="0"/>
              <w:divBdr>
                <w:top w:val="none" w:sz="0" w:space="0" w:color="auto"/>
                <w:left w:val="none" w:sz="0" w:space="0" w:color="auto"/>
                <w:bottom w:val="none" w:sz="0" w:space="0" w:color="auto"/>
                <w:right w:val="none" w:sz="0" w:space="0" w:color="auto"/>
              </w:divBdr>
            </w:div>
          </w:divsChild>
        </w:div>
        <w:div w:id="1323660191">
          <w:marLeft w:val="0"/>
          <w:marRight w:val="0"/>
          <w:marTop w:val="0"/>
          <w:marBottom w:val="0"/>
          <w:divBdr>
            <w:top w:val="none" w:sz="0" w:space="0" w:color="auto"/>
            <w:left w:val="none" w:sz="0" w:space="0" w:color="auto"/>
            <w:bottom w:val="none" w:sz="0" w:space="0" w:color="auto"/>
            <w:right w:val="none" w:sz="0" w:space="0" w:color="auto"/>
          </w:divBdr>
          <w:divsChild>
            <w:div w:id="33502433">
              <w:marLeft w:val="0"/>
              <w:marRight w:val="0"/>
              <w:marTop w:val="0"/>
              <w:marBottom w:val="0"/>
              <w:divBdr>
                <w:top w:val="none" w:sz="0" w:space="0" w:color="auto"/>
                <w:left w:val="none" w:sz="0" w:space="0" w:color="auto"/>
                <w:bottom w:val="none" w:sz="0" w:space="0" w:color="auto"/>
                <w:right w:val="none" w:sz="0" w:space="0" w:color="auto"/>
              </w:divBdr>
            </w:div>
            <w:div w:id="458031613">
              <w:marLeft w:val="0"/>
              <w:marRight w:val="0"/>
              <w:marTop w:val="0"/>
              <w:marBottom w:val="0"/>
              <w:divBdr>
                <w:top w:val="none" w:sz="0" w:space="0" w:color="auto"/>
                <w:left w:val="none" w:sz="0" w:space="0" w:color="auto"/>
                <w:bottom w:val="none" w:sz="0" w:space="0" w:color="auto"/>
                <w:right w:val="none" w:sz="0" w:space="0" w:color="auto"/>
              </w:divBdr>
            </w:div>
            <w:div w:id="8276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11270">
      <w:bodyDiv w:val="1"/>
      <w:marLeft w:val="0"/>
      <w:marRight w:val="0"/>
      <w:marTop w:val="0"/>
      <w:marBottom w:val="0"/>
      <w:divBdr>
        <w:top w:val="none" w:sz="0" w:space="0" w:color="auto"/>
        <w:left w:val="none" w:sz="0" w:space="0" w:color="auto"/>
        <w:bottom w:val="none" w:sz="0" w:space="0" w:color="auto"/>
        <w:right w:val="none" w:sz="0" w:space="0" w:color="auto"/>
      </w:divBdr>
      <w:divsChild>
        <w:div w:id="112747256">
          <w:marLeft w:val="0"/>
          <w:marRight w:val="0"/>
          <w:marTop w:val="0"/>
          <w:marBottom w:val="0"/>
          <w:divBdr>
            <w:top w:val="none" w:sz="0" w:space="0" w:color="auto"/>
            <w:left w:val="none" w:sz="0" w:space="0" w:color="auto"/>
            <w:bottom w:val="none" w:sz="0" w:space="0" w:color="auto"/>
            <w:right w:val="none" w:sz="0" w:space="0" w:color="auto"/>
          </w:divBdr>
          <w:divsChild>
            <w:div w:id="432213264">
              <w:marLeft w:val="0"/>
              <w:marRight w:val="0"/>
              <w:marTop w:val="0"/>
              <w:marBottom w:val="0"/>
              <w:divBdr>
                <w:top w:val="none" w:sz="0" w:space="0" w:color="auto"/>
                <w:left w:val="none" w:sz="0" w:space="0" w:color="auto"/>
                <w:bottom w:val="none" w:sz="0" w:space="0" w:color="auto"/>
                <w:right w:val="none" w:sz="0" w:space="0" w:color="auto"/>
              </w:divBdr>
            </w:div>
            <w:div w:id="942300269">
              <w:marLeft w:val="0"/>
              <w:marRight w:val="0"/>
              <w:marTop w:val="0"/>
              <w:marBottom w:val="0"/>
              <w:divBdr>
                <w:top w:val="none" w:sz="0" w:space="0" w:color="auto"/>
                <w:left w:val="none" w:sz="0" w:space="0" w:color="auto"/>
                <w:bottom w:val="none" w:sz="0" w:space="0" w:color="auto"/>
                <w:right w:val="none" w:sz="0" w:space="0" w:color="auto"/>
              </w:divBdr>
            </w:div>
            <w:div w:id="1717385237">
              <w:marLeft w:val="0"/>
              <w:marRight w:val="0"/>
              <w:marTop w:val="0"/>
              <w:marBottom w:val="0"/>
              <w:divBdr>
                <w:top w:val="none" w:sz="0" w:space="0" w:color="auto"/>
                <w:left w:val="none" w:sz="0" w:space="0" w:color="auto"/>
                <w:bottom w:val="none" w:sz="0" w:space="0" w:color="auto"/>
                <w:right w:val="none" w:sz="0" w:space="0" w:color="auto"/>
              </w:divBdr>
            </w:div>
          </w:divsChild>
        </w:div>
        <w:div w:id="689450565">
          <w:marLeft w:val="0"/>
          <w:marRight w:val="0"/>
          <w:marTop w:val="0"/>
          <w:marBottom w:val="0"/>
          <w:divBdr>
            <w:top w:val="none" w:sz="0" w:space="0" w:color="auto"/>
            <w:left w:val="none" w:sz="0" w:space="0" w:color="auto"/>
            <w:bottom w:val="none" w:sz="0" w:space="0" w:color="auto"/>
            <w:right w:val="none" w:sz="0" w:space="0" w:color="auto"/>
          </w:divBdr>
          <w:divsChild>
            <w:div w:id="15471698">
              <w:marLeft w:val="0"/>
              <w:marRight w:val="0"/>
              <w:marTop w:val="0"/>
              <w:marBottom w:val="0"/>
              <w:divBdr>
                <w:top w:val="none" w:sz="0" w:space="0" w:color="auto"/>
                <w:left w:val="none" w:sz="0" w:space="0" w:color="auto"/>
                <w:bottom w:val="none" w:sz="0" w:space="0" w:color="auto"/>
                <w:right w:val="none" w:sz="0" w:space="0" w:color="auto"/>
              </w:divBdr>
            </w:div>
            <w:div w:id="320237245">
              <w:marLeft w:val="0"/>
              <w:marRight w:val="0"/>
              <w:marTop w:val="0"/>
              <w:marBottom w:val="0"/>
              <w:divBdr>
                <w:top w:val="none" w:sz="0" w:space="0" w:color="auto"/>
                <w:left w:val="none" w:sz="0" w:space="0" w:color="auto"/>
                <w:bottom w:val="none" w:sz="0" w:space="0" w:color="auto"/>
                <w:right w:val="none" w:sz="0" w:space="0" w:color="auto"/>
              </w:divBdr>
            </w:div>
            <w:div w:id="14724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7020">
      <w:marLeft w:val="0"/>
      <w:marRight w:val="0"/>
      <w:marTop w:val="0"/>
      <w:marBottom w:val="0"/>
      <w:divBdr>
        <w:top w:val="none" w:sz="0" w:space="0" w:color="auto"/>
        <w:left w:val="none" w:sz="0" w:space="0" w:color="auto"/>
        <w:bottom w:val="none" w:sz="0" w:space="0" w:color="auto"/>
        <w:right w:val="none" w:sz="0" w:space="0" w:color="auto"/>
      </w:divBdr>
      <w:divsChild>
        <w:div w:id="427581553">
          <w:marLeft w:val="0"/>
          <w:marRight w:val="0"/>
          <w:marTop w:val="0"/>
          <w:marBottom w:val="0"/>
          <w:divBdr>
            <w:top w:val="none" w:sz="0" w:space="0" w:color="auto"/>
            <w:left w:val="none" w:sz="0" w:space="0" w:color="auto"/>
            <w:bottom w:val="none" w:sz="0" w:space="0" w:color="auto"/>
            <w:right w:val="none" w:sz="0" w:space="0" w:color="auto"/>
          </w:divBdr>
        </w:div>
      </w:divsChild>
    </w:div>
    <w:div w:id="2044555346">
      <w:bodyDiv w:val="1"/>
      <w:marLeft w:val="0"/>
      <w:marRight w:val="0"/>
      <w:marTop w:val="0"/>
      <w:marBottom w:val="0"/>
      <w:divBdr>
        <w:top w:val="none" w:sz="0" w:space="0" w:color="auto"/>
        <w:left w:val="none" w:sz="0" w:space="0" w:color="auto"/>
        <w:bottom w:val="none" w:sz="0" w:space="0" w:color="auto"/>
        <w:right w:val="none" w:sz="0" w:space="0" w:color="auto"/>
      </w:divBdr>
      <w:divsChild>
        <w:div w:id="723061018">
          <w:marLeft w:val="0"/>
          <w:marRight w:val="0"/>
          <w:marTop w:val="0"/>
          <w:marBottom w:val="0"/>
          <w:divBdr>
            <w:top w:val="none" w:sz="0" w:space="0" w:color="auto"/>
            <w:left w:val="none" w:sz="0" w:space="0" w:color="auto"/>
            <w:bottom w:val="none" w:sz="0" w:space="0" w:color="auto"/>
            <w:right w:val="none" w:sz="0" w:space="0" w:color="auto"/>
          </w:divBdr>
          <w:divsChild>
            <w:div w:id="478576295">
              <w:marLeft w:val="0"/>
              <w:marRight w:val="0"/>
              <w:marTop w:val="0"/>
              <w:marBottom w:val="0"/>
              <w:divBdr>
                <w:top w:val="none" w:sz="0" w:space="0" w:color="auto"/>
                <w:left w:val="none" w:sz="0" w:space="0" w:color="auto"/>
                <w:bottom w:val="none" w:sz="0" w:space="0" w:color="auto"/>
                <w:right w:val="none" w:sz="0" w:space="0" w:color="auto"/>
              </w:divBdr>
            </w:div>
            <w:div w:id="1351953140">
              <w:marLeft w:val="0"/>
              <w:marRight w:val="0"/>
              <w:marTop w:val="0"/>
              <w:marBottom w:val="0"/>
              <w:divBdr>
                <w:top w:val="none" w:sz="0" w:space="0" w:color="auto"/>
                <w:left w:val="none" w:sz="0" w:space="0" w:color="auto"/>
                <w:bottom w:val="none" w:sz="0" w:space="0" w:color="auto"/>
                <w:right w:val="none" w:sz="0" w:space="0" w:color="auto"/>
              </w:divBdr>
            </w:div>
            <w:div w:id="1791825982">
              <w:marLeft w:val="0"/>
              <w:marRight w:val="0"/>
              <w:marTop w:val="0"/>
              <w:marBottom w:val="0"/>
              <w:divBdr>
                <w:top w:val="none" w:sz="0" w:space="0" w:color="auto"/>
                <w:left w:val="none" w:sz="0" w:space="0" w:color="auto"/>
                <w:bottom w:val="none" w:sz="0" w:space="0" w:color="auto"/>
                <w:right w:val="none" w:sz="0" w:space="0" w:color="auto"/>
              </w:divBdr>
            </w:div>
            <w:div w:id="1794401558">
              <w:marLeft w:val="0"/>
              <w:marRight w:val="0"/>
              <w:marTop w:val="0"/>
              <w:marBottom w:val="0"/>
              <w:divBdr>
                <w:top w:val="none" w:sz="0" w:space="0" w:color="auto"/>
                <w:left w:val="none" w:sz="0" w:space="0" w:color="auto"/>
                <w:bottom w:val="none" w:sz="0" w:space="0" w:color="auto"/>
                <w:right w:val="none" w:sz="0" w:space="0" w:color="auto"/>
              </w:divBdr>
            </w:div>
          </w:divsChild>
        </w:div>
        <w:div w:id="1068461743">
          <w:marLeft w:val="0"/>
          <w:marRight w:val="0"/>
          <w:marTop w:val="0"/>
          <w:marBottom w:val="0"/>
          <w:divBdr>
            <w:top w:val="none" w:sz="0" w:space="0" w:color="auto"/>
            <w:left w:val="none" w:sz="0" w:space="0" w:color="auto"/>
            <w:bottom w:val="none" w:sz="0" w:space="0" w:color="auto"/>
            <w:right w:val="none" w:sz="0" w:space="0" w:color="auto"/>
          </w:divBdr>
          <w:divsChild>
            <w:div w:id="1159033786">
              <w:marLeft w:val="0"/>
              <w:marRight w:val="0"/>
              <w:marTop w:val="0"/>
              <w:marBottom w:val="0"/>
              <w:divBdr>
                <w:top w:val="none" w:sz="0" w:space="0" w:color="auto"/>
                <w:left w:val="none" w:sz="0" w:space="0" w:color="auto"/>
                <w:bottom w:val="none" w:sz="0" w:space="0" w:color="auto"/>
                <w:right w:val="none" w:sz="0" w:space="0" w:color="auto"/>
              </w:divBdr>
            </w:div>
            <w:div w:id="1285310068">
              <w:marLeft w:val="0"/>
              <w:marRight w:val="0"/>
              <w:marTop w:val="0"/>
              <w:marBottom w:val="0"/>
              <w:divBdr>
                <w:top w:val="none" w:sz="0" w:space="0" w:color="auto"/>
                <w:left w:val="none" w:sz="0" w:space="0" w:color="auto"/>
                <w:bottom w:val="none" w:sz="0" w:space="0" w:color="auto"/>
                <w:right w:val="none" w:sz="0" w:space="0" w:color="auto"/>
              </w:divBdr>
            </w:div>
            <w:div w:id="19822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4600">
      <w:bodyDiv w:val="1"/>
      <w:marLeft w:val="0"/>
      <w:marRight w:val="0"/>
      <w:marTop w:val="0"/>
      <w:marBottom w:val="0"/>
      <w:divBdr>
        <w:top w:val="none" w:sz="0" w:space="0" w:color="auto"/>
        <w:left w:val="none" w:sz="0" w:space="0" w:color="auto"/>
        <w:bottom w:val="none" w:sz="0" w:space="0" w:color="auto"/>
        <w:right w:val="none" w:sz="0" w:space="0" w:color="auto"/>
      </w:divBdr>
      <w:divsChild>
        <w:div w:id="2001732088">
          <w:marLeft w:val="0"/>
          <w:marRight w:val="0"/>
          <w:marTop w:val="0"/>
          <w:marBottom w:val="0"/>
          <w:divBdr>
            <w:top w:val="none" w:sz="0" w:space="0" w:color="auto"/>
            <w:left w:val="none" w:sz="0" w:space="0" w:color="auto"/>
            <w:bottom w:val="none" w:sz="0" w:space="0" w:color="auto"/>
            <w:right w:val="none" w:sz="0" w:space="0" w:color="auto"/>
          </w:divBdr>
          <w:divsChild>
            <w:div w:id="856039756">
              <w:marLeft w:val="0"/>
              <w:marRight w:val="0"/>
              <w:marTop w:val="0"/>
              <w:marBottom w:val="0"/>
              <w:divBdr>
                <w:top w:val="none" w:sz="0" w:space="0" w:color="auto"/>
                <w:left w:val="none" w:sz="0" w:space="0" w:color="auto"/>
                <w:bottom w:val="none" w:sz="0" w:space="0" w:color="auto"/>
                <w:right w:val="none" w:sz="0" w:space="0" w:color="auto"/>
              </w:divBdr>
            </w:div>
            <w:div w:id="1065178499">
              <w:marLeft w:val="0"/>
              <w:marRight w:val="0"/>
              <w:marTop w:val="0"/>
              <w:marBottom w:val="0"/>
              <w:divBdr>
                <w:top w:val="none" w:sz="0" w:space="0" w:color="auto"/>
                <w:left w:val="none" w:sz="0" w:space="0" w:color="auto"/>
                <w:bottom w:val="none" w:sz="0" w:space="0" w:color="auto"/>
                <w:right w:val="none" w:sz="0" w:space="0" w:color="auto"/>
              </w:divBdr>
            </w:div>
            <w:div w:id="1248612659">
              <w:marLeft w:val="0"/>
              <w:marRight w:val="0"/>
              <w:marTop w:val="0"/>
              <w:marBottom w:val="0"/>
              <w:divBdr>
                <w:top w:val="none" w:sz="0" w:space="0" w:color="auto"/>
                <w:left w:val="none" w:sz="0" w:space="0" w:color="auto"/>
                <w:bottom w:val="none" w:sz="0" w:space="0" w:color="auto"/>
                <w:right w:val="none" w:sz="0" w:space="0" w:color="auto"/>
              </w:divBdr>
            </w:div>
            <w:div w:id="1543518928">
              <w:marLeft w:val="0"/>
              <w:marRight w:val="0"/>
              <w:marTop w:val="0"/>
              <w:marBottom w:val="0"/>
              <w:divBdr>
                <w:top w:val="none" w:sz="0" w:space="0" w:color="auto"/>
                <w:left w:val="none" w:sz="0" w:space="0" w:color="auto"/>
                <w:bottom w:val="none" w:sz="0" w:space="0" w:color="auto"/>
                <w:right w:val="none" w:sz="0" w:space="0" w:color="auto"/>
              </w:divBdr>
            </w:div>
          </w:divsChild>
        </w:div>
        <w:div w:id="2004624449">
          <w:marLeft w:val="0"/>
          <w:marRight w:val="0"/>
          <w:marTop w:val="0"/>
          <w:marBottom w:val="0"/>
          <w:divBdr>
            <w:top w:val="none" w:sz="0" w:space="0" w:color="auto"/>
            <w:left w:val="none" w:sz="0" w:space="0" w:color="auto"/>
            <w:bottom w:val="none" w:sz="0" w:space="0" w:color="auto"/>
            <w:right w:val="none" w:sz="0" w:space="0" w:color="auto"/>
          </w:divBdr>
          <w:divsChild>
            <w:div w:id="581334506">
              <w:marLeft w:val="0"/>
              <w:marRight w:val="0"/>
              <w:marTop w:val="0"/>
              <w:marBottom w:val="0"/>
              <w:divBdr>
                <w:top w:val="none" w:sz="0" w:space="0" w:color="auto"/>
                <w:left w:val="none" w:sz="0" w:space="0" w:color="auto"/>
                <w:bottom w:val="none" w:sz="0" w:space="0" w:color="auto"/>
                <w:right w:val="none" w:sz="0" w:space="0" w:color="auto"/>
              </w:divBdr>
            </w:div>
            <w:div w:id="736124523">
              <w:marLeft w:val="0"/>
              <w:marRight w:val="0"/>
              <w:marTop w:val="0"/>
              <w:marBottom w:val="0"/>
              <w:divBdr>
                <w:top w:val="none" w:sz="0" w:space="0" w:color="auto"/>
                <w:left w:val="none" w:sz="0" w:space="0" w:color="auto"/>
                <w:bottom w:val="none" w:sz="0" w:space="0" w:color="auto"/>
                <w:right w:val="none" w:sz="0" w:space="0" w:color="auto"/>
              </w:divBdr>
            </w:div>
            <w:div w:id="1277254745">
              <w:marLeft w:val="0"/>
              <w:marRight w:val="0"/>
              <w:marTop w:val="0"/>
              <w:marBottom w:val="0"/>
              <w:divBdr>
                <w:top w:val="none" w:sz="0" w:space="0" w:color="auto"/>
                <w:left w:val="none" w:sz="0" w:space="0" w:color="auto"/>
                <w:bottom w:val="none" w:sz="0" w:space="0" w:color="auto"/>
                <w:right w:val="none" w:sz="0" w:space="0" w:color="auto"/>
              </w:divBdr>
            </w:div>
            <w:div w:id="14722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9418">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2101636306">
      <w:marLeft w:val="0"/>
      <w:marRight w:val="0"/>
      <w:marTop w:val="0"/>
      <w:marBottom w:val="0"/>
      <w:divBdr>
        <w:top w:val="none" w:sz="0" w:space="0" w:color="auto"/>
        <w:left w:val="none" w:sz="0" w:space="0" w:color="auto"/>
        <w:bottom w:val="none" w:sz="0" w:space="0" w:color="auto"/>
        <w:right w:val="none" w:sz="0" w:space="0" w:color="auto"/>
      </w:divBdr>
      <w:divsChild>
        <w:div w:id="1226721772">
          <w:marLeft w:val="0"/>
          <w:marRight w:val="0"/>
          <w:marTop w:val="0"/>
          <w:marBottom w:val="0"/>
          <w:divBdr>
            <w:top w:val="none" w:sz="0" w:space="0" w:color="auto"/>
            <w:left w:val="none" w:sz="0" w:space="0" w:color="auto"/>
            <w:bottom w:val="none" w:sz="0" w:space="0" w:color="auto"/>
            <w:right w:val="none" w:sz="0" w:space="0" w:color="auto"/>
          </w:divBdr>
        </w:div>
      </w:divsChild>
    </w:div>
    <w:div w:id="2117627298">
      <w:bodyDiv w:val="1"/>
      <w:marLeft w:val="0"/>
      <w:marRight w:val="0"/>
      <w:marTop w:val="0"/>
      <w:marBottom w:val="0"/>
      <w:divBdr>
        <w:top w:val="none" w:sz="0" w:space="0" w:color="auto"/>
        <w:left w:val="none" w:sz="0" w:space="0" w:color="auto"/>
        <w:bottom w:val="none" w:sz="0" w:space="0" w:color="auto"/>
        <w:right w:val="none" w:sz="0" w:space="0" w:color="auto"/>
      </w:divBdr>
      <w:divsChild>
        <w:div w:id="398986090">
          <w:marLeft w:val="0"/>
          <w:marRight w:val="0"/>
          <w:marTop w:val="0"/>
          <w:marBottom w:val="0"/>
          <w:divBdr>
            <w:top w:val="none" w:sz="0" w:space="0" w:color="auto"/>
            <w:left w:val="none" w:sz="0" w:space="0" w:color="auto"/>
            <w:bottom w:val="none" w:sz="0" w:space="0" w:color="auto"/>
            <w:right w:val="none" w:sz="0" w:space="0" w:color="auto"/>
          </w:divBdr>
          <w:divsChild>
            <w:div w:id="475267857">
              <w:marLeft w:val="0"/>
              <w:marRight w:val="0"/>
              <w:marTop w:val="0"/>
              <w:marBottom w:val="0"/>
              <w:divBdr>
                <w:top w:val="none" w:sz="0" w:space="0" w:color="auto"/>
                <w:left w:val="none" w:sz="0" w:space="0" w:color="auto"/>
                <w:bottom w:val="none" w:sz="0" w:space="0" w:color="auto"/>
                <w:right w:val="none" w:sz="0" w:space="0" w:color="auto"/>
              </w:divBdr>
            </w:div>
            <w:div w:id="756906680">
              <w:marLeft w:val="0"/>
              <w:marRight w:val="0"/>
              <w:marTop w:val="0"/>
              <w:marBottom w:val="0"/>
              <w:divBdr>
                <w:top w:val="none" w:sz="0" w:space="0" w:color="auto"/>
                <w:left w:val="none" w:sz="0" w:space="0" w:color="auto"/>
                <w:bottom w:val="none" w:sz="0" w:space="0" w:color="auto"/>
                <w:right w:val="none" w:sz="0" w:space="0" w:color="auto"/>
              </w:divBdr>
            </w:div>
            <w:div w:id="1121728727">
              <w:marLeft w:val="0"/>
              <w:marRight w:val="0"/>
              <w:marTop w:val="0"/>
              <w:marBottom w:val="0"/>
              <w:divBdr>
                <w:top w:val="none" w:sz="0" w:space="0" w:color="auto"/>
                <w:left w:val="none" w:sz="0" w:space="0" w:color="auto"/>
                <w:bottom w:val="none" w:sz="0" w:space="0" w:color="auto"/>
                <w:right w:val="none" w:sz="0" w:space="0" w:color="auto"/>
              </w:divBdr>
            </w:div>
          </w:divsChild>
        </w:div>
        <w:div w:id="824473199">
          <w:marLeft w:val="0"/>
          <w:marRight w:val="0"/>
          <w:marTop w:val="0"/>
          <w:marBottom w:val="0"/>
          <w:divBdr>
            <w:top w:val="none" w:sz="0" w:space="0" w:color="auto"/>
            <w:left w:val="none" w:sz="0" w:space="0" w:color="auto"/>
            <w:bottom w:val="none" w:sz="0" w:space="0" w:color="auto"/>
            <w:right w:val="none" w:sz="0" w:space="0" w:color="auto"/>
          </w:divBdr>
          <w:divsChild>
            <w:div w:id="1448158550">
              <w:marLeft w:val="0"/>
              <w:marRight w:val="0"/>
              <w:marTop w:val="0"/>
              <w:marBottom w:val="0"/>
              <w:divBdr>
                <w:top w:val="none" w:sz="0" w:space="0" w:color="auto"/>
                <w:left w:val="none" w:sz="0" w:space="0" w:color="auto"/>
                <w:bottom w:val="none" w:sz="0" w:space="0" w:color="auto"/>
                <w:right w:val="none" w:sz="0" w:space="0" w:color="auto"/>
              </w:divBdr>
            </w:div>
            <w:div w:id="1910072565">
              <w:marLeft w:val="0"/>
              <w:marRight w:val="0"/>
              <w:marTop w:val="0"/>
              <w:marBottom w:val="0"/>
              <w:divBdr>
                <w:top w:val="none" w:sz="0" w:space="0" w:color="auto"/>
                <w:left w:val="none" w:sz="0" w:space="0" w:color="auto"/>
                <w:bottom w:val="none" w:sz="0" w:space="0" w:color="auto"/>
                <w:right w:val="none" w:sz="0" w:space="0" w:color="auto"/>
              </w:divBdr>
            </w:div>
            <w:div w:id="19190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8131">
      <w:bodyDiv w:val="1"/>
      <w:marLeft w:val="0"/>
      <w:marRight w:val="0"/>
      <w:marTop w:val="0"/>
      <w:marBottom w:val="0"/>
      <w:divBdr>
        <w:top w:val="none" w:sz="0" w:space="0" w:color="auto"/>
        <w:left w:val="none" w:sz="0" w:space="0" w:color="auto"/>
        <w:bottom w:val="none" w:sz="0" w:space="0" w:color="auto"/>
        <w:right w:val="none" w:sz="0" w:space="0" w:color="auto"/>
      </w:divBdr>
      <w:divsChild>
        <w:div w:id="1205486397">
          <w:marLeft w:val="0"/>
          <w:marRight w:val="0"/>
          <w:marTop w:val="0"/>
          <w:marBottom w:val="0"/>
          <w:divBdr>
            <w:top w:val="none" w:sz="0" w:space="0" w:color="auto"/>
            <w:left w:val="none" w:sz="0" w:space="0" w:color="auto"/>
            <w:bottom w:val="none" w:sz="0" w:space="0" w:color="auto"/>
            <w:right w:val="none" w:sz="0" w:space="0" w:color="auto"/>
          </w:divBdr>
          <w:divsChild>
            <w:div w:id="1007246901">
              <w:marLeft w:val="0"/>
              <w:marRight w:val="0"/>
              <w:marTop w:val="0"/>
              <w:marBottom w:val="0"/>
              <w:divBdr>
                <w:top w:val="none" w:sz="0" w:space="0" w:color="auto"/>
                <w:left w:val="none" w:sz="0" w:space="0" w:color="auto"/>
                <w:bottom w:val="none" w:sz="0" w:space="0" w:color="auto"/>
                <w:right w:val="none" w:sz="0" w:space="0" w:color="auto"/>
              </w:divBdr>
            </w:div>
            <w:div w:id="1347243436">
              <w:marLeft w:val="0"/>
              <w:marRight w:val="0"/>
              <w:marTop w:val="0"/>
              <w:marBottom w:val="0"/>
              <w:divBdr>
                <w:top w:val="none" w:sz="0" w:space="0" w:color="auto"/>
                <w:left w:val="none" w:sz="0" w:space="0" w:color="auto"/>
                <w:bottom w:val="none" w:sz="0" w:space="0" w:color="auto"/>
                <w:right w:val="none" w:sz="0" w:space="0" w:color="auto"/>
              </w:divBdr>
            </w:div>
            <w:div w:id="1650087773">
              <w:marLeft w:val="0"/>
              <w:marRight w:val="0"/>
              <w:marTop w:val="0"/>
              <w:marBottom w:val="0"/>
              <w:divBdr>
                <w:top w:val="none" w:sz="0" w:space="0" w:color="auto"/>
                <w:left w:val="none" w:sz="0" w:space="0" w:color="auto"/>
                <w:bottom w:val="none" w:sz="0" w:space="0" w:color="auto"/>
                <w:right w:val="none" w:sz="0" w:space="0" w:color="auto"/>
              </w:divBdr>
            </w:div>
          </w:divsChild>
        </w:div>
        <w:div w:id="1752311995">
          <w:marLeft w:val="0"/>
          <w:marRight w:val="0"/>
          <w:marTop w:val="0"/>
          <w:marBottom w:val="0"/>
          <w:divBdr>
            <w:top w:val="none" w:sz="0" w:space="0" w:color="auto"/>
            <w:left w:val="none" w:sz="0" w:space="0" w:color="auto"/>
            <w:bottom w:val="none" w:sz="0" w:space="0" w:color="auto"/>
            <w:right w:val="none" w:sz="0" w:space="0" w:color="auto"/>
          </w:divBdr>
          <w:divsChild>
            <w:div w:id="146409050">
              <w:marLeft w:val="0"/>
              <w:marRight w:val="0"/>
              <w:marTop w:val="0"/>
              <w:marBottom w:val="0"/>
              <w:divBdr>
                <w:top w:val="none" w:sz="0" w:space="0" w:color="auto"/>
                <w:left w:val="none" w:sz="0" w:space="0" w:color="auto"/>
                <w:bottom w:val="none" w:sz="0" w:space="0" w:color="auto"/>
                <w:right w:val="none" w:sz="0" w:space="0" w:color="auto"/>
              </w:divBdr>
            </w:div>
            <w:div w:id="1019624625">
              <w:marLeft w:val="0"/>
              <w:marRight w:val="0"/>
              <w:marTop w:val="0"/>
              <w:marBottom w:val="0"/>
              <w:divBdr>
                <w:top w:val="none" w:sz="0" w:space="0" w:color="auto"/>
                <w:left w:val="none" w:sz="0" w:space="0" w:color="auto"/>
                <w:bottom w:val="none" w:sz="0" w:space="0" w:color="auto"/>
                <w:right w:val="none" w:sz="0" w:space="0" w:color="auto"/>
              </w:divBdr>
            </w:div>
            <w:div w:id="1655989421">
              <w:marLeft w:val="0"/>
              <w:marRight w:val="0"/>
              <w:marTop w:val="0"/>
              <w:marBottom w:val="0"/>
              <w:divBdr>
                <w:top w:val="none" w:sz="0" w:space="0" w:color="auto"/>
                <w:left w:val="none" w:sz="0" w:space="0" w:color="auto"/>
                <w:bottom w:val="none" w:sz="0" w:space="0" w:color="auto"/>
                <w:right w:val="none" w:sz="0" w:space="0" w:color="auto"/>
              </w:divBdr>
            </w:div>
            <w:div w:id="1774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7609">
      <w:bodyDiv w:val="1"/>
      <w:marLeft w:val="0"/>
      <w:marRight w:val="0"/>
      <w:marTop w:val="0"/>
      <w:marBottom w:val="0"/>
      <w:divBdr>
        <w:top w:val="none" w:sz="0" w:space="0" w:color="auto"/>
        <w:left w:val="none" w:sz="0" w:space="0" w:color="auto"/>
        <w:bottom w:val="none" w:sz="0" w:space="0" w:color="auto"/>
        <w:right w:val="none" w:sz="0" w:space="0" w:color="auto"/>
      </w:divBdr>
      <w:divsChild>
        <w:div w:id="439644904">
          <w:marLeft w:val="0"/>
          <w:marRight w:val="0"/>
          <w:marTop w:val="0"/>
          <w:marBottom w:val="0"/>
          <w:divBdr>
            <w:top w:val="none" w:sz="0" w:space="0" w:color="auto"/>
            <w:left w:val="none" w:sz="0" w:space="0" w:color="auto"/>
            <w:bottom w:val="none" w:sz="0" w:space="0" w:color="auto"/>
            <w:right w:val="none" w:sz="0" w:space="0" w:color="auto"/>
          </w:divBdr>
          <w:divsChild>
            <w:div w:id="733357403">
              <w:marLeft w:val="0"/>
              <w:marRight w:val="0"/>
              <w:marTop w:val="0"/>
              <w:marBottom w:val="0"/>
              <w:divBdr>
                <w:top w:val="none" w:sz="0" w:space="0" w:color="auto"/>
                <w:left w:val="none" w:sz="0" w:space="0" w:color="auto"/>
                <w:bottom w:val="none" w:sz="0" w:space="0" w:color="auto"/>
                <w:right w:val="none" w:sz="0" w:space="0" w:color="auto"/>
              </w:divBdr>
            </w:div>
          </w:divsChild>
        </w:div>
        <w:div w:id="942108636">
          <w:marLeft w:val="0"/>
          <w:marRight w:val="0"/>
          <w:marTop w:val="0"/>
          <w:marBottom w:val="0"/>
          <w:divBdr>
            <w:top w:val="none" w:sz="0" w:space="0" w:color="auto"/>
            <w:left w:val="none" w:sz="0" w:space="0" w:color="auto"/>
            <w:bottom w:val="none" w:sz="0" w:space="0" w:color="auto"/>
            <w:right w:val="none" w:sz="0" w:space="0" w:color="auto"/>
          </w:divBdr>
          <w:divsChild>
            <w:div w:id="1045986214">
              <w:marLeft w:val="0"/>
              <w:marRight w:val="0"/>
              <w:marTop w:val="0"/>
              <w:marBottom w:val="0"/>
              <w:divBdr>
                <w:top w:val="none" w:sz="0" w:space="0" w:color="auto"/>
                <w:left w:val="none" w:sz="0" w:space="0" w:color="auto"/>
                <w:bottom w:val="none" w:sz="0" w:space="0" w:color="auto"/>
                <w:right w:val="none" w:sz="0" w:space="0" w:color="auto"/>
              </w:divBdr>
            </w:div>
            <w:div w:id="16656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2258">
      <w:bodyDiv w:val="1"/>
      <w:marLeft w:val="0"/>
      <w:marRight w:val="0"/>
      <w:marTop w:val="0"/>
      <w:marBottom w:val="0"/>
      <w:divBdr>
        <w:top w:val="none" w:sz="0" w:space="0" w:color="auto"/>
        <w:left w:val="none" w:sz="0" w:space="0" w:color="auto"/>
        <w:bottom w:val="none" w:sz="0" w:space="0" w:color="auto"/>
        <w:right w:val="none" w:sz="0" w:space="0" w:color="auto"/>
      </w:divBdr>
    </w:div>
    <w:div w:id="2133085633">
      <w:marLeft w:val="0"/>
      <w:marRight w:val="0"/>
      <w:marTop w:val="0"/>
      <w:marBottom w:val="0"/>
      <w:divBdr>
        <w:top w:val="none" w:sz="0" w:space="0" w:color="auto"/>
        <w:left w:val="none" w:sz="0" w:space="0" w:color="auto"/>
        <w:bottom w:val="none" w:sz="0" w:space="0" w:color="auto"/>
        <w:right w:val="none" w:sz="0" w:space="0" w:color="auto"/>
      </w:divBdr>
      <w:divsChild>
        <w:div w:id="1723478523">
          <w:marLeft w:val="0"/>
          <w:marRight w:val="0"/>
          <w:marTop w:val="0"/>
          <w:marBottom w:val="0"/>
          <w:divBdr>
            <w:top w:val="none" w:sz="0" w:space="0" w:color="auto"/>
            <w:left w:val="none" w:sz="0" w:space="0" w:color="auto"/>
            <w:bottom w:val="none" w:sz="0" w:space="0" w:color="auto"/>
            <w:right w:val="none" w:sz="0" w:space="0" w:color="auto"/>
          </w:divBdr>
        </w:div>
      </w:divsChild>
    </w:div>
    <w:div w:id="2140302237">
      <w:bodyDiv w:val="1"/>
      <w:marLeft w:val="0"/>
      <w:marRight w:val="0"/>
      <w:marTop w:val="0"/>
      <w:marBottom w:val="0"/>
      <w:divBdr>
        <w:top w:val="none" w:sz="0" w:space="0" w:color="auto"/>
        <w:left w:val="none" w:sz="0" w:space="0" w:color="auto"/>
        <w:bottom w:val="none" w:sz="0" w:space="0" w:color="auto"/>
        <w:right w:val="none" w:sz="0" w:space="0" w:color="auto"/>
      </w:divBdr>
      <w:divsChild>
        <w:div w:id="1793085882">
          <w:marLeft w:val="0"/>
          <w:marRight w:val="0"/>
          <w:marTop w:val="0"/>
          <w:marBottom w:val="0"/>
          <w:divBdr>
            <w:top w:val="none" w:sz="0" w:space="0" w:color="auto"/>
            <w:left w:val="none" w:sz="0" w:space="0" w:color="auto"/>
            <w:bottom w:val="none" w:sz="0" w:space="0" w:color="auto"/>
            <w:right w:val="none" w:sz="0" w:space="0" w:color="auto"/>
          </w:divBdr>
          <w:divsChild>
            <w:div w:id="126434694">
              <w:marLeft w:val="0"/>
              <w:marRight w:val="0"/>
              <w:marTop w:val="0"/>
              <w:marBottom w:val="0"/>
              <w:divBdr>
                <w:top w:val="none" w:sz="0" w:space="0" w:color="auto"/>
                <w:left w:val="none" w:sz="0" w:space="0" w:color="auto"/>
                <w:bottom w:val="none" w:sz="0" w:space="0" w:color="auto"/>
                <w:right w:val="none" w:sz="0" w:space="0" w:color="auto"/>
              </w:divBdr>
            </w:div>
            <w:div w:id="369843910">
              <w:marLeft w:val="0"/>
              <w:marRight w:val="0"/>
              <w:marTop w:val="0"/>
              <w:marBottom w:val="0"/>
              <w:divBdr>
                <w:top w:val="none" w:sz="0" w:space="0" w:color="auto"/>
                <w:left w:val="none" w:sz="0" w:space="0" w:color="auto"/>
                <w:bottom w:val="none" w:sz="0" w:space="0" w:color="auto"/>
                <w:right w:val="none" w:sz="0" w:space="0" w:color="auto"/>
              </w:divBdr>
            </w:div>
            <w:div w:id="1790125946">
              <w:marLeft w:val="0"/>
              <w:marRight w:val="0"/>
              <w:marTop w:val="0"/>
              <w:marBottom w:val="0"/>
              <w:divBdr>
                <w:top w:val="none" w:sz="0" w:space="0" w:color="auto"/>
                <w:left w:val="none" w:sz="0" w:space="0" w:color="auto"/>
                <w:bottom w:val="none" w:sz="0" w:space="0" w:color="auto"/>
                <w:right w:val="none" w:sz="0" w:space="0" w:color="auto"/>
              </w:divBdr>
            </w:div>
            <w:div w:id="1880240135">
              <w:marLeft w:val="0"/>
              <w:marRight w:val="0"/>
              <w:marTop w:val="0"/>
              <w:marBottom w:val="0"/>
              <w:divBdr>
                <w:top w:val="none" w:sz="0" w:space="0" w:color="auto"/>
                <w:left w:val="none" w:sz="0" w:space="0" w:color="auto"/>
                <w:bottom w:val="none" w:sz="0" w:space="0" w:color="auto"/>
                <w:right w:val="none" w:sz="0" w:space="0" w:color="auto"/>
              </w:divBdr>
            </w:div>
          </w:divsChild>
        </w:div>
        <w:div w:id="1971280204">
          <w:marLeft w:val="0"/>
          <w:marRight w:val="0"/>
          <w:marTop w:val="0"/>
          <w:marBottom w:val="0"/>
          <w:divBdr>
            <w:top w:val="none" w:sz="0" w:space="0" w:color="auto"/>
            <w:left w:val="none" w:sz="0" w:space="0" w:color="auto"/>
            <w:bottom w:val="none" w:sz="0" w:space="0" w:color="auto"/>
            <w:right w:val="none" w:sz="0" w:space="0" w:color="auto"/>
          </w:divBdr>
          <w:divsChild>
            <w:div w:id="242683433">
              <w:marLeft w:val="0"/>
              <w:marRight w:val="0"/>
              <w:marTop w:val="0"/>
              <w:marBottom w:val="0"/>
              <w:divBdr>
                <w:top w:val="none" w:sz="0" w:space="0" w:color="auto"/>
                <w:left w:val="none" w:sz="0" w:space="0" w:color="auto"/>
                <w:bottom w:val="none" w:sz="0" w:space="0" w:color="auto"/>
                <w:right w:val="none" w:sz="0" w:space="0" w:color="auto"/>
              </w:divBdr>
            </w:div>
            <w:div w:id="1342661492">
              <w:marLeft w:val="0"/>
              <w:marRight w:val="0"/>
              <w:marTop w:val="0"/>
              <w:marBottom w:val="0"/>
              <w:divBdr>
                <w:top w:val="none" w:sz="0" w:space="0" w:color="auto"/>
                <w:left w:val="none" w:sz="0" w:space="0" w:color="auto"/>
                <w:bottom w:val="none" w:sz="0" w:space="0" w:color="auto"/>
                <w:right w:val="none" w:sz="0" w:space="0" w:color="auto"/>
              </w:divBdr>
            </w:div>
            <w:div w:id="14990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3268">
      <w:bodyDiv w:val="1"/>
      <w:marLeft w:val="0"/>
      <w:marRight w:val="0"/>
      <w:marTop w:val="0"/>
      <w:marBottom w:val="0"/>
      <w:divBdr>
        <w:top w:val="none" w:sz="0" w:space="0" w:color="auto"/>
        <w:left w:val="none" w:sz="0" w:space="0" w:color="auto"/>
        <w:bottom w:val="none" w:sz="0" w:space="0" w:color="auto"/>
        <w:right w:val="none" w:sz="0" w:space="0" w:color="auto"/>
      </w:divBdr>
      <w:divsChild>
        <w:div w:id="1391615759">
          <w:marLeft w:val="0"/>
          <w:marRight w:val="0"/>
          <w:marTop w:val="0"/>
          <w:marBottom w:val="0"/>
          <w:divBdr>
            <w:top w:val="none" w:sz="0" w:space="0" w:color="auto"/>
            <w:left w:val="none" w:sz="0" w:space="0" w:color="auto"/>
            <w:bottom w:val="none" w:sz="0" w:space="0" w:color="auto"/>
            <w:right w:val="none" w:sz="0" w:space="0" w:color="auto"/>
          </w:divBdr>
          <w:divsChild>
            <w:div w:id="825125170">
              <w:marLeft w:val="0"/>
              <w:marRight w:val="0"/>
              <w:marTop w:val="0"/>
              <w:marBottom w:val="0"/>
              <w:divBdr>
                <w:top w:val="none" w:sz="0" w:space="0" w:color="auto"/>
                <w:left w:val="none" w:sz="0" w:space="0" w:color="auto"/>
                <w:bottom w:val="none" w:sz="0" w:space="0" w:color="auto"/>
                <w:right w:val="none" w:sz="0" w:space="0" w:color="auto"/>
              </w:divBdr>
            </w:div>
            <w:div w:id="1394892204">
              <w:marLeft w:val="0"/>
              <w:marRight w:val="0"/>
              <w:marTop w:val="0"/>
              <w:marBottom w:val="0"/>
              <w:divBdr>
                <w:top w:val="none" w:sz="0" w:space="0" w:color="auto"/>
                <w:left w:val="none" w:sz="0" w:space="0" w:color="auto"/>
                <w:bottom w:val="none" w:sz="0" w:space="0" w:color="auto"/>
                <w:right w:val="none" w:sz="0" w:space="0" w:color="auto"/>
              </w:divBdr>
            </w:div>
            <w:div w:id="2133162475">
              <w:marLeft w:val="0"/>
              <w:marRight w:val="0"/>
              <w:marTop w:val="0"/>
              <w:marBottom w:val="0"/>
              <w:divBdr>
                <w:top w:val="none" w:sz="0" w:space="0" w:color="auto"/>
                <w:left w:val="none" w:sz="0" w:space="0" w:color="auto"/>
                <w:bottom w:val="none" w:sz="0" w:space="0" w:color="auto"/>
                <w:right w:val="none" w:sz="0" w:space="0" w:color="auto"/>
              </w:divBdr>
            </w:div>
          </w:divsChild>
        </w:div>
        <w:div w:id="1534533577">
          <w:marLeft w:val="0"/>
          <w:marRight w:val="0"/>
          <w:marTop w:val="0"/>
          <w:marBottom w:val="0"/>
          <w:divBdr>
            <w:top w:val="none" w:sz="0" w:space="0" w:color="auto"/>
            <w:left w:val="none" w:sz="0" w:space="0" w:color="auto"/>
            <w:bottom w:val="none" w:sz="0" w:space="0" w:color="auto"/>
            <w:right w:val="none" w:sz="0" w:space="0" w:color="auto"/>
          </w:divBdr>
          <w:divsChild>
            <w:div w:id="1446080309">
              <w:marLeft w:val="0"/>
              <w:marRight w:val="0"/>
              <w:marTop w:val="0"/>
              <w:marBottom w:val="0"/>
              <w:divBdr>
                <w:top w:val="none" w:sz="0" w:space="0" w:color="auto"/>
                <w:left w:val="none" w:sz="0" w:space="0" w:color="auto"/>
                <w:bottom w:val="none" w:sz="0" w:space="0" w:color="auto"/>
                <w:right w:val="none" w:sz="0" w:space="0" w:color="auto"/>
              </w:divBdr>
            </w:div>
            <w:div w:id="20630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2519">
      <w:marLeft w:val="0"/>
      <w:marRight w:val="0"/>
      <w:marTop w:val="0"/>
      <w:marBottom w:val="0"/>
      <w:divBdr>
        <w:top w:val="none" w:sz="0" w:space="0" w:color="auto"/>
        <w:left w:val="none" w:sz="0" w:space="0" w:color="auto"/>
        <w:bottom w:val="none" w:sz="0" w:space="0" w:color="auto"/>
        <w:right w:val="none" w:sz="0" w:space="0" w:color="auto"/>
      </w:divBdr>
      <w:divsChild>
        <w:div w:id="1494680486">
          <w:marLeft w:val="0"/>
          <w:marRight w:val="0"/>
          <w:marTop w:val="0"/>
          <w:marBottom w:val="0"/>
          <w:divBdr>
            <w:top w:val="none" w:sz="0" w:space="0" w:color="auto"/>
            <w:left w:val="none" w:sz="0" w:space="0" w:color="auto"/>
            <w:bottom w:val="none" w:sz="0" w:space="0" w:color="auto"/>
            <w:right w:val="none" w:sz="0" w:space="0" w:color="auto"/>
          </w:divBdr>
        </w:div>
      </w:divsChild>
    </w:div>
    <w:div w:id="2142989982">
      <w:marLeft w:val="0"/>
      <w:marRight w:val="0"/>
      <w:marTop w:val="0"/>
      <w:marBottom w:val="0"/>
      <w:divBdr>
        <w:top w:val="none" w:sz="0" w:space="0" w:color="auto"/>
        <w:left w:val="none" w:sz="0" w:space="0" w:color="auto"/>
        <w:bottom w:val="none" w:sz="0" w:space="0" w:color="auto"/>
        <w:right w:val="none" w:sz="0" w:space="0" w:color="auto"/>
      </w:divBdr>
      <w:divsChild>
        <w:div w:id="5663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dipol.edu.tr/akademik/fakulteler/tip-fakultesi/egitim/egitim-kalite-ve-standartlari/staj-rehberleri" TargetMode="External"/><Relationship Id="rId21" Type="http://schemas.openxmlformats.org/officeDocument/2006/relationships/hyperlink" Target="Ara%20&#214;zde&#287;erlendirme%20Ek/EK_1.6.pdf" TargetMode="External"/><Relationship Id="rId42" Type="http://schemas.openxmlformats.org/officeDocument/2006/relationships/hyperlink" Target="https://medipol.edu.tr/akademik/arastirma-merkezleri/uzaktan-egitim-uam" TargetMode="External"/><Relationship Id="rId63" Type="http://schemas.openxmlformats.org/officeDocument/2006/relationships/hyperlink" Target="Ara%20&#214;zde&#287;erlendirme%20Ek/EK_2.1.pdf" TargetMode="External"/><Relationship Id="rId84" Type="http://schemas.openxmlformats.org/officeDocument/2006/relationships/hyperlink" Target="Ara%20&#214;zde&#287;erlendirme%20Ek/EK_2.10d.pdf" TargetMode="External"/><Relationship Id="rId138" Type="http://schemas.openxmlformats.org/officeDocument/2006/relationships/hyperlink" Target="Ara%20&#214;zde&#287;erlendirme%20Ek/EK_3.15b.pdf" TargetMode="External"/><Relationship Id="rId159" Type="http://schemas.openxmlformats.org/officeDocument/2006/relationships/hyperlink" Target="https://tesa.org.tr/?page_id=2707" TargetMode="External"/><Relationship Id="rId170" Type="http://schemas.openxmlformats.org/officeDocument/2006/relationships/hyperlink" Target="Ara%20&#214;zde&#287;erlendirme%20Ek/EK_4.5.pdf" TargetMode="External"/><Relationship Id="rId191" Type="http://schemas.openxmlformats.org/officeDocument/2006/relationships/hyperlink" Target="../Desktop/&#214;DR/04_&#214;&#287;renciler/Ek_4.21.pdf" TargetMode="External"/><Relationship Id="rId205" Type="http://schemas.openxmlformats.org/officeDocument/2006/relationships/hyperlink" Target="https://euc-word-edit.officeapps.live.com/we/wordeditorframe.aspx?ui=tr-tr&amp;rs=tr-tr&amp;wopisrc=https%3A%2F%2Fmedipoledutr.sharepoint.com%2Fsites%2FTpAkreditasyon%2F_vti_bin%2Fwopi.ashx%2Ffiles%2Fa390346128e747fe935eb27de817dc49&amp;wdenableroaming=1&amp;mscc=1&amp;hid=50424d75-0a89-0209-4862-3a4235949e76-705&amp;uiembed=1&amp;uih=teams&amp;uihit=files&amp;hhdr=1&amp;dchat=1&amp;sc=%7B%22pmo%22%3A%22https%3A%2F%2Fteams.microsoft.com%22%2C%22pmshare%22%3Atrue%2C%22surl%22%3A%22%22%2C%22curl%22%3A%22%22%2C%22vurl%22%3A%22%22%2C%22eurl%22%3A%22https%3A%2F%2Fteams.microsoft.com%2Ffiles%2Fapps%2Fcom.microsoft.teams.files%2Ffiles%2F1197375699%2Fopen%3Fagent%3Dpostmessage%26objectUrl%3Dhttps%253A%252F%252Fmedipoledutr.sharepoint.com%252Fsites%252FTpAkreditasyon%252FShared%2520Documents%252FGeneral%252FAra%2520%25C3%2596zde%25C4%259Fer2.docx%26fileId%3Da3903461-28e7-47fe-935e-b27de817dc49%26fileType%3Ddocx%26ctx%3DopenFilePreview%26scenarioId%3D705%26locale%3Dtr-tr%26theme%3Ddefault%26version%3D22072905500%26setting%3Dring.id%3Ageneral%26setting%3DcreatedTime%3A1661491084021%22%7D&amp;wdorigin=TEAMS-ELECTRON.teamsSdk.openFilePreview&amp;wdhostclicktime=1661491083897&amp;jsapi=1&amp;jsapiver=v1&amp;newsession=1&amp;corrid=2676a4e8-5092-4d54-a758-fdf0df5eab3b&amp;usid=2676a4e8-5092-4d54-a758-fdf0df5eab3b&amp;sftc=1&amp;sams=1&amp;accloop=1&amp;sdr=6&amp;scnd=1&amp;sat=1&amp;hbcv=1&amp;htv=1&amp;hodflp=1&amp;instantedit=1&amp;wopicomplete=1&amp;wdredirectionreason=Unified_SingleFlush&amp;rct=Medium&amp;ctp=LeastProtected" TargetMode="External"/><Relationship Id="rId226" Type="http://schemas.openxmlformats.org/officeDocument/2006/relationships/footer" Target="footer9.xml"/><Relationship Id="rId107" Type="http://schemas.openxmlformats.org/officeDocument/2006/relationships/hyperlink" Target="Ara%20&#214;zde&#287;erlendirme%20Ek/EK_2.26.pdf" TargetMode="External"/><Relationship Id="rId11" Type="http://schemas.openxmlformats.org/officeDocument/2006/relationships/image" Target="media/image1.jpeg"/><Relationship Id="rId32" Type="http://schemas.openxmlformats.org/officeDocument/2006/relationships/hyperlink" Target="Ara%20&#214;zde&#287;erlendirme%20Ek/EK_1.17.pdf" TargetMode="External"/><Relationship Id="rId53" Type="http://schemas.openxmlformats.org/officeDocument/2006/relationships/hyperlink" Target="https://medipol.edu.tr/akademik/fakulteler/uluslararasi-tip-fakultesi/program-bilgileri/ders-detayi?DersBolumID=389935" TargetMode="External"/><Relationship Id="rId74" Type="http://schemas.openxmlformats.org/officeDocument/2006/relationships/hyperlink" Target="Ara%20&#214;zde&#287;erlendirme%20Ek/EK_2.7a.PDF" TargetMode="External"/><Relationship Id="rId128" Type="http://schemas.openxmlformats.org/officeDocument/2006/relationships/hyperlink" Target="Ara%20&#214;zde&#287;erlendirme%20Ek/EK_3.9.pdf" TargetMode="External"/><Relationship Id="rId149" Type="http://schemas.openxmlformats.org/officeDocument/2006/relationships/image" Target="media/image2.png"/><Relationship Id="rId5" Type="http://schemas.openxmlformats.org/officeDocument/2006/relationships/numbering" Target="numbering.xml"/><Relationship Id="rId95" Type="http://schemas.openxmlformats.org/officeDocument/2006/relationships/hyperlink" Target="Ara%20&#214;zde&#287;erlendirme%20Ek/EK_2.17.pdf" TargetMode="External"/><Relationship Id="rId160" Type="http://schemas.openxmlformats.org/officeDocument/2006/relationships/hyperlink" Target="https://www.medipol.edu.tr/ogrenci/aday-ogrenci/egitim-firsatlari/burs-firsatlari" TargetMode="External"/><Relationship Id="rId181" Type="http://schemas.openxmlformats.org/officeDocument/2006/relationships/hyperlink" Target="Ara%20&#214;zde&#287;erlendirme%20Ek/EK_4.16.pdf" TargetMode="External"/><Relationship Id="rId216" Type="http://schemas.openxmlformats.org/officeDocument/2006/relationships/hyperlink" Target="https://www.medipol.edu.tr/medium/document-file-12032.vsf" TargetMode="External"/><Relationship Id="rId22" Type="http://schemas.openxmlformats.org/officeDocument/2006/relationships/hyperlink" Target="Ara%20&#214;zde&#287;erlendirme%20Ek/EK_1.7.pdf" TargetMode="External"/><Relationship Id="rId27" Type="http://schemas.openxmlformats.org/officeDocument/2006/relationships/hyperlink" Target="Ara%20&#214;zde&#287;erlendirme%20Ek/EK_1.12.pdf" TargetMode="External"/><Relationship Id="rId43" Type="http://schemas.openxmlformats.org/officeDocument/2006/relationships/hyperlink" Target="https://sabita.medipol.edu.tr/" TargetMode="External"/><Relationship Id="rId48" Type="http://schemas.openxmlformats.org/officeDocument/2006/relationships/header" Target="header3.xml"/><Relationship Id="rId64" Type="http://schemas.openxmlformats.org/officeDocument/2006/relationships/hyperlink" Target="Ara%20&#214;zde&#287;erlendirme%20Ek/EK_2.2.pdf" TargetMode="External"/><Relationship Id="rId69" Type="http://schemas.openxmlformats.org/officeDocument/2006/relationships/hyperlink" Target="Ara%20&#214;zde&#287;erlendirme%20Ek/EK_2.5.pdf" TargetMode="External"/><Relationship Id="rId113" Type="http://schemas.openxmlformats.org/officeDocument/2006/relationships/comments" Target="comments.xml"/><Relationship Id="rId118" Type="http://schemas.openxmlformats.org/officeDocument/2006/relationships/hyperlink" Target="https://kms.kaysis.gov.tr/Home/Goster/155962" TargetMode="External"/><Relationship Id="rId134" Type="http://schemas.openxmlformats.org/officeDocument/2006/relationships/hyperlink" Target="Ara%20&#214;zde&#287;erlendirme%20Ek/EK_3.13.pdf" TargetMode="External"/><Relationship Id="rId139" Type="http://schemas.openxmlformats.org/officeDocument/2006/relationships/hyperlink" Target="Ara%20&#214;zde&#287;erlendirme%20Ek/EK_3.16.pdf" TargetMode="External"/><Relationship Id="rId80" Type="http://schemas.openxmlformats.org/officeDocument/2006/relationships/hyperlink" Target="Ara%20&#214;zde&#287;erlendirme%20Ek/EK_2.10.pdf" TargetMode="External"/><Relationship Id="rId85" Type="http://schemas.openxmlformats.org/officeDocument/2006/relationships/hyperlink" Target="Ara%20&#214;zde&#287;erlendirme%20Ek/EK_2.10e.pdf" TargetMode="External"/><Relationship Id="rId150" Type="http://schemas.openxmlformats.org/officeDocument/2006/relationships/hyperlink" Target="https://kms.kaysis.gov.tr/Home/Goster/104308" TargetMode="External"/><Relationship Id="rId155" Type="http://schemas.openxmlformats.org/officeDocument/2006/relationships/hyperlink" Target="https://www.medipol.edu.tr/universite/genel-sekreterlik/saglik-kultur-ve-spor-dairesi/spor-faaliyetleri/burslar" TargetMode="External"/><Relationship Id="rId171" Type="http://schemas.openxmlformats.org/officeDocument/2006/relationships/hyperlink" Target="Ara%20&#214;zde&#287;erlendirme%20Ek/EK_4.6.pdf" TargetMode="External"/><Relationship Id="rId176" Type="http://schemas.openxmlformats.org/officeDocument/2006/relationships/hyperlink" Target="Ara%20&#214;zde&#287;erlendirme%20Ek/EK_4.11.pdf" TargetMode="External"/><Relationship Id="rId192" Type="http://schemas.openxmlformats.org/officeDocument/2006/relationships/hyperlink" Target="../Desktop/&#214;DR/04_&#214;&#287;renciler/EK_4.22.pdf" TargetMode="External"/><Relationship Id="rId197" Type="http://schemas.openxmlformats.org/officeDocument/2006/relationships/hyperlink" Target="https://medipol.edu.tr/universite/kalite-guvencesi" TargetMode="External"/><Relationship Id="rId206" Type="http://schemas.openxmlformats.org/officeDocument/2006/relationships/hyperlink" Target="https://euc-word-edit.officeapps.live.com/we/wordeditorframe.aspx?ui=tr-tr&amp;rs=tr-tr&amp;wopisrc=https%3A%2F%2Fmedipoledutr.sharepoint.com%2Fsites%2FTpAkreditasyon%2F_vti_bin%2Fwopi.ashx%2Ffiles%2Fa390346128e747fe935eb27de817dc49&amp;wdenableroaming=1&amp;mscc=1&amp;hid=50424d75-0a89-0209-4862-3a4235949e76-705&amp;uiembed=1&amp;uih=teams&amp;uihit=files&amp;hhdr=1&amp;dchat=1&amp;sc=%7B%22pmo%22%3A%22https%3A%2F%2Fteams.microsoft.com%22%2C%22pmshare%22%3Atrue%2C%22surl%22%3A%22%22%2C%22curl%22%3A%22%22%2C%22vurl%22%3A%22%22%2C%22eurl%22%3A%22https%3A%2F%2Fteams.microsoft.com%2Ffiles%2Fapps%2Fcom.microsoft.teams.files%2Ffiles%2F1197375699%2Fopen%3Fagent%3Dpostmessage%26objectUrl%3Dhttps%253A%252F%252Fmedipoledutr.sharepoint.com%252Fsites%252FTpAkreditasyon%252FShared%2520Documents%252FGeneral%252FAra%2520%25C3%2596zde%25C4%259Fer2.docx%26fileId%3Da3903461-28e7-47fe-935e-b27de817dc49%26fileType%3Ddocx%26ctx%3DopenFilePreview%26scenarioId%3D705%26locale%3Dtr-tr%26theme%3Ddefault%26version%3D22072905500%26setting%3Dring.id%3Ageneral%26setting%3DcreatedTime%3A1661491084021%22%7D&amp;wdorigin=TEAMS-ELECTRON.teamsSdk.openFilePreview&amp;wdhostclicktime=1661491083897&amp;jsapi=1&amp;jsapiver=v1&amp;newsession=1&amp;corrid=2676a4e8-5092-4d54-a758-fdf0df5eab3b&amp;usid=2676a4e8-5092-4d54-a758-fdf0df5eab3b&amp;sftc=1&amp;sams=1&amp;accloop=1&amp;sdr=6&amp;scnd=1&amp;sat=1&amp;hbcv=1&amp;htv=1&amp;hodflp=1&amp;instantedit=1&amp;wopicomplete=1&amp;wdredirectionreason=Unified_SingleFlush&amp;rct=Medium&amp;ctp=LeastProtected" TargetMode="External"/><Relationship Id="rId227" Type="http://schemas.openxmlformats.org/officeDocument/2006/relationships/header" Target="header10.xml"/><Relationship Id="rId201" Type="http://schemas.openxmlformats.org/officeDocument/2006/relationships/header" Target="header8.xml"/><Relationship Id="rId222" Type="http://schemas.openxmlformats.org/officeDocument/2006/relationships/image" Target="media/image3.png"/><Relationship Id="rId12" Type="http://schemas.openxmlformats.org/officeDocument/2006/relationships/hyperlink" Target="https://www.medipol.edu.tr/akademik/fakulteler/tip-fakultesi/misyon-ve-vizyon" TargetMode="External"/><Relationship Id="rId17" Type="http://schemas.openxmlformats.org/officeDocument/2006/relationships/hyperlink" Target="Ara%20&#214;zde&#287;erlendirme%20Ek/EK_1.2.pdf" TargetMode="External"/><Relationship Id="rId33" Type="http://schemas.openxmlformats.org/officeDocument/2006/relationships/hyperlink" Target="https://www.medipol.edu.tr/akademik/fakulteler/tip-fakultesi/program-bilgileri" TargetMode="External"/><Relationship Id="rId38" Type="http://schemas.openxmlformats.org/officeDocument/2006/relationships/header" Target="header2.xml"/><Relationship Id="rId59" Type="http://schemas.openxmlformats.org/officeDocument/2006/relationships/hyperlink" Target="https://www.medipol.edu.tr/akademik/fakulteler/tip-fakultesi/program-bilgileri/ders-detayi?DersBolumID=441197" TargetMode="External"/><Relationship Id="rId103" Type="http://schemas.openxmlformats.org/officeDocument/2006/relationships/hyperlink" Target="Ara%20&#214;zde&#287;erlendirme%20Ek/EK_2.23.pdf" TargetMode="External"/><Relationship Id="rId108" Type="http://schemas.openxmlformats.org/officeDocument/2006/relationships/hyperlink" Target="Ara%20&#214;zde&#287;erlendirme%20Ek/EK_2.27.pdf" TargetMode="External"/><Relationship Id="rId124" Type="http://schemas.openxmlformats.org/officeDocument/2006/relationships/hyperlink" Target="Ara%20&#214;zde&#287;erlendirme%20Ek/EK_3.5.pdf" TargetMode="External"/><Relationship Id="rId129" Type="http://schemas.openxmlformats.org/officeDocument/2006/relationships/hyperlink" Target="Ara%20&#214;zde&#287;erlendirme%20Ek/EK_3.9a.pdf" TargetMode="External"/><Relationship Id="rId54" Type="http://schemas.openxmlformats.org/officeDocument/2006/relationships/hyperlink" Target="https://www.medipol.edu.tr/akademik/fakulteler/tip-fakultesi/egitim/egitim-kalite-ve-standartlari/staj-rehberleri" TargetMode="External"/><Relationship Id="rId70" Type="http://schemas.openxmlformats.org/officeDocument/2006/relationships/hyperlink" Target="Ara%20&#214;zde&#287;erlendirme%20Ek/EK_2.6.pdf" TargetMode="External"/><Relationship Id="rId75" Type="http://schemas.openxmlformats.org/officeDocument/2006/relationships/hyperlink" Target="Ara%20&#214;zde&#287;erlendirme%20Ek/EK_2.8.pdf" TargetMode="External"/><Relationship Id="rId91" Type="http://schemas.openxmlformats.org/officeDocument/2006/relationships/hyperlink" Target="Ara%20&#214;zde&#287;erlendirme%20Ek/EK_2.14.pdf" TargetMode="External"/><Relationship Id="rId96" Type="http://schemas.openxmlformats.org/officeDocument/2006/relationships/hyperlink" Target="Ara%20&#214;zde&#287;erlendirme%20Ek/EK_2.17a.pdf" TargetMode="External"/><Relationship Id="rId140" Type="http://schemas.openxmlformats.org/officeDocument/2006/relationships/hyperlink" Target="Ara%20&#214;zde&#287;erlendirme%20Ek/EK_3.16a.pdf" TargetMode="External"/><Relationship Id="rId145" Type="http://schemas.openxmlformats.org/officeDocument/2006/relationships/hyperlink" Target="Ara%20&#214;zde&#287;erlendirme%20Ek/EK_3.19.pdf" TargetMode="External"/><Relationship Id="rId161" Type="http://schemas.openxmlformats.org/officeDocument/2006/relationships/hyperlink" Target="https://kutuphane.medipol.edu.tr/wp-content/uploads/2021/08/K&#305;sm&#305;-zamanl&#305;-&#246;&#287;renci-ba&#351;vuru-formu-1-1.docx" TargetMode="External"/><Relationship Id="rId166" Type="http://schemas.openxmlformats.org/officeDocument/2006/relationships/hyperlink" Target="Ara%20&#214;zde&#287;erlendirme%20Ek/EK_4.3.pdf" TargetMode="External"/><Relationship Id="rId182" Type="http://schemas.openxmlformats.org/officeDocument/2006/relationships/hyperlink" Target="Ara%20&#214;zde&#287;erlendirme%20Ek/EK_4.17.pdf" TargetMode="External"/><Relationship Id="rId187" Type="http://schemas.openxmlformats.org/officeDocument/2006/relationships/hyperlink" Target="../Desktop/&#214;DR/04_&#214;&#287;renciler/EK_4.19c.pdf" TargetMode="External"/><Relationship Id="rId217"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elibrary.medipol.edu.tr/" TargetMode="External"/><Relationship Id="rId23" Type="http://schemas.openxmlformats.org/officeDocument/2006/relationships/hyperlink" Target="Ara%20&#214;zde&#287;erlendirme%20Ek/EK_1.8.pdf" TargetMode="External"/><Relationship Id="rId28" Type="http://schemas.openxmlformats.org/officeDocument/2006/relationships/hyperlink" Target="Ara%20&#214;zde&#287;erlendirme%20Ek/EK_1.13.pdf" TargetMode="External"/><Relationship Id="rId49" Type="http://schemas.openxmlformats.org/officeDocument/2006/relationships/footer" Target="footer3.xml"/><Relationship Id="rId114" Type="http://schemas.microsoft.com/office/2011/relationships/commentsExtended" Target="commentsExtended.xml"/><Relationship Id="rId119" Type="http://schemas.openxmlformats.org/officeDocument/2006/relationships/hyperlink" Target="https://www.medipol.edu.tr/akademik/arastirma-merkezleri/uzaktan-egitim-uam/yonetmelik/olcme-degerlendirme" TargetMode="External"/><Relationship Id="rId44" Type="http://schemas.openxmlformats.org/officeDocument/2006/relationships/hyperlink" Target="https://www.medipol.edu.tr/akademik/fakulteler/tip-fakultesi/program-bilgileri" TargetMode="External"/><Relationship Id="rId60" Type="http://schemas.openxmlformats.org/officeDocument/2006/relationships/hyperlink" Target="https://www.medipol.edu.tr/akademik/fakulteler/tip-fakultesi/egitim/egitim-kalite-ve-standartlari/staj-rehberleri" TargetMode="External"/><Relationship Id="rId65" Type="http://schemas.openxmlformats.org/officeDocument/2006/relationships/hyperlink" Target="Ara%20&#214;zde&#287;erlendirme%20Ek/EK_2.3.pdf" TargetMode="External"/><Relationship Id="rId81" Type="http://schemas.openxmlformats.org/officeDocument/2006/relationships/hyperlink" Target="Ara%20&#214;zde&#287;erlendirme%20Ek/EK_2.10a.pdf" TargetMode="External"/><Relationship Id="rId86" Type="http://schemas.openxmlformats.org/officeDocument/2006/relationships/hyperlink" Target="Ara%20&#214;zde&#287;erlendirme%20Ek/EK_2.10f.pdf" TargetMode="External"/><Relationship Id="rId130" Type="http://schemas.openxmlformats.org/officeDocument/2006/relationships/hyperlink" Target="Ara%20&#214;zde&#287;erlendirme%20Ek/EK_3.10.pdf" TargetMode="External"/><Relationship Id="rId135" Type="http://schemas.openxmlformats.org/officeDocument/2006/relationships/hyperlink" Target="Ara%20&#214;zde&#287;erlendirme%20Ek/EK_3.14.pdf" TargetMode="External"/><Relationship Id="rId151" Type="http://schemas.openxmlformats.org/officeDocument/2006/relationships/hyperlink" Target="https://www.medipol.edu.tr/universite/genel-sekreterlik/saglik-kultur-ve-spor-dairesi/saglik/psikolojik-danismanlik-birimi" TargetMode="External"/><Relationship Id="rId156" Type="http://schemas.openxmlformats.org/officeDocument/2006/relationships/hyperlink" Target="https://sanaltur.medipol.edu.tr/" TargetMode="External"/><Relationship Id="rId177" Type="http://schemas.openxmlformats.org/officeDocument/2006/relationships/hyperlink" Target="Ara%20&#214;zde&#287;erlendirme%20Ek/EK_4.12.pdf" TargetMode="External"/><Relationship Id="rId198" Type="http://schemas.openxmlformats.org/officeDocument/2006/relationships/hyperlink" Target="https://mezun.medipol.edu.tr" TargetMode="External"/><Relationship Id="rId172" Type="http://schemas.openxmlformats.org/officeDocument/2006/relationships/hyperlink" Target="Ara%20&#214;zde&#287;erlendirme%20Ek/EK_4.7.pdf" TargetMode="External"/><Relationship Id="rId193" Type="http://schemas.openxmlformats.org/officeDocument/2006/relationships/hyperlink" Target="../Desktop/&#214;DR/04_&#214;&#287;renciler/EK_4.22a.pdf" TargetMode="External"/><Relationship Id="rId202" Type="http://schemas.openxmlformats.org/officeDocument/2006/relationships/footer" Target="footer8.xml"/><Relationship Id="rId207" Type="http://schemas.openxmlformats.org/officeDocument/2006/relationships/hyperlink" Target="https://www.medipol.edu.tr/kampuste-hayat" TargetMode="External"/><Relationship Id="rId223" Type="http://schemas.openxmlformats.org/officeDocument/2006/relationships/hyperlink" Target="https://www.medipol.edu.tr/medium/Document-File-101.vsf" TargetMode="External"/><Relationship Id="rId228" Type="http://schemas.openxmlformats.org/officeDocument/2006/relationships/footer" Target="footer10.xml"/><Relationship Id="rId13" Type="http://schemas.openxmlformats.org/officeDocument/2006/relationships/hyperlink" Target="https://www.medipol.edu.tr/akademik/fakulteler/tip-fakultesi/amac-ve-hedefler" TargetMode="External"/><Relationship Id="rId18" Type="http://schemas.openxmlformats.org/officeDocument/2006/relationships/hyperlink" Target="Ara%20&#214;zde&#287;erlendirme%20Ek/EK_1.3.pdf" TargetMode="External"/><Relationship Id="rId39" Type="http://schemas.openxmlformats.org/officeDocument/2006/relationships/footer" Target="footer2.xml"/><Relationship Id="rId109" Type="http://schemas.openxmlformats.org/officeDocument/2006/relationships/header" Target="header5.xml"/><Relationship Id="rId34" Type="http://schemas.openxmlformats.org/officeDocument/2006/relationships/hyperlink" Target="https://www.medipol.edu.tr/akademik/fakulteler/tip-fakultesi/egitim/egitim-kalite-ve-standartlari/staj-rehberleri" TargetMode="External"/><Relationship Id="rId50" Type="http://schemas.openxmlformats.org/officeDocument/2006/relationships/header" Target="header4.xml"/><Relationship Id="rId55" Type="http://schemas.openxmlformats.org/officeDocument/2006/relationships/hyperlink" Target="https://www.linkedin.com/posts/medipolunvkariyer_kariyer-fuar%C4%B1-2022-activity-6925732294208933889-DfHb?utm_source=share&amp;utm_medium=member_desktop" TargetMode="External"/><Relationship Id="rId76" Type="http://schemas.openxmlformats.org/officeDocument/2006/relationships/hyperlink" Target="Ara%20&#214;zde&#287;erlendirme%20Ek/EK_2.9.pdf" TargetMode="External"/><Relationship Id="rId97" Type="http://schemas.openxmlformats.org/officeDocument/2006/relationships/hyperlink" Target="Ara%20&#214;zde&#287;erlendirme%20Ek/EK_2.18.pdf" TargetMode="External"/><Relationship Id="rId104" Type="http://schemas.openxmlformats.org/officeDocument/2006/relationships/hyperlink" Target="Ara%20&#214;zde&#287;erlendirme%20Ek/EK_2.24.pdf" TargetMode="External"/><Relationship Id="rId120" Type="http://schemas.openxmlformats.org/officeDocument/2006/relationships/hyperlink" Target="Ara%20&#214;zde&#287;erlendirme%20Ek/EK_3.1.pdf" TargetMode="External"/><Relationship Id="rId125" Type="http://schemas.openxmlformats.org/officeDocument/2006/relationships/hyperlink" Target="Ara%20&#214;zde&#287;erlendirme%20Ek/EK_3.7.pdf" TargetMode="External"/><Relationship Id="rId141" Type="http://schemas.openxmlformats.org/officeDocument/2006/relationships/hyperlink" Target="Ara%20&#214;zde&#287;erlendirme%20Ek/EK_3.17.pdf" TargetMode="External"/><Relationship Id="rId146" Type="http://schemas.openxmlformats.org/officeDocument/2006/relationships/hyperlink" Target="https://www.medipol.edu.tr/akademik/fakulteler/uluslararasi-tip-fakultesi/ogrenci/ogrenci-temsilcileri" TargetMode="External"/><Relationship Id="rId167" Type="http://schemas.openxmlformats.org/officeDocument/2006/relationships/hyperlink" Target="Ara%20&#214;zde&#287;erlendirme%20Ek/EK_4.3a.pdf" TargetMode="External"/><Relationship Id="rId188" Type="http://schemas.openxmlformats.org/officeDocument/2006/relationships/hyperlink" Target="../Desktop/&#214;DR/04_&#214;&#287;renciler/EK_4.19d.pdf" TargetMode="External"/><Relationship Id="rId7" Type="http://schemas.openxmlformats.org/officeDocument/2006/relationships/settings" Target="settings.xml"/><Relationship Id="rId71" Type="http://schemas.openxmlformats.org/officeDocument/2006/relationships/hyperlink" Target="Ara%20&#214;zde&#287;erlendirme%20Ek/EK_2.6a.pdf" TargetMode="External"/><Relationship Id="rId92" Type="http://schemas.openxmlformats.org/officeDocument/2006/relationships/hyperlink" Target="Ara%20&#214;zde&#287;erlendirme%20Ek/EK_2.15.pdf" TargetMode="External"/><Relationship Id="rId162" Type="http://schemas.openxmlformats.org/officeDocument/2006/relationships/hyperlink" Target="Ara%20&#214;zde&#287;erlendirme%20Ek/EK_4.1.pdf" TargetMode="External"/><Relationship Id="rId183" Type="http://schemas.openxmlformats.org/officeDocument/2006/relationships/hyperlink" Target="Ara%20&#214;zde&#287;erlendirme%20Ek/EK_4.18.pdf" TargetMode="External"/><Relationship Id="rId213" Type="http://schemas.openxmlformats.org/officeDocument/2006/relationships/hyperlink" Target="https://euc-word-edit.officeapps.live.com/we/wordeditorframe.aspx?ui=tr-tr&amp;rs=tr-tr&amp;wopisrc=https%3A%2F%2Fmedipoledutr.sharepoint.com%2Fsites%2FTpAkreditasyon%2F_vti_bin%2Fwopi.ashx%2Ffiles%2Fa390346128e747fe935eb27de817dc49&amp;wdenableroaming=1&amp;mscc=1&amp;hid=50424d75-0a89-0209-4862-3a4235949e76-705&amp;uiembed=1&amp;uih=teams&amp;uihit=files&amp;hhdr=1&amp;dchat=1&amp;sc=%7B%22pmo%22%3A%22https%3A%2F%2Fteams.microsoft.com%22%2C%22pmshare%22%3Atrue%2C%22surl%22%3A%22%22%2C%22curl%22%3A%22%22%2C%22vurl%22%3A%22%22%2C%22eurl%22%3A%22https%3A%2F%2Fteams.microsoft.com%2Ffiles%2Fapps%2Fcom.microsoft.teams.files%2Ffiles%2F1197375699%2Fopen%3Fagent%3Dpostmessage%26objectUrl%3Dhttps%253A%252F%252Fmedipoledutr.sharepoint.com%252Fsites%252FTpAkreditasyon%252FShared%2520Documents%252FGeneral%252FAra%2520%25C3%2596zde%25C4%259Fer2.docx%26fileId%3Da3903461-28e7-47fe-935e-b27de817dc49%26fileType%3Ddocx%26ctx%3DopenFilePreview%26scenarioId%3D705%26locale%3Dtr-tr%26theme%3Ddefault%26version%3D22072905500%26setting%3Dring.id%3Ageneral%26setting%3DcreatedTime%3A1661491084021%22%7D&amp;wdorigin=TEAMS-ELECTRON.teamsSdk.openFilePreview&amp;wdhostclicktime=1661491083897&amp;jsapi=1&amp;jsapiver=v1&amp;newsession=1&amp;corrid=2676a4e8-5092-4d54-a758-fdf0df5eab3b&amp;usid=2676a4e8-5092-4d54-a758-fdf0df5eab3b&amp;sftc=1&amp;sams=1&amp;accloop=1&amp;sdr=6&amp;scnd=1&amp;sat=1&amp;hbcv=1&amp;htv=1&amp;hodflp=1&amp;instantedit=1&amp;wopicomplete=1&amp;wdredirectionreason=Unified_SingleFlush&amp;rct=Medium&amp;ctp=LeastProtected" TargetMode="External"/><Relationship Id="rId218" Type="http://schemas.openxmlformats.org/officeDocument/2006/relationships/diagramLayout" Target="diagrams/layout1.xml"/><Relationship Id="rId2" Type="http://schemas.openxmlformats.org/officeDocument/2006/relationships/customXml" Target="../customXml/item2.xml"/><Relationship Id="rId29" Type="http://schemas.openxmlformats.org/officeDocument/2006/relationships/hyperlink" Target="Ara%20&#214;zde&#287;erlendirme%20Ek/EK_1.14.pdf" TargetMode="External"/><Relationship Id="rId24" Type="http://schemas.openxmlformats.org/officeDocument/2006/relationships/hyperlink" Target="Ara%20&#214;zde&#287;erlendirme%20Ek/EK_1.9.pdf" TargetMode="External"/><Relationship Id="rId40" Type="http://schemas.openxmlformats.org/officeDocument/2006/relationships/hyperlink" Target="https://www.medipol.edu.tr/duyurular/secmeli-egitim-merkezi-2021-2022-bahar-donemi-ogrenci-rehberi" TargetMode="External"/><Relationship Id="rId45" Type="http://schemas.openxmlformats.org/officeDocument/2006/relationships/hyperlink" Target="https://www.medipol.edu.tr/akademik/fakulteler/tip-fakultesi/program-bilgileri/ders-detayi?DersBolumID=442698" TargetMode="External"/><Relationship Id="rId66" Type="http://schemas.openxmlformats.org/officeDocument/2006/relationships/hyperlink" Target="Ara%20&#214;zde&#287;erlendirme%20Ek/EK_2.3a.pdf" TargetMode="External"/><Relationship Id="rId87" Type="http://schemas.openxmlformats.org/officeDocument/2006/relationships/hyperlink" Target="Ara%20&#214;zde&#287;erlendirme%20Ek/EK_2.10g.pdf" TargetMode="External"/><Relationship Id="rId110" Type="http://schemas.openxmlformats.org/officeDocument/2006/relationships/footer" Target="footer5.xml"/><Relationship Id="rId115" Type="http://schemas.microsoft.com/office/2016/09/relationships/commentsIds" Target="commentsIds.xml"/><Relationship Id="rId131" Type="http://schemas.openxmlformats.org/officeDocument/2006/relationships/hyperlink" Target="Ara%20&#214;zde&#287;erlendirme%20Ek/EK_3.10a.pdf" TargetMode="External"/><Relationship Id="rId136" Type="http://schemas.openxmlformats.org/officeDocument/2006/relationships/hyperlink" Target="Ara%20&#214;zde&#287;erlendirme%20Ek/EK_3.15.pdf" TargetMode="External"/><Relationship Id="rId157" Type="http://schemas.openxmlformats.org/officeDocument/2006/relationships/hyperlink" Target="https://www.medipol.edu.tr/universite/genel-sekreterlik/saglik-kultur-ve-spor-dairesi/spor-faaliyetleri" TargetMode="External"/><Relationship Id="rId178" Type="http://schemas.openxmlformats.org/officeDocument/2006/relationships/hyperlink" Target="Ara%20&#214;zde&#287;erlendirme%20Ek/EK_4.13.pdf" TargetMode="External"/><Relationship Id="rId61" Type="http://schemas.openxmlformats.org/officeDocument/2006/relationships/hyperlink" Target="https://www.medipol.edu.tr/akademik/fakulteler/tip-fakultesi/egitim/egitim-kalite-ve-standartlari/staj-rehberleri" TargetMode="External"/><Relationship Id="rId82" Type="http://schemas.openxmlformats.org/officeDocument/2006/relationships/hyperlink" Target="Ara%20&#214;zde&#287;erlendirme%20Ek/EK_2.10b.pdf" TargetMode="External"/><Relationship Id="rId152" Type="http://schemas.openxmlformats.org/officeDocument/2006/relationships/hyperlink" Target="https://medipol.edu.tr/akademik/rektorluge-bagli-birimler/kariyer-ofisi" TargetMode="External"/><Relationship Id="rId173" Type="http://schemas.openxmlformats.org/officeDocument/2006/relationships/hyperlink" Target="Ara%20&#214;zde&#287;erlendirme%20Ek/EK_4.8.pdf" TargetMode="External"/><Relationship Id="rId194" Type="http://schemas.openxmlformats.org/officeDocument/2006/relationships/hyperlink" Target="../Desktop/&#214;DR/04_&#214;&#287;renciler/EK_4.22b.pdf" TargetMode="External"/><Relationship Id="rId199" Type="http://schemas.openxmlformats.org/officeDocument/2006/relationships/header" Target="header7.xml"/><Relationship Id="rId203" Type="http://schemas.openxmlformats.org/officeDocument/2006/relationships/hyperlink" Target="bookmark://Tablo621a" TargetMode="External"/><Relationship Id="rId208" Type="http://schemas.openxmlformats.org/officeDocument/2006/relationships/hyperlink" Target="https://yurt.medipol.edu.tr/" TargetMode="External"/><Relationship Id="rId229" Type="http://schemas.openxmlformats.org/officeDocument/2006/relationships/fontTable" Target="fontTable.xml"/><Relationship Id="rId19" Type="http://schemas.openxmlformats.org/officeDocument/2006/relationships/hyperlink" Target="Ara%20&#214;zde&#287;erlendirme%20Ek/EK_1.4.pdf" TargetMode="External"/><Relationship Id="rId224" Type="http://schemas.openxmlformats.org/officeDocument/2006/relationships/hyperlink" Target="https://www.medipol.edu.tr/universite/kalite-guvencesi/raporlar" TargetMode="External"/><Relationship Id="rId14" Type="http://schemas.openxmlformats.org/officeDocument/2006/relationships/hyperlink" Target="https://www.medipol.edu.tr/akademik/fakulteler/tip-fakultesi/amac-ve-hedefler" TargetMode="External"/><Relationship Id="rId30" Type="http://schemas.openxmlformats.org/officeDocument/2006/relationships/hyperlink" Target="Ara%20&#214;zde&#287;erlendirme%20Ek/EK_1.15.pdf" TargetMode="External"/><Relationship Id="rId35" Type="http://schemas.openxmlformats.org/officeDocument/2006/relationships/hyperlink" Target="https://kms.kaysis.gov.tr/Home/Goster/147309" TargetMode="External"/><Relationship Id="rId56" Type="http://schemas.openxmlformats.org/officeDocument/2006/relationships/hyperlink" Target="https://kms.kaysis.gov.tr/Home/Goster/147309" TargetMode="External"/><Relationship Id="rId77" Type="http://schemas.openxmlformats.org/officeDocument/2006/relationships/hyperlink" Target="Ara%20&#214;zde&#287;erlendirme%20Ek/EK_2.9a.pdf" TargetMode="External"/><Relationship Id="rId100" Type="http://schemas.openxmlformats.org/officeDocument/2006/relationships/hyperlink" Target="Ara%20&#214;zde&#287;erlendirme%20Ek/EK_2.20.pdf" TargetMode="External"/><Relationship Id="rId105" Type="http://schemas.openxmlformats.org/officeDocument/2006/relationships/hyperlink" Target="Ara%20&#214;zde&#287;erlendirme%20Ek/EK_2.25.pdf" TargetMode="External"/><Relationship Id="rId126" Type="http://schemas.openxmlformats.org/officeDocument/2006/relationships/hyperlink" Target="Ara%20&#214;zde&#287;erlendirme%20Ek/EK_3.8.pdf" TargetMode="External"/><Relationship Id="rId147" Type="http://schemas.openxmlformats.org/officeDocument/2006/relationships/hyperlink" Target="https://www.medipol.edu.tr/ogrenci/ogrenci-konseyi" TargetMode="External"/><Relationship Id="rId168" Type="http://schemas.openxmlformats.org/officeDocument/2006/relationships/hyperlink" Target="Ara%20&#214;zde&#287;erlendirme%20Ek/EK_4.3b.pdf" TargetMode="Externa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hyperlink" Target="Ara%20&#214;zde&#287;erlendirme%20Ek/EK_2.6b.pdf" TargetMode="External"/><Relationship Id="rId93" Type="http://schemas.openxmlformats.org/officeDocument/2006/relationships/hyperlink" Target="Ara%20&#214;zde&#287;erlendirme%20Ek/EK_2.15a.pdf" TargetMode="External"/><Relationship Id="rId98" Type="http://schemas.openxmlformats.org/officeDocument/2006/relationships/hyperlink" Target="Ara%20&#214;zde&#287;erlendirme%20Ek/EK_2.19.pdf" TargetMode="External"/><Relationship Id="rId121" Type="http://schemas.openxmlformats.org/officeDocument/2006/relationships/hyperlink" Target="Ara%20&#214;zde&#287;erlendirme%20Ek/EK_3.2.pdf" TargetMode="External"/><Relationship Id="rId142" Type="http://schemas.openxmlformats.org/officeDocument/2006/relationships/hyperlink" Target="Ara%20&#214;zde&#287;erlendirme%20Ek/EK_3.17a.pdf" TargetMode="External"/><Relationship Id="rId163" Type="http://schemas.openxmlformats.org/officeDocument/2006/relationships/hyperlink" Target="Ara%20&#214;zde&#287;erlendirme%20Ek/EK_4.1a.pdf" TargetMode="External"/><Relationship Id="rId184" Type="http://schemas.openxmlformats.org/officeDocument/2006/relationships/hyperlink" Target="Ara%20&#214;zde&#287;erlendirme%20Ek/EK_4.19.pdf" TargetMode="External"/><Relationship Id="rId189" Type="http://schemas.openxmlformats.org/officeDocument/2006/relationships/hyperlink" Target="../Desktop/&#214;DR/04_&#214;&#287;renciler/EK_4.19e.pdf" TargetMode="External"/><Relationship Id="rId219" Type="http://schemas.openxmlformats.org/officeDocument/2006/relationships/diagramQuickStyle" Target="diagrams/quickStyle1.xml"/><Relationship Id="rId3" Type="http://schemas.openxmlformats.org/officeDocument/2006/relationships/customXml" Target="../customXml/item3.xml"/><Relationship Id="rId214" Type="http://schemas.openxmlformats.org/officeDocument/2006/relationships/hyperlink" Target="https://euc-word-edit.officeapps.live.com/we/wordeditorframe.aspx?ui=tr-tr&amp;rs=tr-tr&amp;wopisrc=https%3A%2F%2Fmedipoledutr.sharepoint.com%2Fsites%2FTpAkreditasyon%2F_vti_bin%2Fwopi.ashx%2Ffiles%2Fa390346128e747fe935eb27de817dc49&amp;wdenableroaming=1&amp;mscc=1&amp;hid=50424d75-0a89-0209-4862-3a4235949e76-705&amp;uiembed=1&amp;uih=teams&amp;uihit=files&amp;hhdr=1&amp;dchat=1&amp;sc=%7B%22pmo%22%3A%22https%3A%2F%2Fteams.microsoft.com%22%2C%22pmshare%22%3Atrue%2C%22surl%22%3A%22%22%2C%22curl%22%3A%22%22%2C%22vurl%22%3A%22%22%2C%22eurl%22%3A%22https%3A%2F%2Fteams.microsoft.com%2Ffiles%2Fapps%2Fcom.microsoft.teams.files%2Ffiles%2F1197375699%2Fopen%3Fagent%3Dpostmessage%26objectUrl%3Dhttps%253A%252F%252Fmedipoledutr.sharepoint.com%252Fsites%252FTpAkreditasyon%252FShared%2520Documents%252FGeneral%252FAra%2520%25C3%2596zde%25C4%259Fer2.docx%26fileId%3Da3903461-28e7-47fe-935e-b27de817dc49%26fileType%3Ddocx%26ctx%3DopenFilePreview%26scenarioId%3D705%26locale%3Dtr-tr%26theme%3Ddefault%26version%3D22072905500%26setting%3Dring.id%3Ageneral%26setting%3DcreatedTime%3A1661491084021%22%7D&amp;wdorigin=TEAMS-ELECTRON.teamsSdk.openFilePreview&amp;wdhostclicktime=1661491083897&amp;jsapi=1&amp;jsapiver=v1&amp;newsession=1&amp;corrid=2676a4e8-5092-4d54-a758-fdf0df5eab3b&amp;usid=2676a4e8-5092-4d54-a758-fdf0df5eab3b&amp;sftc=1&amp;sams=1&amp;accloop=1&amp;sdr=6&amp;scnd=1&amp;sat=1&amp;hbcv=1&amp;htv=1&amp;hodflp=1&amp;instantedit=1&amp;wopicomplete=1&amp;wdredirectionreason=Unified_SingleFlush&amp;rct=Medium&amp;ctp=LeastProtected" TargetMode="External"/><Relationship Id="rId230" Type="http://schemas.microsoft.com/office/2011/relationships/people" Target="people.xml"/><Relationship Id="rId25" Type="http://schemas.openxmlformats.org/officeDocument/2006/relationships/hyperlink" Target="Ara%20&#214;zde&#287;erlendirme%20Ek/EK_1.10.pdf" TargetMode="External"/><Relationship Id="rId46" Type="http://schemas.openxmlformats.org/officeDocument/2006/relationships/hyperlink" Target="https://www.medipol.edu.tr/akademik/fakulteler/tip-fakultesi/program-bilgileri/ders-detayi?DersBolumID=442697" TargetMode="External"/><Relationship Id="rId67" Type="http://schemas.openxmlformats.org/officeDocument/2006/relationships/hyperlink" Target="Ara%20&#214;zde&#287;erlendirme%20Ek/EK_2.4.pdf" TargetMode="External"/><Relationship Id="rId116" Type="http://schemas.microsoft.com/office/2018/08/relationships/commentsExtensible" Target="commentsExtensible.xml"/><Relationship Id="rId137" Type="http://schemas.openxmlformats.org/officeDocument/2006/relationships/hyperlink" Target="Ara%20&#214;zde&#287;erlendirme%20Ek/EK_3.15a.pdf" TargetMode="External"/><Relationship Id="rId158" Type="http://schemas.openxmlformats.org/officeDocument/2006/relationships/hyperlink" Target="https://kms.kaysis.gov.tr/Home/Goster/155787" TargetMode="External"/><Relationship Id="rId20" Type="http://schemas.openxmlformats.org/officeDocument/2006/relationships/hyperlink" Target="Ara%20&#214;zde&#287;erlendirme%20Ek/EK_1.5.pdf" TargetMode="External"/><Relationship Id="rId41" Type="http://schemas.openxmlformats.org/officeDocument/2006/relationships/hyperlink" Target="https://www.yok.gov.tr/Documents/Kurumsal/egitim_ogretim_dairesi/Uzaktan_ogretim/yuksekogretim_kurumlarinda_uzaktan_ogretime_iliskin_usul_ve_esaslar.pdf" TargetMode="External"/><Relationship Id="rId62" Type="http://schemas.openxmlformats.org/officeDocument/2006/relationships/hyperlink" Target="https://www.facebook.com/medipoluniversitesi/videos/%C3%B6%C4%9Frencilerimizden-mesaj-var-evdekal-hayateves%C4%B1%C4%9Far-/533107590722855/" TargetMode="External"/><Relationship Id="rId83" Type="http://schemas.openxmlformats.org/officeDocument/2006/relationships/hyperlink" Target="Ara%20&#214;zde&#287;erlendirme%20Ek/EK_2.10c.pdf" TargetMode="External"/><Relationship Id="rId88" Type="http://schemas.openxmlformats.org/officeDocument/2006/relationships/hyperlink" Target="Ara%20&#214;zde&#287;erlendirme%20Ek/EK_2.11.pdf" TargetMode="External"/><Relationship Id="rId111" Type="http://schemas.openxmlformats.org/officeDocument/2006/relationships/header" Target="header6.xml"/><Relationship Id="rId132" Type="http://schemas.openxmlformats.org/officeDocument/2006/relationships/hyperlink" Target="Ara%20&#214;zde&#287;erlendirme%20Ek/EK_3.11.pdf" TargetMode="External"/><Relationship Id="rId153" Type="http://schemas.openxmlformats.org/officeDocument/2006/relationships/hyperlink" Target="https://www.medipol.edu.tr/universite/genel-sekreterlik/saglik-kultur-ve-spor-dairesi" TargetMode="External"/><Relationship Id="rId174" Type="http://schemas.openxmlformats.org/officeDocument/2006/relationships/hyperlink" Target="Ara%20&#214;zde&#287;erlendirme%20Ek/EK_4.9.pdf" TargetMode="External"/><Relationship Id="rId179" Type="http://schemas.openxmlformats.org/officeDocument/2006/relationships/hyperlink" Target="Ara%20&#214;zde&#287;erlendirme%20Ek/EK_4.14.pdf" TargetMode="External"/><Relationship Id="rId195" Type="http://schemas.openxmlformats.org/officeDocument/2006/relationships/hyperlink" Target="../Desktop/&#214;DR/04_&#214;&#287;renciler/EK_4.22c.pdf" TargetMode="External"/><Relationship Id="rId209" Type="http://schemas.openxmlformats.org/officeDocument/2006/relationships/hyperlink" Target="https://euc-word-edit.officeapps.live.com/we/wordeditorframe.aspx?ui=tr-tr&amp;rs=tr-tr&amp;wopisrc=https%3A%2F%2Fmedipoledutr.sharepoint.com%2Fsites%2FTpAkreditasyon%2F_vti_bin%2Fwopi.ashx%2Ffiles%2Fa390346128e747fe935eb27de817dc49&amp;wdenableroaming=1&amp;mscc=1&amp;hid=50424d75-0a89-0209-4862-3a4235949e76-705&amp;uiembed=1&amp;uih=teams&amp;uihit=files&amp;hhdr=1&amp;dchat=1&amp;sc=%7B%22pmo%22%3A%22https%3A%2F%2Fteams.microsoft.com%22%2C%22pmshare%22%3Atrue%2C%22surl%22%3A%22%22%2C%22curl%22%3A%22%22%2C%22vurl%22%3A%22%22%2C%22eurl%22%3A%22https%3A%2F%2Fteams.microsoft.com%2Ffiles%2Fapps%2Fcom.microsoft.teams.files%2Ffiles%2F1197375699%2Fopen%3Fagent%3Dpostmessage%26objectUrl%3Dhttps%253A%252F%252Fmedipoledutr.sharepoint.com%252Fsites%252FTpAkreditasyon%252FShared%2520Documents%252FGeneral%252FAra%2520%25C3%2596zde%25C4%259Fer2.docx%26fileId%3Da3903461-28e7-47fe-935e-b27de817dc49%26fileType%3Ddocx%26ctx%3DopenFilePreview%26scenarioId%3D705%26locale%3Dtr-tr%26theme%3Ddefault%26version%3D22072905500%26setting%3Dring.id%3Ageneral%26setting%3DcreatedTime%3A1661491084021%22%7D&amp;wdorigin=TEAMS-ELECTRON.teamsSdk.openFilePreview&amp;wdhostclicktime=1661491083897&amp;jsapi=1&amp;jsapiver=v1&amp;newsession=1&amp;corrid=2676a4e8-5092-4d54-a758-fdf0df5eab3b&amp;usid=2676a4e8-5092-4d54-a758-fdf0df5eab3b&amp;sftc=1&amp;sams=1&amp;accloop=1&amp;sdr=6&amp;scnd=1&amp;sat=1&amp;hbcv=1&amp;htv=1&amp;hodflp=1&amp;instantedit=1&amp;wopicomplete=1&amp;wdredirectionreason=Unified_SingleFlush&amp;rct=Medium&amp;ctp=LeastProtected" TargetMode="External"/><Relationship Id="rId190" Type="http://schemas.openxmlformats.org/officeDocument/2006/relationships/hyperlink" Target="../Desktop/&#214;DR/04_&#214;&#287;renciler/EK_4.20.pdf" TargetMode="External"/><Relationship Id="rId204" Type="http://schemas.openxmlformats.org/officeDocument/2006/relationships/hyperlink" Target="https://euc-word-edit.officeapps.live.com/we/wordeditorframe.aspx?ui=tr-tr&amp;rs=tr-tr&amp;wopisrc=https%3A%2F%2Fmedipoledutr.sharepoint.com%2Fsites%2FTpAkreditasyon%2F_vti_bin%2Fwopi.ashx%2Ffiles%2Fa390346128e747fe935eb27de817dc49&amp;wdenableroaming=1&amp;mscc=1&amp;hid=50424d75-0a89-0209-4862-3a4235949e76-705&amp;uiembed=1&amp;uih=teams&amp;uihit=files&amp;hhdr=1&amp;dchat=1&amp;sc=%7B%22pmo%22%3A%22https%3A%2F%2Fteams.microsoft.com%22%2C%22pmshare%22%3Atrue%2C%22surl%22%3A%22%22%2C%22curl%22%3A%22%22%2C%22vurl%22%3A%22%22%2C%22eurl%22%3A%22https%3A%2F%2Fteams.microsoft.com%2Ffiles%2Fapps%2Fcom.microsoft.teams.files%2Ffiles%2F1197375699%2Fopen%3Fagent%3Dpostmessage%26objectUrl%3Dhttps%253A%252F%252Fmedipoledutr.sharepoint.com%252Fsites%252FTpAkreditasyon%252FShared%2520Documents%252FGeneral%252FAra%2520%25C3%2596zde%25C4%259Fer2.docx%26fileId%3Da3903461-28e7-47fe-935e-b27de817dc49%26fileType%3Ddocx%26ctx%3DopenFilePreview%26scenarioId%3D705%26locale%3Dtr-tr%26theme%3Ddefault%26version%3D22072905500%26setting%3Dring.id%3Ageneral%26setting%3DcreatedTime%3A1661491084021%22%7D&amp;wdorigin=TEAMS-ELECTRON.teamsSdk.openFilePreview&amp;wdhostclicktime=1661491083897&amp;jsapi=1&amp;jsapiver=v1&amp;newsession=1&amp;corrid=2676a4e8-5092-4d54-a758-fdf0df5eab3b&amp;usid=2676a4e8-5092-4d54-a758-fdf0df5eab3b&amp;sftc=1&amp;sams=1&amp;accloop=1&amp;sdr=6&amp;scnd=1&amp;sat=1&amp;hbcv=1&amp;htv=1&amp;hodflp=1&amp;instantedit=1&amp;wopicomplete=1&amp;wdredirectionreason=Unified_SingleFlush&amp;rct=Medium&amp;ctp=LeastProtected" TargetMode="External"/><Relationship Id="rId220" Type="http://schemas.openxmlformats.org/officeDocument/2006/relationships/diagramColors" Target="diagrams/colors1.xml"/><Relationship Id="rId225" Type="http://schemas.openxmlformats.org/officeDocument/2006/relationships/header" Target="header9.xml"/><Relationship Id="rId15" Type="http://schemas.openxmlformats.org/officeDocument/2006/relationships/hyperlink" Target="https://www.medipol.edu.tr/akademik/fakulteler/tip-fakultesi/egitim/egitim-kalite-ve-standartlari/staj-rehberleri" TargetMode="External"/><Relationship Id="rId36" Type="http://schemas.openxmlformats.org/officeDocument/2006/relationships/header" Target="header1.xml"/><Relationship Id="rId57" Type="http://schemas.openxmlformats.org/officeDocument/2006/relationships/hyperlink" Target="https://www.medipol.edu.tr/duyurular/secmeli-egitim-merkezi-2021-2022-bahar-donemi-ogrenci-rehberi" TargetMode="External"/><Relationship Id="rId106" Type="http://schemas.openxmlformats.org/officeDocument/2006/relationships/hyperlink" Target="Ara%20&#214;zde&#287;erlendirme%20Ek/EK_2.25a.pdf" TargetMode="External"/><Relationship Id="rId127" Type="http://schemas.openxmlformats.org/officeDocument/2006/relationships/hyperlink" Target="Ara%20&#214;zde&#287;erlendirme%20Ek/EK_3.8a.pdf" TargetMode="External"/><Relationship Id="rId10" Type="http://schemas.openxmlformats.org/officeDocument/2006/relationships/endnotes" Target="endnotes.xml"/><Relationship Id="rId31" Type="http://schemas.openxmlformats.org/officeDocument/2006/relationships/hyperlink" Target="Ara%20&#214;zde&#287;erlendirme%20Ek/EK_1.16.pdf" TargetMode="External"/><Relationship Id="rId52" Type="http://schemas.openxmlformats.org/officeDocument/2006/relationships/hyperlink" Target="https://www.medipol.edu.tr/akademik/fakulteler/tip-fakultesi/program-bilgileri" TargetMode="External"/><Relationship Id="rId73" Type="http://schemas.openxmlformats.org/officeDocument/2006/relationships/hyperlink" Target="Ara%20&#214;zde&#287;erlendirme%20Ek/EK_2.7.pdf" TargetMode="External"/><Relationship Id="rId78" Type="http://schemas.openxmlformats.org/officeDocument/2006/relationships/hyperlink" Target="Ara%20&#214;zde&#287;erlendirme%20Ek/EK_2.9b.pdf" TargetMode="External"/><Relationship Id="rId94" Type="http://schemas.openxmlformats.org/officeDocument/2006/relationships/hyperlink" Target="Ara%20&#214;zde&#287;erlendirme%20Ek/EK_2.16.pdf" TargetMode="External"/><Relationship Id="rId99" Type="http://schemas.openxmlformats.org/officeDocument/2006/relationships/hyperlink" Target="Ara%20&#214;zde&#287;erlendirme%20Ek/EK_2.19a.pdf" TargetMode="External"/><Relationship Id="rId101" Type="http://schemas.openxmlformats.org/officeDocument/2006/relationships/hyperlink" Target="Ara%20&#214;zde&#287;erlendirme%20Ek/EK_2.21.pdf" TargetMode="External"/><Relationship Id="rId122" Type="http://schemas.openxmlformats.org/officeDocument/2006/relationships/hyperlink" Target="Ara%20&#214;zde&#287;erlendirme%20Ek/EK_3.3.pdf" TargetMode="External"/><Relationship Id="rId143" Type="http://schemas.openxmlformats.org/officeDocument/2006/relationships/hyperlink" Target="Ara%20&#214;zde&#287;erlendirme%20Ek/EK_3.17.b.pdf" TargetMode="External"/><Relationship Id="rId148" Type="http://schemas.openxmlformats.org/officeDocument/2006/relationships/hyperlink" Target="https://www.medipol.edu.tr/ogrenci/ogrenci-konseyi/ogrenci-gene-kurul" TargetMode="External"/><Relationship Id="rId164" Type="http://schemas.openxmlformats.org/officeDocument/2006/relationships/hyperlink" Target="Ara%20&#214;zde&#287;erlendirme%20Ek/EK_4.1b.pdf" TargetMode="External"/><Relationship Id="rId169" Type="http://schemas.openxmlformats.org/officeDocument/2006/relationships/hyperlink" Target="Ara%20&#214;zde&#287;erlendirme%20Ek/EK_4.4.pdf" TargetMode="External"/><Relationship Id="rId185" Type="http://schemas.openxmlformats.org/officeDocument/2006/relationships/hyperlink" Target="Ara%20&#214;zde&#287;erlendirme%20Ek/EK_4.19a.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Ara%20&#214;zde&#287;erlendirme%20Ek/EK_4.15.pdf" TargetMode="External"/><Relationship Id="rId210" Type="http://schemas.openxmlformats.org/officeDocument/2006/relationships/hyperlink" Target="https://euc-word-edit.officeapps.live.com/we/wordeditorframe.aspx?ui=tr-tr&amp;rs=tr-tr&amp;wopisrc=https%3A%2F%2Fmedipoledutr.sharepoint.com%2Fsites%2FTpAkreditasyon%2F_vti_bin%2Fwopi.ashx%2Ffiles%2Fa390346128e747fe935eb27de817dc49&amp;wdenableroaming=1&amp;mscc=1&amp;hid=50424d75-0a89-0209-4862-3a4235949e76-705&amp;uiembed=1&amp;uih=teams&amp;uihit=files&amp;hhdr=1&amp;dchat=1&amp;sc=%7B%22pmo%22%3A%22https%3A%2F%2Fteams.microsoft.com%22%2C%22pmshare%22%3Atrue%2C%22surl%22%3A%22%22%2C%22curl%22%3A%22%22%2C%22vurl%22%3A%22%22%2C%22eurl%22%3A%22https%3A%2F%2Fteams.microsoft.com%2Ffiles%2Fapps%2Fcom.microsoft.teams.files%2Ffiles%2F1197375699%2Fopen%3Fagent%3Dpostmessage%26objectUrl%3Dhttps%253A%252F%252Fmedipoledutr.sharepoint.com%252Fsites%252FTpAkreditasyon%252FShared%2520Documents%252FGeneral%252FAra%2520%25C3%2596zde%25C4%259Fer2.docx%26fileId%3Da3903461-28e7-47fe-935e-b27de817dc49%26fileType%3Ddocx%26ctx%3DopenFilePreview%26scenarioId%3D705%26locale%3Dtr-tr%26theme%3Ddefault%26version%3D22072905500%26setting%3Dring.id%3Ageneral%26setting%3DcreatedTime%3A1661491084021%22%7D&amp;wdorigin=TEAMS-ELECTRON.teamsSdk.openFilePreview&amp;wdhostclicktime=1661491083897&amp;jsapi=1&amp;jsapiver=v1&amp;newsession=1&amp;corrid=2676a4e8-5092-4d54-a758-fdf0df5eab3b&amp;usid=2676a4e8-5092-4d54-a758-fdf0df5eab3b&amp;sftc=1&amp;sams=1&amp;accloop=1&amp;sdr=6&amp;scnd=1&amp;sat=1&amp;hbcv=1&amp;htv=1&amp;hodflp=1&amp;instantedit=1&amp;wopicomplete=1&amp;wdredirectionreason=Unified_SingleFlush&amp;rct=Medium&amp;ctp=LeastProtected" TargetMode="External"/><Relationship Id="rId215" Type="http://schemas.openxmlformats.org/officeDocument/2006/relationships/hyperlink" Target="https://www.medipol.edu.tr/kampuste-hayat/engelsiz-medipol-birimi" TargetMode="External"/><Relationship Id="rId26" Type="http://schemas.openxmlformats.org/officeDocument/2006/relationships/hyperlink" Target="Ara%20&#214;zde&#287;erlendirme%20Ek/EK_1.11.pdf" TargetMode="External"/><Relationship Id="rId231" Type="http://schemas.openxmlformats.org/officeDocument/2006/relationships/theme" Target="theme/theme1.xml"/><Relationship Id="rId47" Type="http://schemas.openxmlformats.org/officeDocument/2006/relationships/hyperlink" Target="https://www.medipol.edu.tr/akademik/fakulteler/tip-fakultesi/egitim/egitim-kalite-ve-standartlari/staj-rehberleri" TargetMode="External"/><Relationship Id="rId68" Type="http://schemas.openxmlformats.org/officeDocument/2006/relationships/hyperlink" Target="Ara%20&#214;zde&#287;erlendirme%20Ek/EK_2.4a.pdf" TargetMode="External"/><Relationship Id="rId89" Type="http://schemas.openxmlformats.org/officeDocument/2006/relationships/hyperlink" Target="Ara%20&#214;zde&#287;erlendirme%20Ek/EK_2.12.pdf" TargetMode="External"/><Relationship Id="rId112" Type="http://schemas.openxmlformats.org/officeDocument/2006/relationships/footer" Target="footer6.xml"/><Relationship Id="rId133" Type="http://schemas.openxmlformats.org/officeDocument/2006/relationships/hyperlink" Target="Ara%20&#214;zde&#287;erlendirme%20Ek/EK_3.12.pdf" TargetMode="External"/><Relationship Id="rId154" Type="http://schemas.openxmlformats.org/officeDocument/2006/relationships/hyperlink" Target="https://www.medipol.edu.tr/universite/genel-sekreterlik/saglik-kultur-ve-spor-dairesi/kultur/ogrenci-kulupleri" TargetMode="External"/><Relationship Id="rId175" Type="http://schemas.openxmlformats.org/officeDocument/2006/relationships/hyperlink" Target="Ara%20&#214;zde&#287;erlendirme%20Ek/EK_4.10.pdf" TargetMode="External"/><Relationship Id="rId196" Type="http://schemas.openxmlformats.org/officeDocument/2006/relationships/hyperlink" Target="https://medipol.com.tr/kurumsal/kalite-yonetim-sistemimiz" TargetMode="External"/><Relationship Id="rId200" Type="http://schemas.openxmlformats.org/officeDocument/2006/relationships/footer" Target="footer7.xml"/><Relationship Id="rId16" Type="http://schemas.openxmlformats.org/officeDocument/2006/relationships/hyperlink" Target="Ara%20&#214;zde&#287;erlendirme%20Ek/EK_1.1.pdf" TargetMode="External"/><Relationship Id="rId221" Type="http://schemas.microsoft.com/office/2007/relationships/diagramDrawing" Target="diagrams/drawing1.xml"/><Relationship Id="rId37" Type="http://schemas.openxmlformats.org/officeDocument/2006/relationships/footer" Target="footer1.xml"/><Relationship Id="rId58" Type="http://schemas.openxmlformats.org/officeDocument/2006/relationships/hyperlink" Target="https://www.medipol.edu.tr/akademik/fakulteler/tip-fakultesi/program-bilgileri" TargetMode="External"/><Relationship Id="rId79" Type="http://schemas.openxmlformats.org/officeDocument/2006/relationships/hyperlink" Target="Ara%20&#214;zde&#287;erlendirme%20Ek/EK_2.9c.pdf" TargetMode="External"/><Relationship Id="rId102" Type="http://schemas.openxmlformats.org/officeDocument/2006/relationships/hyperlink" Target="Ara%20&#214;zde&#287;erlendirme%20Ek/EK_2.22.pdf" TargetMode="External"/><Relationship Id="rId123" Type="http://schemas.openxmlformats.org/officeDocument/2006/relationships/hyperlink" Target="Ara%20&#214;zde&#287;erlendirme%20Ek/EK_3.4.pdf" TargetMode="External"/><Relationship Id="rId144" Type="http://schemas.openxmlformats.org/officeDocument/2006/relationships/hyperlink" Target="Ara%20&#214;zde&#287;erlendirme%20Ek/EK_3.18.pdf" TargetMode="External"/><Relationship Id="rId90" Type="http://schemas.openxmlformats.org/officeDocument/2006/relationships/hyperlink" Target="Ara%20&#214;zde&#287;erlendirme%20Ek/EK_2.13.pdf" TargetMode="External"/><Relationship Id="rId165" Type="http://schemas.openxmlformats.org/officeDocument/2006/relationships/hyperlink" Target="Ara%20&#214;zde&#287;erlendirme%20Ek/EK_4.2.pdf" TargetMode="External"/><Relationship Id="rId186" Type="http://schemas.openxmlformats.org/officeDocument/2006/relationships/hyperlink" Target="../Desktop/&#214;DR/04_&#214;&#287;renciler/EK_4.19b.pdf" TargetMode="External"/><Relationship Id="rId211" Type="http://schemas.openxmlformats.org/officeDocument/2006/relationships/hyperlink" Target="https://katalogtarama.medipol.edu.tr/" TargetMode="External"/><Relationship Id="rId232"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C3E844-BCB5-4B6D-9985-76E656DF8EE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7DE6E25-BD1C-467B-8DB5-E3311914C278}">
      <dgm:prSet phldrT="[Metin]" custT="1"/>
      <dgm:spPr>
        <a:xfrm>
          <a:off x="2699231" y="3047"/>
          <a:ext cx="487497" cy="2345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100">
              <a:solidFill>
                <a:sysClr val="windowText" lastClr="000000"/>
              </a:solidFill>
              <a:latin typeface="Candara" panose="020E0502030303020204" pitchFamily="34" charset="0"/>
              <a:ea typeface="+mn-ea"/>
              <a:cs typeface="+mn-cs"/>
            </a:rPr>
            <a:t>DEKAN</a:t>
          </a:r>
        </a:p>
      </dgm:t>
    </dgm:pt>
    <dgm:pt modelId="{9A8FB968-A941-4070-816E-A9E4AE028236}" type="parTrans" cxnId="{2C6A69A6-3DF4-4A95-8D34-9150653B55FE}">
      <dgm:prSet/>
      <dgm:spPr/>
      <dgm:t>
        <a:bodyPr/>
        <a:lstStyle/>
        <a:p>
          <a:endParaRPr lang="tr-TR">
            <a:solidFill>
              <a:sysClr val="windowText" lastClr="000000"/>
            </a:solidFill>
            <a:latin typeface="Candara" panose="020E0502030303020204" pitchFamily="34" charset="0"/>
          </a:endParaRPr>
        </a:p>
      </dgm:t>
    </dgm:pt>
    <dgm:pt modelId="{745D7E7C-ABFC-435C-A823-BB439293E4DA}" type="sibTrans" cxnId="{2C6A69A6-3DF4-4A95-8D34-9150653B55FE}">
      <dgm:prSet/>
      <dgm:spPr/>
      <dgm:t>
        <a:bodyPr/>
        <a:lstStyle/>
        <a:p>
          <a:endParaRPr lang="tr-TR">
            <a:solidFill>
              <a:sysClr val="windowText" lastClr="000000"/>
            </a:solidFill>
            <a:latin typeface="Candara" panose="020E0502030303020204" pitchFamily="34" charset="0"/>
          </a:endParaRPr>
        </a:p>
      </dgm:t>
    </dgm:pt>
    <dgm:pt modelId="{E020F960-2914-49F7-97B1-A4A9921E2D40}" type="asst">
      <dgm:prSet phldrT="[Metin]" custT="1"/>
      <dgm:spPr>
        <a:xfrm>
          <a:off x="1752414" y="340005"/>
          <a:ext cx="958273" cy="296554"/>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000">
              <a:solidFill>
                <a:sysClr val="windowText" lastClr="000000"/>
              </a:solidFill>
              <a:latin typeface="Candara" panose="020E0502030303020204" pitchFamily="34" charset="0"/>
              <a:ea typeface="+mn-ea"/>
              <a:cs typeface="+mn-cs"/>
            </a:rPr>
            <a:t>DEKAN YARDIMCISI</a:t>
          </a:r>
        </a:p>
      </dgm:t>
    </dgm:pt>
    <dgm:pt modelId="{D65CAD13-BDE0-4BD0-AAE9-1F3B347DFE4A}" type="parTrans" cxnId="{DCA76E25-2D21-4A79-8A19-616EB5B900BF}">
      <dgm:prSet/>
      <dgm:spPr>
        <a:xfrm>
          <a:off x="2710687" y="237630"/>
          <a:ext cx="232292" cy="250651"/>
        </a:xfrm>
        <a:custGeom>
          <a:avLst/>
          <a:gdLst/>
          <a:ahLst/>
          <a:cxnLst/>
          <a:rect l="0" t="0" r="0" b="0"/>
          <a:pathLst>
            <a:path>
              <a:moveTo>
                <a:pt x="232292" y="0"/>
              </a:moveTo>
              <a:lnTo>
                <a:pt x="232292" y="250651"/>
              </a:lnTo>
              <a:lnTo>
                <a:pt x="0" y="2506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D3E8A7B5-4186-4998-81FA-1ACD7BF45444}" type="sibTrans" cxnId="{DCA76E25-2D21-4A79-8A19-616EB5B900BF}">
      <dgm:prSet/>
      <dgm:spPr/>
      <dgm:t>
        <a:bodyPr/>
        <a:lstStyle/>
        <a:p>
          <a:endParaRPr lang="tr-TR">
            <a:solidFill>
              <a:sysClr val="windowText" lastClr="000000"/>
            </a:solidFill>
            <a:latin typeface="Candara" panose="020E0502030303020204" pitchFamily="34" charset="0"/>
          </a:endParaRPr>
        </a:p>
      </dgm:t>
    </dgm:pt>
    <dgm:pt modelId="{A41A49E1-3564-42F5-855F-B9B7A7619EF0}">
      <dgm:prSet phldrT="[Metin]" custT="1"/>
      <dgm:spPr>
        <a:xfrm>
          <a:off x="212001" y="1223393"/>
          <a:ext cx="1288708" cy="324882"/>
        </a:xfrm>
        <a:prstGeom prst="rect">
          <a:avLst/>
        </a:prstGeom>
        <a:solidFill>
          <a:srgbClr val="4472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000">
              <a:solidFill>
                <a:sysClr val="windowText" lastClr="000000"/>
              </a:solidFill>
              <a:latin typeface="Candara" panose="020E0502030303020204" pitchFamily="34" charset="0"/>
              <a:ea typeface="+mn-ea"/>
              <a:cs typeface="+mn-cs"/>
            </a:rPr>
            <a:t>TEMEL TIP BİLİMLERİ BÖLÜMÜ</a:t>
          </a:r>
        </a:p>
      </dgm:t>
    </dgm:pt>
    <dgm:pt modelId="{1E847ED6-A2AD-4FF8-B481-FC5ADFF1DD66}" type="parTrans" cxnId="{C8B62748-BD87-40F3-8905-2D1EC40BF1A1}">
      <dgm:prSet/>
      <dgm:spPr>
        <a:xfrm>
          <a:off x="856355" y="237630"/>
          <a:ext cx="2086624" cy="985763"/>
        </a:xfrm>
        <a:custGeom>
          <a:avLst/>
          <a:gdLst/>
          <a:ahLst/>
          <a:cxnLst/>
          <a:rect l="0" t="0" r="0" b="0"/>
          <a:pathLst>
            <a:path>
              <a:moveTo>
                <a:pt x="2086624" y="0"/>
              </a:moveTo>
              <a:lnTo>
                <a:pt x="2086624" y="934576"/>
              </a:lnTo>
              <a:lnTo>
                <a:pt x="0" y="934576"/>
              </a:lnTo>
              <a:lnTo>
                <a:pt x="0" y="9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27A718D5-7CDD-4233-8558-3C075C78E99E}" type="sibTrans" cxnId="{C8B62748-BD87-40F3-8905-2D1EC40BF1A1}">
      <dgm:prSet/>
      <dgm:spPr/>
      <dgm:t>
        <a:bodyPr/>
        <a:lstStyle/>
        <a:p>
          <a:endParaRPr lang="tr-TR">
            <a:solidFill>
              <a:sysClr val="windowText" lastClr="000000"/>
            </a:solidFill>
            <a:latin typeface="Candara" panose="020E0502030303020204" pitchFamily="34" charset="0"/>
          </a:endParaRPr>
        </a:p>
      </dgm:t>
    </dgm:pt>
    <dgm:pt modelId="{2800CA3C-DC51-46BA-99A4-27CC33ACA06C}">
      <dgm:prSet phldrT="[Metin]" custT="1"/>
      <dgm:spPr>
        <a:xfrm>
          <a:off x="3255270" y="1996774"/>
          <a:ext cx="1048947" cy="30876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ANESTEZİYOLOJİ VE REANİMASYON ABD</a:t>
          </a:r>
        </a:p>
      </dgm:t>
    </dgm:pt>
    <dgm:pt modelId="{B39430C2-8833-4A96-875F-874C26AB2A3F}" type="parTrans" cxnId="{184F9CB7-4A28-4763-8D05-3E6935C948C9}">
      <dgm:prSet/>
      <dgm:spPr>
        <a:xfrm>
          <a:off x="3123038" y="1548276"/>
          <a:ext cx="132232" cy="602879"/>
        </a:xfrm>
        <a:custGeom>
          <a:avLst/>
          <a:gdLst/>
          <a:ahLst/>
          <a:cxnLst/>
          <a:rect l="0" t="0" r="0" b="0"/>
          <a:pathLst>
            <a:path>
              <a:moveTo>
                <a:pt x="0" y="0"/>
              </a:moveTo>
              <a:lnTo>
                <a:pt x="0" y="602879"/>
              </a:lnTo>
              <a:lnTo>
                <a:pt x="132232" y="60287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0E3B97F0-1F27-4566-93C2-C17B16203286}" type="sibTrans" cxnId="{184F9CB7-4A28-4763-8D05-3E6935C948C9}">
      <dgm:prSet/>
      <dgm:spPr/>
      <dgm:t>
        <a:bodyPr/>
        <a:lstStyle/>
        <a:p>
          <a:endParaRPr lang="tr-TR">
            <a:solidFill>
              <a:sysClr val="windowText" lastClr="000000"/>
            </a:solidFill>
            <a:latin typeface="Candara" panose="020E0502030303020204" pitchFamily="34" charset="0"/>
          </a:endParaRPr>
        </a:p>
      </dgm:t>
    </dgm:pt>
    <dgm:pt modelId="{0B3E7068-AEEF-4985-84CE-179842A35873}" type="asst">
      <dgm:prSet custT="1"/>
      <dgm:spPr>
        <a:xfrm>
          <a:off x="1882810" y="700477"/>
          <a:ext cx="821379" cy="355344"/>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000">
              <a:solidFill>
                <a:sysClr val="windowText" lastClr="000000"/>
              </a:solidFill>
              <a:latin typeface="Candara" panose="020E0502030303020204" pitchFamily="34" charset="0"/>
              <a:ea typeface="+mn-ea"/>
              <a:cs typeface="+mn-cs"/>
            </a:rPr>
            <a:t>YÖNETİM KURULU</a:t>
          </a:r>
        </a:p>
      </dgm:t>
    </dgm:pt>
    <dgm:pt modelId="{9D00E427-F832-4CBF-BCDA-A7A25891F5EC}" type="parTrans" cxnId="{5C707322-DD86-4807-8585-129797266236}">
      <dgm:prSet/>
      <dgm:spPr>
        <a:xfrm>
          <a:off x="2704189" y="237630"/>
          <a:ext cx="238790" cy="640518"/>
        </a:xfrm>
        <a:custGeom>
          <a:avLst/>
          <a:gdLst/>
          <a:ahLst/>
          <a:cxnLst/>
          <a:rect l="0" t="0" r="0" b="0"/>
          <a:pathLst>
            <a:path>
              <a:moveTo>
                <a:pt x="238790" y="0"/>
              </a:moveTo>
              <a:lnTo>
                <a:pt x="238790" y="640518"/>
              </a:lnTo>
              <a:lnTo>
                <a:pt x="0" y="64051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90006DEF-5867-4F02-8EC1-76419AD9A3E1}" type="sibTrans" cxnId="{5C707322-DD86-4807-8585-129797266236}">
      <dgm:prSet/>
      <dgm:spPr/>
      <dgm:t>
        <a:bodyPr/>
        <a:lstStyle/>
        <a:p>
          <a:endParaRPr lang="tr-TR">
            <a:solidFill>
              <a:sysClr val="windowText" lastClr="000000"/>
            </a:solidFill>
            <a:latin typeface="Candara" panose="020E0502030303020204" pitchFamily="34" charset="0"/>
          </a:endParaRPr>
        </a:p>
      </dgm:t>
    </dgm:pt>
    <dgm:pt modelId="{7E99650B-D39A-4616-8F51-89C80505F2E8}" type="asst">
      <dgm:prSet custT="1"/>
      <dgm:spPr>
        <a:xfrm>
          <a:off x="3182516" y="340005"/>
          <a:ext cx="958273" cy="323295"/>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000">
              <a:solidFill>
                <a:sysClr val="windowText" lastClr="000000"/>
              </a:solidFill>
              <a:latin typeface="Candara" panose="020E0502030303020204" pitchFamily="34" charset="0"/>
              <a:ea typeface="+mn-ea"/>
              <a:cs typeface="+mn-cs"/>
            </a:rPr>
            <a:t>DEKAN YARDIMCISI</a:t>
          </a:r>
        </a:p>
      </dgm:t>
    </dgm:pt>
    <dgm:pt modelId="{889E3225-3BEA-4C9B-8BBF-E0245EDBF439}" type="parTrans" cxnId="{4B91B457-AB68-45E5-9ACB-EF366C16D544}">
      <dgm:prSet/>
      <dgm:spPr>
        <a:xfrm>
          <a:off x="2942980" y="237630"/>
          <a:ext cx="239536" cy="264022"/>
        </a:xfrm>
        <a:custGeom>
          <a:avLst/>
          <a:gdLst/>
          <a:ahLst/>
          <a:cxnLst/>
          <a:rect l="0" t="0" r="0" b="0"/>
          <a:pathLst>
            <a:path>
              <a:moveTo>
                <a:pt x="0" y="0"/>
              </a:moveTo>
              <a:lnTo>
                <a:pt x="0" y="264022"/>
              </a:lnTo>
              <a:lnTo>
                <a:pt x="239536" y="26402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1E384CD4-EA46-4849-BA12-7F9173A6A056}" type="sibTrans" cxnId="{4B91B457-AB68-45E5-9ACB-EF366C16D544}">
      <dgm:prSet/>
      <dgm:spPr/>
      <dgm:t>
        <a:bodyPr/>
        <a:lstStyle/>
        <a:p>
          <a:endParaRPr lang="tr-TR">
            <a:solidFill>
              <a:sysClr val="windowText" lastClr="000000"/>
            </a:solidFill>
            <a:latin typeface="Candara" panose="020E0502030303020204" pitchFamily="34" charset="0"/>
          </a:endParaRPr>
        </a:p>
      </dgm:t>
    </dgm:pt>
    <dgm:pt modelId="{B54F18E8-C5CC-41E6-8705-61DF42BA4358}" type="asst">
      <dgm:prSet custT="1"/>
      <dgm:spPr>
        <a:xfrm>
          <a:off x="3182516" y="700477"/>
          <a:ext cx="821379" cy="330425"/>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000">
              <a:solidFill>
                <a:sysClr val="windowText" lastClr="000000"/>
              </a:solidFill>
              <a:latin typeface="Candara" panose="020E0502030303020204" pitchFamily="34" charset="0"/>
              <a:ea typeface="+mn-ea"/>
              <a:cs typeface="+mn-cs"/>
            </a:rPr>
            <a:t>FAKÜLTE KURULU</a:t>
          </a:r>
        </a:p>
      </dgm:t>
    </dgm:pt>
    <dgm:pt modelId="{B8DCB533-3FD2-4CF3-864C-90AEC9F23188}" type="parTrans" cxnId="{19B422DF-C347-4734-B971-383FE9B92C89}">
      <dgm:prSet/>
      <dgm:spPr>
        <a:xfrm>
          <a:off x="2942980" y="237630"/>
          <a:ext cx="239536" cy="628059"/>
        </a:xfrm>
        <a:custGeom>
          <a:avLst/>
          <a:gdLst/>
          <a:ahLst/>
          <a:cxnLst/>
          <a:rect l="0" t="0" r="0" b="0"/>
          <a:pathLst>
            <a:path>
              <a:moveTo>
                <a:pt x="0" y="0"/>
              </a:moveTo>
              <a:lnTo>
                <a:pt x="0" y="628059"/>
              </a:lnTo>
              <a:lnTo>
                <a:pt x="239536" y="6280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BD649686-014D-42C5-9DDA-AE45BE3384BD}" type="sibTrans" cxnId="{19B422DF-C347-4734-B971-383FE9B92C89}">
      <dgm:prSet/>
      <dgm:spPr/>
      <dgm:t>
        <a:bodyPr/>
        <a:lstStyle/>
        <a:p>
          <a:endParaRPr lang="tr-TR">
            <a:solidFill>
              <a:sysClr val="windowText" lastClr="000000"/>
            </a:solidFill>
            <a:latin typeface="Candara" panose="020E0502030303020204" pitchFamily="34" charset="0"/>
          </a:endParaRPr>
        </a:p>
      </dgm:t>
    </dgm:pt>
    <dgm:pt modelId="{56E67760-F135-477C-A5AA-FBC1FA2E20B6}">
      <dgm:prSet custT="1"/>
      <dgm:spPr>
        <a:xfrm>
          <a:off x="2994167" y="1223393"/>
          <a:ext cx="1288708" cy="324882"/>
        </a:xfrm>
        <a:prstGeom prst="rect">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000">
              <a:solidFill>
                <a:sysClr val="windowText" lastClr="000000"/>
              </a:solidFill>
              <a:latin typeface="Candara" panose="020E0502030303020204" pitchFamily="34" charset="0"/>
              <a:ea typeface="+mn-ea"/>
              <a:cs typeface="+mn-cs"/>
            </a:rPr>
            <a:t>CERRAHİ TIP BİLİMLERİ BÖLÜMÜ</a:t>
          </a:r>
        </a:p>
      </dgm:t>
    </dgm:pt>
    <dgm:pt modelId="{695C8786-58F4-49DD-9F65-C034B1C0C649}" type="parTrans" cxnId="{CD8FA9C3-CBA9-4437-B03E-E818499BC9C8}">
      <dgm:prSet/>
      <dgm:spPr>
        <a:xfrm>
          <a:off x="2942980" y="237630"/>
          <a:ext cx="695541" cy="985763"/>
        </a:xfrm>
        <a:custGeom>
          <a:avLst/>
          <a:gdLst/>
          <a:ahLst/>
          <a:cxnLst/>
          <a:rect l="0" t="0" r="0" b="0"/>
          <a:pathLst>
            <a:path>
              <a:moveTo>
                <a:pt x="0" y="0"/>
              </a:moveTo>
              <a:lnTo>
                <a:pt x="0" y="934576"/>
              </a:lnTo>
              <a:lnTo>
                <a:pt x="695541" y="934576"/>
              </a:lnTo>
              <a:lnTo>
                <a:pt x="695541" y="9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72B91AFF-1A7A-40A2-9F58-045376436835}" type="sibTrans" cxnId="{CD8FA9C3-CBA9-4437-B03E-E818499BC9C8}">
      <dgm:prSet/>
      <dgm:spPr/>
      <dgm:t>
        <a:bodyPr/>
        <a:lstStyle/>
        <a:p>
          <a:endParaRPr lang="tr-TR">
            <a:solidFill>
              <a:sysClr val="windowText" lastClr="000000"/>
            </a:solidFill>
            <a:latin typeface="Candara" panose="020E0502030303020204" pitchFamily="34" charset="0"/>
          </a:endParaRPr>
        </a:p>
      </dgm:t>
    </dgm:pt>
    <dgm:pt modelId="{3197F0A2-1F6B-409B-86AD-31217DC62048}">
      <dgm:prSet custT="1"/>
      <dgm:spPr>
        <a:xfrm>
          <a:off x="1848919" y="1996774"/>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ACİL TIP ABD</a:t>
          </a:r>
        </a:p>
      </dgm:t>
    </dgm:pt>
    <dgm:pt modelId="{92761CC9-AFD5-4868-845E-9A947D19FCD3}" type="parTrans" cxnId="{425277BF-95F2-45F4-AF02-1B134E38C689}">
      <dgm:prSet/>
      <dgm:spPr>
        <a:xfrm>
          <a:off x="1731954" y="1548276"/>
          <a:ext cx="116964" cy="544324"/>
        </a:xfrm>
        <a:custGeom>
          <a:avLst/>
          <a:gdLst/>
          <a:ahLst/>
          <a:cxnLst/>
          <a:rect l="0" t="0" r="0" b="0"/>
          <a:pathLst>
            <a:path>
              <a:moveTo>
                <a:pt x="0" y="0"/>
              </a:moveTo>
              <a:lnTo>
                <a:pt x="0" y="544324"/>
              </a:lnTo>
              <a:lnTo>
                <a:pt x="116964" y="54432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470AF8EA-35BA-4C7D-ACFC-F22A65CEB6BA}" type="sibTrans" cxnId="{425277BF-95F2-45F4-AF02-1B134E38C689}">
      <dgm:prSet/>
      <dgm:spPr/>
      <dgm:t>
        <a:bodyPr/>
        <a:lstStyle/>
        <a:p>
          <a:endParaRPr lang="tr-TR">
            <a:solidFill>
              <a:sysClr val="windowText" lastClr="000000"/>
            </a:solidFill>
            <a:latin typeface="Candara" panose="020E0502030303020204" pitchFamily="34" charset="0"/>
          </a:endParaRPr>
        </a:p>
      </dgm:t>
    </dgm:pt>
    <dgm:pt modelId="{5D9BF974-85A4-455E-9E15-C00B19D07400}">
      <dgm:prSet custT="1"/>
      <dgm:spPr>
        <a:xfrm>
          <a:off x="457836" y="1996774"/>
          <a:ext cx="1048947" cy="243748"/>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ANATOMİ ABD</a:t>
          </a:r>
        </a:p>
      </dgm:t>
    </dgm:pt>
    <dgm:pt modelId="{1ED309C5-C6B3-498A-A9C1-B96D9E89C029}" type="parTrans" cxnId="{F9EC5333-B08C-4C45-8FCA-165C1185321B}">
      <dgm:prSet/>
      <dgm:spPr>
        <a:xfrm>
          <a:off x="340871" y="1548276"/>
          <a:ext cx="116964" cy="570371"/>
        </a:xfrm>
        <a:custGeom>
          <a:avLst/>
          <a:gdLst/>
          <a:ahLst/>
          <a:cxnLst/>
          <a:rect l="0" t="0" r="0" b="0"/>
          <a:pathLst>
            <a:path>
              <a:moveTo>
                <a:pt x="0" y="0"/>
              </a:moveTo>
              <a:lnTo>
                <a:pt x="0" y="570371"/>
              </a:lnTo>
              <a:lnTo>
                <a:pt x="116964" y="57037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E7DD9DD2-DB52-4C4D-8A0D-931397593A8B}" type="sibTrans" cxnId="{F9EC5333-B08C-4C45-8FCA-165C1185321B}">
      <dgm:prSet/>
      <dgm:spPr/>
      <dgm:t>
        <a:bodyPr/>
        <a:lstStyle/>
        <a:p>
          <a:endParaRPr lang="tr-TR">
            <a:solidFill>
              <a:sysClr val="windowText" lastClr="000000"/>
            </a:solidFill>
            <a:latin typeface="Candara" panose="020E0502030303020204" pitchFamily="34" charset="0"/>
          </a:endParaRPr>
        </a:p>
      </dgm:t>
    </dgm:pt>
    <dgm:pt modelId="{0D9C38C6-622F-4389-B38B-0B1769959AFC}">
      <dgm:prSet custT="1"/>
      <dgm:spPr>
        <a:xfrm>
          <a:off x="457836" y="2342897"/>
          <a:ext cx="1048947" cy="243748"/>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BİYOFİZİK ABD</a:t>
          </a:r>
        </a:p>
      </dgm:t>
    </dgm:pt>
    <dgm:pt modelId="{67E503D6-F470-49E2-BC62-C820FD4D8F03}" type="parTrans" cxnId="{9AD6CC31-3E1F-4C5E-AAA4-98F54CC59AC2}">
      <dgm:prSet/>
      <dgm:spPr>
        <a:xfrm>
          <a:off x="340871" y="1548276"/>
          <a:ext cx="116964" cy="916494"/>
        </a:xfrm>
        <a:custGeom>
          <a:avLst/>
          <a:gdLst/>
          <a:ahLst/>
          <a:cxnLst/>
          <a:rect l="0" t="0" r="0" b="0"/>
          <a:pathLst>
            <a:path>
              <a:moveTo>
                <a:pt x="0" y="0"/>
              </a:moveTo>
              <a:lnTo>
                <a:pt x="0" y="916494"/>
              </a:lnTo>
              <a:lnTo>
                <a:pt x="116964" y="91649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92B8B68C-4021-4803-9885-84C7CFB21124}" type="sibTrans" cxnId="{9AD6CC31-3E1F-4C5E-AAA4-98F54CC59AC2}">
      <dgm:prSet/>
      <dgm:spPr/>
      <dgm:t>
        <a:bodyPr/>
        <a:lstStyle/>
        <a:p>
          <a:endParaRPr lang="tr-TR">
            <a:solidFill>
              <a:sysClr val="windowText" lastClr="000000"/>
            </a:solidFill>
            <a:latin typeface="Candara" panose="020E0502030303020204" pitchFamily="34" charset="0"/>
          </a:endParaRPr>
        </a:p>
      </dgm:t>
    </dgm:pt>
    <dgm:pt modelId="{A4500191-1917-46C7-B0DD-B4DE9BB2861F}">
      <dgm:prSet custT="1"/>
      <dgm:spPr>
        <a:xfrm>
          <a:off x="457836" y="2689020"/>
          <a:ext cx="1048947" cy="301170"/>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BİYOİSTATİSTİK VE TIBBİ BİLİŞİM ABD</a:t>
          </a:r>
        </a:p>
      </dgm:t>
    </dgm:pt>
    <dgm:pt modelId="{88570114-28B7-4512-B5B8-F9FFCC637F04}" type="parTrans" cxnId="{C954D817-89DE-4FA6-85A5-279B522AC7C3}">
      <dgm:prSet/>
      <dgm:spPr>
        <a:xfrm>
          <a:off x="340871" y="1548276"/>
          <a:ext cx="116964" cy="1291328"/>
        </a:xfrm>
        <a:custGeom>
          <a:avLst/>
          <a:gdLst/>
          <a:ahLst/>
          <a:cxnLst/>
          <a:rect l="0" t="0" r="0" b="0"/>
          <a:pathLst>
            <a:path>
              <a:moveTo>
                <a:pt x="0" y="0"/>
              </a:moveTo>
              <a:lnTo>
                <a:pt x="0" y="1291328"/>
              </a:lnTo>
              <a:lnTo>
                <a:pt x="116964" y="129132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84224DA6-FD7B-428B-9D9C-58443EBFF35B}" type="sibTrans" cxnId="{C954D817-89DE-4FA6-85A5-279B522AC7C3}">
      <dgm:prSet/>
      <dgm:spPr/>
      <dgm:t>
        <a:bodyPr/>
        <a:lstStyle/>
        <a:p>
          <a:endParaRPr lang="tr-TR">
            <a:solidFill>
              <a:sysClr val="windowText" lastClr="000000"/>
            </a:solidFill>
            <a:latin typeface="Candara" panose="020E0502030303020204" pitchFamily="34" charset="0"/>
          </a:endParaRPr>
        </a:p>
      </dgm:t>
    </dgm:pt>
    <dgm:pt modelId="{62C51FCA-991A-4BA4-9C89-CF7363B8E0FC}">
      <dgm:prSet custT="1"/>
      <dgm:spPr>
        <a:xfrm>
          <a:off x="1848919" y="3207800"/>
          <a:ext cx="1048947" cy="250103"/>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DERİ VE ZÜHREVİ HASTALIKLARI ABD</a:t>
          </a:r>
        </a:p>
      </dgm:t>
    </dgm:pt>
    <dgm:pt modelId="{397B222A-3C5B-484A-AEAC-7D10F56013AC}" type="parTrans" cxnId="{3054580A-1F22-46EB-A998-FC9709E8741D}">
      <dgm:prSet/>
      <dgm:spPr>
        <a:xfrm>
          <a:off x="1731954" y="1548276"/>
          <a:ext cx="116964" cy="1784575"/>
        </a:xfrm>
        <a:custGeom>
          <a:avLst/>
          <a:gdLst/>
          <a:ahLst/>
          <a:cxnLst/>
          <a:rect l="0" t="0" r="0" b="0"/>
          <a:pathLst>
            <a:path>
              <a:moveTo>
                <a:pt x="0" y="0"/>
              </a:moveTo>
              <a:lnTo>
                <a:pt x="0" y="1784575"/>
              </a:lnTo>
              <a:lnTo>
                <a:pt x="116964" y="178457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971B6C53-5C88-41D4-866F-8D71AE565983}" type="sibTrans" cxnId="{3054580A-1F22-46EB-A998-FC9709E8741D}">
      <dgm:prSet/>
      <dgm:spPr/>
      <dgm:t>
        <a:bodyPr/>
        <a:lstStyle/>
        <a:p>
          <a:endParaRPr lang="tr-TR">
            <a:solidFill>
              <a:sysClr val="windowText" lastClr="000000"/>
            </a:solidFill>
            <a:latin typeface="Candara" panose="020E0502030303020204" pitchFamily="34" charset="0"/>
          </a:endParaRPr>
        </a:p>
      </dgm:t>
    </dgm:pt>
    <dgm:pt modelId="{7998EDAD-9FA8-40F5-B976-85D3F00D1043}">
      <dgm:prSet custT="1"/>
      <dgm:spPr>
        <a:xfrm>
          <a:off x="1848919" y="3539066"/>
          <a:ext cx="1048947" cy="319091"/>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ENFEKSİYON HASTALIKLARI VE KLİNİK MİKROBİYOLOJİ ABD</a:t>
          </a:r>
        </a:p>
      </dgm:t>
    </dgm:pt>
    <dgm:pt modelId="{B5061C9D-00A3-4346-83C9-A610FDCFF3E3}" type="parTrans" cxnId="{EF8B251B-3A83-4C9F-A075-9CFD8CB760C9}">
      <dgm:prSet/>
      <dgm:spPr>
        <a:xfrm>
          <a:off x="1731954" y="1548276"/>
          <a:ext cx="116964" cy="2150335"/>
        </a:xfrm>
        <a:custGeom>
          <a:avLst/>
          <a:gdLst/>
          <a:ahLst/>
          <a:cxnLst/>
          <a:rect l="0" t="0" r="0" b="0"/>
          <a:pathLst>
            <a:path>
              <a:moveTo>
                <a:pt x="0" y="0"/>
              </a:moveTo>
              <a:lnTo>
                <a:pt x="0" y="2150335"/>
              </a:lnTo>
              <a:lnTo>
                <a:pt x="116964" y="21503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EAD78199-0FC3-4E23-A358-832746D850CD}" type="sibTrans" cxnId="{EF8B251B-3A83-4C9F-A075-9CFD8CB760C9}">
      <dgm:prSet/>
      <dgm:spPr/>
      <dgm:t>
        <a:bodyPr/>
        <a:lstStyle/>
        <a:p>
          <a:endParaRPr lang="tr-TR">
            <a:solidFill>
              <a:sysClr val="windowText" lastClr="000000"/>
            </a:solidFill>
            <a:latin typeface="Candara" panose="020E0502030303020204" pitchFamily="34" charset="0"/>
          </a:endParaRPr>
        </a:p>
      </dgm:t>
    </dgm:pt>
    <dgm:pt modelId="{5FFAB22C-7A79-4040-BCE7-6C4C8654CF45}">
      <dgm:prSet custT="1"/>
      <dgm:spPr>
        <a:xfrm>
          <a:off x="3255270" y="4239051"/>
          <a:ext cx="1048947" cy="30876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KADIN HASTALIKLARI VE DOĞUM ABD</a:t>
          </a:r>
        </a:p>
      </dgm:t>
    </dgm:pt>
    <dgm:pt modelId="{42D3BCF8-4227-4799-99B1-89058A5664C9}" type="parTrans" cxnId="{177A8A54-8A95-4A50-A0DD-62A0A634C018}">
      <dgm:prSet/>
      <dgm:spPr>
        <a:xfrm>
          <a:off x="3123038" y="1548276"/>
          <a:ext cx="132232" cy="2845156"/>
        </a:xfrm>
        <a:custGeom>
          <a:avLst/>
          <a:gdLst/>
          <a:ahLst/>
          <a:cxnLst/>
          <a:rect l="0" t="0" r="0" b="0"/>
          <a:pathLst>
            <a:path>
              <a:moveTo>
                <a:pt x="0" y="0"/>
              </a:moveTo>
              <a:lnTo>
                <a:pt x="0" y="2845156"/>
              </a:lnTo>
              <a:lnTo>
                <a:pt x="132232" y="284515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4BF7FF1E-3320-4C00-8340-AEC22E2A0D6F}" type="sibTrans" cxnId="{177A8A54-8A95-4A50-A0DD-62A0A634C018}">
      <dgm:prSet/>
      <dgm:spPr/>
      <dgm:t>
        <a:bodyPr/>
        <a:lstStyle/>
        <a:p>
          <a:endParaRPr lang="tr-TR">
            <a:solidFill>
              <a:sysClr val="windowText" lastClr="000000"/>
            </a:solidFill>
            <a:latin typeface="Candara" panose="020E0502030303020204" pitchFamily="34" charset="0"/>
          </a:endParaRPr>
        </a:p>
      </dgm:t>
    </dgm:pt>
    <dgm:pt modelId="{8533BDD2-A568-423C-8948-19430037E30F}">
      <dgm:prSet custT="1"/>
      <dgm:spPr>
        <a:xfrm>
          <a:off x="465470" y="3849868"/>
          <a:ext cx="1048947" cy="243748"/>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TIBBİ BİYOKİMYA ABD</a:t>
          </a:r>
        </a:p>
      </dgm:t>
    </dgm:pt>
    <dgm:pt modelId="{E9287F69-13DA-4940-AF0B-27EDEA594693}" type="parTrans" cxnId="{080071FB-7825-46AA-B5D7-15C93C51EC73}">
      <dgm:prSet/>
      <dgm:spPr>
        <a:xfrm>
          <a:off x="340871" y="1548276"/>
          <a:ext cx="124598" cy="2423465"/>
        </a:xfrm>
        <a:custGeom>
          <a:avLst/>
          <a:gdLst/>
          <a:ahLst/>
          <a:cxnLst/>
          <a:rect l="0" t="0" r="0" b="0"/>
          <a:pathLst>
            <a:path>
              <a:moveTo>
                <a:pt x="0" y="0"/>
              </a:moveTo>
              <a:lnTo>
                <a:pt x="0" y="2423465"/>
              </a:lnTo>
              <a:lnTo>
                <a:pt x="124598" y="242346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874D1D10-25B3-4A87-AA2B-CA2B68328059}" type="sibTrans" cxnId="{080071FB-7825-46AA-B5D7-15C93C51EC73}">
      <dgm:prSet/>
      <dgm:spPr/>
      <dgm:t>
        <a:bodyPr/>
        <a:lstStyle/>
        <a:p>
          <a:endParaRPr lang="tr-TR">
            <a:solidFill>
              <a:sysClr val="windowText" lastClr="000000"/>
            </a:solidFill>
            <a:latin typeface="Candara" panose="020E0502030303020204" pitchFamily="34" charset="0"/>
          </a:endParaRPr>
        </a:p>
      </dgm:t>
    </dgm:pt>
    <dgm:pt modelId="{2083705C-767D-4117-A777-2A1167133D32}">
      <dgm:prSet custT="1"/>
      <dgm:spPr>
        <a:xfrm>
          <a:off x="457836" y="4188357"/>
          <a:ext cx="1048947" cy="243748"/>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TIBBİ MİKROBİYOLOJİ ABD</a:t>
          </a:r>
        </a:p>
      </dgm:t>
    </dgm:pt>
    <dgm:pt modelId="{22F158CB-C92F-4CCA-8C2F-5C9E5829D95F}" type="parTrans" cxnId="{C8E18210-3745-48F4-BA17-086FB05456C2}">
      <dgm:prSet/>
      <dgm:spPr>
        <a:xfrm>
          <a:off x="340871" y="1548276"/>
          <a:ext cx="116964" cy="2761954"/>
        </a:xfrm>
        <a:custGeom>
          <a:avLst/>
          <a:gdLst/>
          <a:ahLst/>
          <a:cxnLst/>
          <a:rect l="0" t="0" r="0" b="0"/>
          <a:pathLst>
            <a:path>
              <a:moveTo>
                <a:pt x="0" y="0"/>
              </a:moveTo>
              <a:lnTo>
                <a:pt x="0" y="2761954"/>
              </a:lnTo>
              <a:lnTo>
                <a:pt x="116964" y="276195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D4547A02-891E-453A-8C19-9F3FEAB19638}" type="sibTrans" cxnId="{C8E18210-3745-48F4-BA17-086FB05456C2}">
      <dgm:prSet/>
      <dgm:spPr/>
      <dgm:t>
        <a:bodyPr/>
        <a:lstStyle/>
        <a:p>
          <a:endParaRPr lang="tr-TR">
            <a:solidFill>
              <a:sysClr val="windowText" lastClr="000000"/>
            </a:solidFill>
            <a:latin typeface="Candara" panose="020E0502030303020204" pitchFamily="34" charset="0"/>
          </a:endParaRPr>
        </a:p>
      </dgm:t>
    </dgm:pt>
    <dgm:pt modelId="{8EF64D77-07DE-4045-A395-C149E77AC186}">
      <dgm:prSet custT="1"/>
      <dgm:spPr>
        <a:xfrm>
          <a:off x="457836" y="4534480"/>
          <a:ext cx="1048947" cy="243748"/>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TIP EĞİTİMİ VE BİLİŞİMİ ABD</a:t>
          </a:r>
        </a:p>
      </dgm:t>
    </dgm:pt>
    <dgm:pt modelId="{F2630B05-EDF4-4DB5-A874-D5A645BBD20C}" type="parTrans" cxnId="{52258C28-3299-4A23-A6F0-E8A02A03E482}">
      <dgm:prSet/>
      <dgm:spPr>
        <a:xfrm>
          <a:off x="340871" y="1548276"/>
          <a:ext cx="116964" cy="3108077"/>
        </a:xfrm>
        <a:custGeom>
          <a:avLst/>
          <a:gdLst/>
          <a:ahLst/>
          <a:cxnLst/>
          <a:rect l="0" t="0" r="0" b="0"/>
          <a:pathLst>
            <a:path>
              <a:moveTo>
                <a:pt x="0" y="0"/>
              </a:moveTo>
              <a:lnTo>
                <a:pt x="0" y="3108077"/>
              </a:lnTo>
              <a:lnTo>
                <a:pt x="116964" y="31080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CE6FABCE-D13F-4774-B29A-CF5A9E948ACD}" type="sibTrans" cxnId="{52258C28-3299-4A23-A6F0-E8A02A03E482}">
      <dgm:prSet/>
      <dgm:spPr/>
      <dgm:t>
        <a:bodyPr/>
        <a:lstStyle/>
        <a:p>
          <a:endParaRPr lang="tr-TR">
            <a:solidFill>
              <a:sysClr val="windowText" lastClr="000000"/>
            </a:solidFill>
            <a:latin typeface="Candara" panose="020E0502030303020204" pitchFamily="34" charset="0"/>
          </a:endParaRPr>
        </a:p>
      </dgm:t>
    </dgm:pt>
    <dgm:pt modelId="{659D0ED5-9A7A-45A1-92DA-0026FA1496CC}">
      <dgm:prSet custT="1"/>
      <dgm:spPr>
        <a:xfrm>
          <a:off x="457836" y="4880603"/>
          <a:ext cx="1048947" cy="243748"/>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TIP TARİHİ VE ETİK ABD</a:t>
          </a:r>
        </a:p>
      </dgm:t>
    </dgm:pt>
    <dgm:pt modelId="{C40CDC24-4ECC-4B32-BB84-07A3A9E706BA}" type="parTrans" cxnId="{4CF6FC05-765C-4250-B7F7-406EC7CDB028}">
      <dgm:prSet/>
      <dgm:spPr>
        <a:xfrm>
          <a:off x="340871" y="1548276"/>
          <a:ext cx="116964" cy="3454200"/>
        </a:xfrm>
        <a:custGeom>
          <a:avLst/>
          <a:gdLst/>
          <a:ahLst/>
          <a:cxnLst/>
          <a:rect l="0" t="0" r="0" b="0"/>
          <a:pathLst>
            <a:path>
              <a:moveTo>
                <a:pt x="0" y="0"/>
              </a:moveTo>
              <a:lnTo>
                <a:pt x="0" y="3454200"/>
              </a:lnTo>
              <a:lnTo>
                <a:pt x="116964" y="345420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18A2E507-48D5-4103-963B-F0B1DD2E9594}" type="sibTrans" cxnId="{4CF6FC05-765C-4250-B7F7-406EC7CDB028}">
      <dgm:prSet/>
      <dgm:spPr/>
      <dgm:t>
        <a:bodyPr/>
        <a:lstStyle/>
        <a:p>
          <a:endParaRPr lang="tr-TR">
            <a:solidFill>
              <a:sysClr val="windowText" lastClr="000000"/>
            </a:solidFill>
            <a:latin typeface="Candara" panose="020E0502030303020204" pitchFamily="34" charset="0"/>
          </a:endParaRPr>
        </a:p>
      </dgm:t>
    </dgm:pt>
    <dgm:pt modelId="{FA672371-2533-48F8-ADCA-84466F0F436E}">
      <dgm:prSet custT="1"/>
      <dgm:spPr>
        <a:xfrm>
          <a:off x="457836" y="3092565"/>
          <a:ext cx="1048947" cy="243748"/>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FİZYOLOJİ ABD</a:t>
          </a:r>
        </a:p>
      </dgm:t>
    </dgm:pt>
    <dgm:pt modelId="{AF7869B8-21D5-4DEE-958A-7C7A4E832BBA}" type="parTrans" cxnId="{3AC1BE6C-66D8-43BA-97A8-5DA1F3F5741D}">
      <dgm:prSet/>
      <dgm:spPr>
        <a:xfrm>
          <a:off x="340871" y="1548276"/>
          <a:ext cx="116964" cy="1666163"/>
        </a:xfrm>
        <a:custGeom>
          <a:avLst/>
          <a:gdLst/>
          <a:ahLst/>
          <a:cxnLst/>
          <a:rect l="0" t="0" r="0" b="0"/>
          <a:pathLst>
            <a:path>
              <a:moveTo>
                <a:pt x="0" y="0"/>
              </a:moveTo>
              <a:lnTo>
                <a:pt x="0" y="1666163"/>
              </a:lnTo>
              <a:lnTo>
                <a:pt x="116964" y="166616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4DCFEDE0-0C71-47B9-8EEB-65D38DB342CF}" type="sibTrans" cxnId="{3AC1BE6C-66D8-43BA-97A8-5DA1F3F5741D}">
      <dgm:prSet/>
      <dgm:spPr/>
      <dgm:t>
        <a:bodyPr/>
        <a:lstStyle/>
        <a:p>
          <a:endParaRPr lang="tr-TR">
            <a:solidFill>
              <a:sysClr val="windowText" lastClr="000000"/>
            </a:solidFill>
            <a:latin typeface="Candara" panose="020E0502030303020204" pitchFamily="34" charset="0"/>
          </a:endParaRPr>
        </a:p>
      </dgm:t>
    </dgm:pt>
    <dgm:pt modelId="{19A49A9A-E038-487B-B96E-9B9AA1DF38A4}">
      <dgm:prSet custT="1"/>
      <dgm:spPr>
        <a:xfrm>
          <a:off x="457836" y="3438688"/>
          <a:ext cx="1048947" cy="301170"/>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HİSTOLOJİ VE EMBRİYOLOJİ ABD</a:t>
          </a:r>
        </a:p>
      </dgm:t>
    </dgm:pt>
    <dgm:pt modelId="{5E1C32A7-72EF-4135-BFAB-EE2C9A4AB973}" type="parTrans" cxnId="{B6E4E9F4-5241-427D-8307-A6297B432093}">
      <dgm:prSet/>
      <dgm:spPr>
        <a:xfrm>
          <a:off x="340871" y="1548276"/>
          <a:ext cx="116964" cy="2040997"/>
        </a:xfrm>
        <a:custGeom>
          <a:avLst/>
          <a:gdLst/>
          <a:ahLst/>
          <a:cxnLst/>
          <a:rect l="0" t="0" r="0" b="0"/>
          <a:pathLst>
            <a:path>
              <a:moveTo>
                <a:pt x="0" y="0"/>
              </a:moveTo>
              <a:lnTo>
                <a:pt x="0" y="2040997"/>
              </a:lnTo>
              <a:lnTo>
                <a:pt x="116964" y="204099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1044D342-EBC5-4188-8C66-ED64089CEC68}" type="sibTrans" cxnId="{B6E4E9F4-5241-427D-8307-A6297B432093}">
      <dgm:prSet/>
      <dgm:spPr/>
      <dgm:t>
        <a:bodyPr/>
        <a:lstStyle/>
        <a:p>
          <a:endParaRPr lang="tr-TR">
            <a:solidFill>
              <a:sysClr val="windowText" lastClr="000000"/>
            </a:solidFill>
            <a:latin typeface="Candara" panose="020E0502030303020204" pitchFamily="34" charset="0"/>
          </a:endParaRPr>
        </a:p>
      </dgm:t>
    </dgm:pt>
    <dgm:pt modelId="{ABCC7CF7-4F58-4CAF-A867-E5CF8B277EB6}">
      <dgm:prSet phldrT="[Metin]" custT="1"/>
      <dgm:spPr>
        <a:xfrm>
          <a:off x="1603084" y="1223393"/>
          <a:ext cx="1288708" cy="324882"/>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000">
              <a:solidFill>
                <a:sysClr val="windowText" lastClr="000000"/>
              </a:solidFill>
              <a:latin typeface="Candara" panose="020E0502030303020204" pitchFamily="34" charset="0"/>
              <a:ea typeface="+mn-ea"/>
              <a:cs typeface="+mn-cs"/>
            </a:rPr>
            <a:t>DAHİLİ TIP BİLİMLERİ BÖLÜMÜ</a:t>
          </a:r>
        </a:p>
      </dgm:t>
    </dgm:pt>
    <dgm:pt modelId="{C471BEA4-BB90-4C1A-9FB8-43FAA45C8C9F}" type="sibTrans" cxnId="{940A880E-7E8F-43B4-BD73-78A50AD3CA39}">
      <dgm:prSet/>
      <dgm:spPr/>
      <dgm:t>
        <a:bodyPr/>
        <a:lstStyle/>
        <a:p>
          <a:endParaRPr lang="tr-TR">
            <a:solidFill>
              <a:sysClr val="windowText" lastClr="000000"/>
            </a:solidFill>
            <a:latin typeface="Candara" panose="020E0502030303020204" pitchFamily="34" charset="0"/>
          </a:endParaRPr>
        </a:p>
      </dgm:t>
    </dgm:pt>
    <dgm:pt modelId="{B9208ED6-F46C-4BAB-A0DA-C37CA3A3FE50}" type="parTrans" cxnId="{940A880E-7E8F-43B4-BD73-78A50AD3CA39}">
      <dgm:prSet/>
      <dgm:spPr>
        <a:xfrm>
          <a:off x="2247438" y="237630"/>
          <a:ext cx="695541" cy="985763"/>
        </a:xfrm>
        <a:custGeom>
          <a:avLst/>
          <a:gdLst/>
          <a:ahLst/>
          <a:cxnLst/>
          <a:rect l="0" t="0" r="0" b="0"/>
          <a:pathLst>
            <a:path>
              <a:moveTo>
                <a:pt x="695541" y="0"/>
              </a:moveTo>
              <a:lnTo>
                <a:pt x="695541" y="934576"/>
              </a:lnTo>
              <a:lnTo>
                <a:pt x="0" y="934576"/>
              </a:lnTo>
              <a:lnTo>
                <a:pt x="0" y="9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B8C25E94-15F7-4082-9E7D-BFEDCA949493}">
      <dgm:prSet custT="1"/>
      <dgm:spPr>
        <a:xfrm>
          <a:off x="1848919" y="2234234"/>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AİLE HEKİMLİĞİ ABD</a:t>
          </a:r>
        </a:p>
      </dgm:t>
    </dgm:pt>
    <dgm:pt modelId="{4363A79D-5831-4963-9645-3FB3A07319B1}" type="parTrans" cxnId="{928DE055-5539-4D99-995D-630A7A771C33}">
      <dgm:prSet/>
      <dgm:spPr>
        <a:xfrm>
          <a:off x="1731954" y="1548276"/>
          <a:ext cx="116964" cy="781784"/>
        </a:xfrm>
        <a:custGeom>
          <a:avLst/>
          <a:gdLst/>
          <a:ahLst/>
          <a:cxnLst/>
          <a:rect l="0" t="0" r="0" b="0"/>
          <a:pathLst>
            <a:path>
              <a:moveTo>
                <a:pt x="0" y="0"/>
              </a:moveTo>
              <a:lnTo>
                <a:pt x="0" y="781784"/>
              </a:lnTo>
              <a:lnTo>
                <a:pt x="116964" y="78178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A52195ED-4E6D-426D-BCA8-F6E38DCE371F}" type="sibTrans" cxnId="{928DE055-5539-4D99-995D-630A7A771C33}">
      <dgm:prSet/>
      <dgm:spPr/>
      <dgm:t>
        <a:bodyPr/>
        <a:lstStyle/>
        <a:p>
          <a:endParaRPr lang="tr-TR">
            <a:solidFill>
              <a:sysClr val="windowText" lastClr="000000"/>
            </a:solidFill>
            <a:latin typeface="Candara" panose="020E0502030303020204" pitchFamily="34" charset="0"/>
          </a:endParaRPr>
        </a:p>
      </dgm:t>
    </dgm:pt>
    <dgm:pt modelId="{763FD16F-0CB3-46D2-8C8A-4A90656422FF}">
      <dgm:prSet custT="1"/>
      <dgm:spPr>
        <a:xfrm>
          <a:off x="1848919" y="2485841"/>
          <a:ext cx="1048947" cy="250103"/>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ÇOCUK SAĞLIĞI VE HASTALIKLARI ABD</a:t>
          </a:r>
        </a:p>
      </dgm:t>
    </dgm:pt>
    <dgm:pt modelId="{C1A005BD-9680-48D1-8A84-DFEECC6385D6}" type="parTrans" cxnId="{14121262-BB35-4BCF-A435-83520E7D4FF6}">
      <dgm:prSet/>
      <dgm:spPr>
        <a:xfrm>
          <a:off x="1731954" y="1548276"/>
          <a:ext cx="116964" cy="1062616"/>
        </a:xfrm>
        <a:custGeom>
          <a:avLst/>
          <a:gdLst/>
          <a:ahLst/>
          <a:cxnLst/>
          <a:rect l="0" t="0" r="0" b="0"/>
          <a:pathLst>
            <a:path>
              <a:moveTo>
                <a:pt x="0" y="0"/>
              </a:moveTo>
              <a:lnTo>
                <a:pt x="0" y="1062616"/>
              </a:lnTo>
              <a:lnTo>
                <a:pt x="116964" y="10626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79A04AF0-F2D5-4374-A5B5-07AC1AD64BD8}" type="sibTrans" cxnId="{14121262-BB35-4BCF-A435-83520E7D4FF6}">
      <dgm:prSet/>
      <dgm:spPr/>
      <dgm:t>
        <a:bodyPr/>
        <a:lstStyle/>
        <a:p>
          <a:endParaRPr lang="tr-TR">
            <a:solidFill>
              <a:sysClr val="windowText" lastClr="000000"/>
            </a:solidFill>
            <a:latin typeface="Candara" panose="020E0502030303020204" pitchFamily="34" charset="0"/>
          </a:endParaRPr>
        </a:p>
      </dgm:t>
    </dgm:pt>
    <dgm:pt modelId="{701078B3-F68A-4CA2-BD28-AF2B7D7DEAC5}">
      <dgm:prSet custT="1"/>
      <dgm:spPr>
        <a:xfrm>
          <a:off x="1848919" y="2810031"/>
          <a:ext cx="1048947" cy="32367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ÇOCUK VE ERGEN RUH SAĞLIĞI HASTALIKLARI ABD</a:t>
          </a:r>
        </a:p>
      </dgm:t>
    </dgm:pt>
    <dgm:pt modelId="{1FD150BA-6091-41A9-9C88-882D192D9D65}" type="parTrans" cxnId="{AB3D00F0-B4DA-4429-A468-C2BE1925171B}">
      <dgm:prSet/>
      <dgm:spPr>
        <a:xfrm>
          <a:off x="1731954" y="1548276"/>
          <a:ext cx="116964" cy="1423593"/>
        </a:xfrm>
        <a:custGeom>
          <a:avLst/>
          <a:gdLst/>
          <a:ahLst/>
          <a:cxnLst/>
          <a:rect l="0" t="0" r="0" b="0"/>
          <a:pathLst>
            <a:path>
              <a:moveTo>
                <a:pt x="0" y="0"/>
              </a:moveTo>
              <a:lnTo>
                <a:pt x="0" y="1423593"/>
              </a:lnTo>
              <a:lnTo>
                <a:pt x="116964" y="142359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D1010E8A-C04A-428B-9497-B4EAC1A40692}" type="sibTrans" cxnId="{AB3D00F0-B4DA-4429-A468-C2BE1925171B}">
      <dgm:prSet/>
      <dgm:spPr/>
      <dgm:t>
        <a:bodyPr/>
        <a:lstStyle/>
        <a:p>
          <a:endParaRPr lang="tr-TR">
            <a:solidFill>
              <a:sysClr val="windowText" lastClr="000000"/>
            </a:solidFill>
            <a:latin typeface="Candara" panose="020E0502030303020204" pitchFamily="34" charset="0"/>
          </a:endParaRPr>
        </a:p>
      </dgm:t>
    </dgm:pt>
    <dgm:pt modelId="{4FE73914-1D8E-4ADC-B59B-3259D718D3A2}">
      <dgm:prSet custT="1"/>
      <dgm:spPr>
        <a:xfrm>
          <a:off x="1848919" y="3939319"/>
          <a:ext cx="1048947" cy="250103"/>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FİZİKSEL TIP VE REHABİLİTASYON ABD</a:t>
          </a:r>
        </a:p>
      </dgm:t>
    </dgm:pt>
    <dgm:pt modelId="{02328B56-84DE-4C51-9F0B-1E3105F94C63}" type="parTrans" cxnId="{D029296F-0040-4F9E-AE3B-C6E28E6CDAC2}">
      <dgm:prSet/>
      <dgm:spPr>
        <a:xfrm>
          <a:off x="1731954" y="1548276"/>
          <a:ext cx="116964" cy="2516093"/>
        </a:xfrm>
        <a:custGeom>
          <a:avLst/>
          <a:gdLst/>
          <a:ahLst/>
          <a:cxnLst/>
          <a:rect l="0" t="0" r="0" b="0"/>
          <a:pathLst>
            <a:path>
              <a:moveTo>
                <a:pt x="0" y="0"/>
              </a:moveTo>
              <a:lnTo>
                <a:pt x="0" y="2516093"/>
              </a:lnTo>
              <a:lnTo>
                <a:pt x="116964" y="251609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7F9A52B1-BE2D-4824-B843-B4B7B2064162}" type="sibTrans" cxnId="{D029296F-0040-4F9E-AE3B-C6E28E6CDAC2}">
      <dgm:prSet/>
      <dgm:spPr/>
      <dgm:t>
        <a:bodyPr/>
        <a:lstStyle/>
        <a:p>
          <a:endParaRPr lang="tr-TR">
            <a:solidFill>
              <a:sysClr val="windowText" lastClr="000000"/>
            </a:solidFill>
            <a:latin typeface="Candara" panose="020E0502030303020204" pitchFamily="34" charset="0"/>
          </a:endParaRPr>
        </a:p>
      </dgm:t>
    </dgm:pt>
    <dgm:pt modelId="{FEE52A46-FF77-4A8B-92CA-2B421005D9DC}">
      <dgm:prSet custT="1"/>
      <dgm:spPr>
        <a:xfrm>
          <a:off x="1848919" y="4263509"/>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GÖĞÜS HASTALIKLARI ABD</a:t>
          </a:r>
        </a:p>
      </dgm:t>
    </dgm:pt>
    <dgm:pt modelId="{6A45CD80-090A-4837-A1B7-DD738B9CC26E}" type="parTrans" cxnId="{B1A9FA1F-BDFD-474E-826C-B572E46829E0}">
      <dgm:prSet/>
      <dgm:spPr>
        <a:xfrm>
          <a:off x="1731954" y="1548276"/>
          <a:ext cx="116964" cy="2811060"/>
        </a:xfrm>
        <a:custGeom>
          <a:avLst/>
          <a:gdLst/>
          <a:ahLst/>
          <a:cxnLst/>
          <a:rect l="0" t="0" r="0" b="0"/>
          <a:pathLst>
            <a:path>
              <a:moveTo>
                <a:pt x="0" y="0"/>
              </a:moveTo>
              <a:lnTo>
                <a:pt x="0" y="2811060"/>
              </a:lnTo>
              <a:lnTo>
                <a:pt x="116964" y="281106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1DC8E356-2803-428D-B5AB-DAA61B45CD6F}" type="sibTrans" cxnId="{B1A9FA1F-BDFD-474E-826C-B572E46829E0}">
      <dgm:prSet/>
      <dgm:spPr/>
      <dgm:t>
        <a:bodyPr/>
        <a:lstStyle/>
        <a:p>
          <a:endParaRPr lang="tr-TR">
            <a:solidFill>
              <a:sysClr val="windowText" lastClr="000000"/>
            </a:solidFill>
            <a:latin typeface="Candara" panose="020E0502030303020204" pitchFamily="34" charset="0"/>
          </a:endParaRPr>
        </a:p>
      </dgm:t>
    </dgm:pt>
    <dgm:pt modelId="{C3863EBD-09DE-454C-B4D5-B094F81D6D2F}">
      <dgm:prSet custT="1"/>
      <dgm:spPr>
        <a:xfrm>
          <a:off x="1848919" y="4529256"/>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HALK SAĞLIĞI ABD</a:t>
          </a:r>
        </a:p>
      </dgm:t>
    </dgm:pt>
    <dgm:pt modelId="{76828031-E3D0-49AD-8DCE-FB51037400C0}" type="parTrans" cxnId="{D711EF2E-F9AA-4622-A506-77EDD799C1EF}">
      <dgm:prSet/>
      <dgm:spPr>
        <a:xfrm>
          <a:off x="1731954" y="1548276"/>
          <a:ext cx="116964" cy="3076807"/>
        </a:xfrm>
        <a:custGeom>
          <a:avLst/>
          <a:gdLst/>
          <a:ahLst/>
          <a:cxnLst/>
          <a:rect l="0" t="0" r="0" b="0"/>
          <a:pathLst>
            <a:path>
              <a:moveTo>
                <a:pt x="0" y="0"/>
              </a:moveTo>
              <a:lnTo>
                <a:pt x="0" y="3076807"/>
              </a:lnTo>
              <a:lnTo>
                <a:pt x="116964" y="307680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1284B94B-4520-4073-86EB-DCC2D0C790FF}" type="sibTrans" cxnId="{D711EF2E-F9AA-4622-A506-77EDD799C1EF}">
      <dgm:prSet/>
      <dgm:spPr/>
      <dgm:t>
        <a:bodyPr/>
        <a:lstStyle/>
        <a:p>
          <a:endParaRPr lang="tr-TR">
            <a:solidFill>
              <a:sysClr val="windowText" lastClr="000000"/>
            </a:solidFill>
            <a:latin typeface="Candara" panose="020E0502030303020204" pitchFamily="34" charset="0"/>
          </a:endParaRPr>
        </a:p>
      </dgm:t>
    </dgm:pt>
    <dgm:pt modelId="{521F8D61-4582-45DC-A8FD-2592E4200E9C}">
      <dgm:prSet custT="1"/>
      <dgm:spPr>
        <a:xfrm>
          <a:off x="1857118" y="5127695"/>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İÇ HASTALIKLARI ABD</a:t>
          </a:r>
        </a:p>
      </dgm:t>
    </dgm:pt>
    <dgm:pt modelId="{665187F4-C658-4D2B-A9DD-455D5B40A78B}" type="parTrans" cxnId="{F9A2D46A-CD8D-4071-92A5-E5D3BF33168D}">
      <dgm:prSet/>
      <dgm:spPr>
        <a:xfrm>
          <a:off x="1731954" y="1548276"/>
          <a:ext cx="125163" cy="3675246"/>
        </a:xfrm>
        <a:custGeom>
          <a:avLst/>
          <a:gdLst/>
          <a:ahLst/>
          <a:cxnLst/>
          <a:rect l="0" t="0" r="0" b="0"/>
          <a:pathLst>
            <a:path>
              <a:moveTo>
                <a:pt x="0" y="0"/>
              </a:moveTo>
              <a:lnTo>
                <a:pt x="0" y="3675246"/>
              </a:lnTo>
              <a:lnTo>
                <a:pt x="125163" y="36752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5C7E1966-2859-412B-9414-9B6290D7CF9D}" type="sibTrans" cxnId="{F9A2D46A-CD8D-4071-92A5-E5D3BF33168D}">
      <dgm:prSet/>
      <dgm:spPr/>
      <dgm:t>
        <a:bodyPr/>
        <a:lstStyle/>
        <a:p>
          <a:endParaRPr lang="tr-TR">
            <a:solidFill>
              <a:sysClr val="windowText" lastClr="000000"/>
            </a:solidFill>
            <a:latin typeface="Candara" panose="020E0502030303020204" pitchFamily="34" charset="0"/>
          </a:endParaRPr>
        </a:p>
      </dgm:t>
    </dgm:pt>
    <dgm:pt modelId="{7958E24B-CAD7-4FC1-B83C-E8B257DCF2CB}">
      <dgm:prSet custT="1"/>
      <dgm:spPr>
        <a:xfrm>
          <a:off x="1857118" y="5421725"/>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KARDİYOLOJİ ABD</a:t>
          </a:r>
        </a:p>
      </dgm:t>
    </dgm:pt>
    <dgm:pt modelId="{F09705DE-5F68-47EC-8ED7-831C769EC88E}" type="parTrans" cxnId="{8C3685C8-078F-4389-972E-499654A37117}">
      <dgm:prSet/>
      <dgm:spPr>
        <a:xfrm>
          <a:off x="1731954" y="1548276"/>
          <a:ext cx="125163" cy="3969275"/>
        </a:xfrm>
        <a:custGeom>
          <a:avLst/>
          <a:gdLst/>
          <a:ahLst/>
          <a:cxnLst/>
          <a:rect l="0" t="0" r="0" b="0"/>
          <a:pathLst>
            <a:path>
              <a:moveTo>
                <a:pt x="0" y="0"/>
              </a:moveTo>
              <a:lnTo>
                <a:pt x="0" y="3969275"/>
              </a:lnTo>
              <a:lnTo>
                <a:pt x="125163" y="396927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DC5FEB0F-C939-4ABB-9E85-C262D377AC35}" type="sibTrans" cxnId="{8C3685C8-078F-4389-972E-499654A37117}">
      <dgm:prSet/>
      <dgm:spPr/>
      <dgm:t>
        <a:bodyPr/>
        <a:lstStyle/>
        <a:p>
          <a:endParaRPr lang="tr-TR">
            <a:solidFill>
              <a:sysClr val="windowText" lastClr="000000"/>
            </a:solidFill>
            <a:latin typeface="Candara" panose="020E0502030303020204" pitchFamily="34" charset="0"/>
          </a:endParaRPr>
        </a:p>
      </dgm:t>
    </dgm:pt>
    <dgm:pt modelId="{C80672FC-1064-421A-9A38-70781DFB88ED}">
      <dgm:prSet custT="1"/>
      <dgm:spPr>
        <a:xfrm>
          <a:off x="1857118" y="5687474"/>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NÖROLOJİ ABD</a:t>
          </a:r>
        </a:p>
      </dgm:t>
    </dgm:pt>
    <dgm:pt modelId="{3E2BDD46-F90D-4BC9-951D-D875BBAF68A7}" type="parTrans" cxnId="{7D58DC65-6320-4DE1-8135-966A1AE674B2}">
      <dgm:prSet/>
      <dgm:spPr>
        <a:xfrm>
          <a:off x="1731954" y="1548276"/>
          <a:ext cx="125163" cy="4235024"/>
        </a:xfrm>
        <a:custGeom>
          <a:avLst/>
          <a:gdLst/>
          <a:ahLst/>
          <a:cxnLst/>
          <a:rect l="0" t="0" r="0" b="0"/>
          <a:pathLst>
            <a:path>
              <a:moveTo>
                <a:pt x="0" y="0"/>
              </a:moveTo>
              <a:lnTo>
                <a:pt x="0" y="4235024"/>
              </a:lnTo>
              <a:lnTo>
                <a:pt x="125163" y="423502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30671A68-D039-4813-9E18-2CB905717574}" type="sibTrans" cxnId="{7D58DC65-6320-4DE1-8135-966A1AE674B2}">
      <dgm:prSet/>
      <dgm:spPr/>
      <dgm:t>
        <a:bodyPr/>
        <a:lstStyle/>
        <a:p>
          <a:endParaRPr lang="tr-TR">
            <a:solidFill>
              <a:sysClr val="windowText" lastClr="000000"/>
            </a:solidFill>
            <a:latin typeface="Candara" panose="020E0502030303020204" pitchFamily="34" charset="0"/>
          </a:endParaRPr>
        </a:p>
      </dgm:t>
    </dgm:pt>
    <dgm:pt modelId="{211D0A47-75C2-469E-B92B-06662BF0A8DB}">
      <dgm:prSet custT="1"/>
      <dgm:spPr>
        <a:xfrm>
          <a:off x="1850045" y="5981503"/>
          <a:ext cx="1048947" cy="251960"/>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RADYASYON ONKOLOJİSİ ABD</a:t>
          </a:r>
        </a:p>
      </dgm:t>
    </dgm:pt>
    <dgm:pt modelId="{6F354B42-A6F0-40CB-AB46-DB7C67AA3526}" type="parTrans" cxnId="{6C184A0F-D944-49EB-9981-5DFDB9C93E6A}">
      <dgm:prSet/>
      <dgm:spPr>
        <a:xfrm>
          <a:off x="1731954" y="1548276"/>
          <a:ext cx="118090" cy="4559206"/>
        </a:xfrm>
        <a:custGeom>
          <a:avLst/>
          <a:gdLst/>
          <a:ahLst/>
          <a:cxnLst/>
          <a:rect l="0" t="0" r="0" b="0"/>
          <a:pathLst>
            <a:path>
              <a:moveTo>
                <a:pt x="0" y="0"/>
              </a:moveTo>
              <a:lnTo>
                <a:pt x="0" y="4559206"/>
              </a:lnTo>
              <a:lnTo>
                <a:pt x="118090" y="455920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DA396EDD-48A3-45F5-BFA3-BD2A8ECC278D}" type="sibTrans" cxnId="{6C184A0F-D944-49EB-9981-5DFDB9C93E6A}">
      <dgm:prSet/>
      <dgm:spPr/>
      <dgm:t>
        <a:bodyPr/>
        <a:lstStyle/>
        <a:p>
          <a:endParaRPr lang="tr-TR">
            <a:solidFill>
              <a:sysClr val="windowText" lastClr="000000"/>
            </a:solidFill>
            <a:latin typeface="Candara" panose="020E0502030303020204" pitchFamily="34" charset="0"/>
          </a:endParaRPr>
        </a:p>
      </dgm:t>
    </dgm:pt>
    <dgm:pt modelId="{23231817-0B67-4ABA-B9F0-BAA7CC430EB1}">
      <dgm:prSet custT="1"/>
      <dgm:spPr>
        <a:xfrm>
          <a:off x="1850045" y="6321696"/>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RADYOLOJİ ABD</a:t>
          </a:r>
        </a:p>
      </dgm:t>
    </dgm:pt>
    <dgm:pt modelId="{B0B76FC8-00DC-4161-80E0-1CA86E86A013}" type="parTrans" cxnId="{21A321C2-AAE9-41BF-A2C0-DA9A26B907BE}">
      <dgm:prSet/>
      <dgm:spPr>
        <a:xfrm>
          <a:off x="1731954" y="1548276"/>
          <a:ext cx="118090" cy="4869246"/>
        </a:xfrm>
        <a:custGeom>
          <a:avLst/>
          <a:gdLst/>
          <a:ahLst/>
          <a:cxnLst/>
          <a:rect l="0" t="0" r="0" b="0"/>
          <a:pathLst>
            <a:path>
              <a:moveTo>
                <a:pt x="0" y="0"/>
              </a:moveTo>
              <a:lnTo>
                <a:pt x="0" y="4869246"/>
              </a:lnTo>
              <a:lnTo>
                <a:pt x="118090" y="48692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EC94BBBF-BB7D-42F9-B806-3C22EFCA381D}" type="sibTrans" cxnId="{21A321C2-AAE9-41BF-A2C0-DA9A26B907BE}">
      <dgm:prSet/>
      <dgm:spPr/>
      <dgm:t>
        <a:bodyPr/>
        <a:lstStyle/>
        <a:p>
          <a:endParaRPr lang="tr-TR">
            <a:solidFill>
              <a:sysClr val="windowText" lastClr="000000"/>
            </a:solidFill>
            <a:latin typeface="Candara" panose="020E0502030303020204" pitchFamily="34" charset="0"/>
          </a:endParaRPr>
        </a:p>
      </dgm:t>
    </dgm:pt>
    <dgm:pt modelId="{5962BA7A-FD85-4CC8-9995-DA053815D4AC}">
      <dgm:prSet custT="1"/>
      <dgm:spPr>
        <a:xfrm>
          <a:off x="1850045" y="7269303"/>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TIBBİ FARMAKOLOJİ ABD</a:t>
          </a:r>
        </a:p>
      </dgm:t>
    </dgm:pt>
    <dgm:pt modelId="{33504C8A-A647-471C-970F-E5A393BCD2EE}" type="parTrans" cxnId="{32EB2606-510A-47A1-8828-1B165F2E1EC6}">
      <dgm:prSet/>
      <dgm:spPr>
        <a:xfrm>
          <a:off x="1731954" y="1548276"/>
          <a:ext cx="118090" cy="5816853"/>
        </a:xfrm>
        <a:custGeom>
          <a:avLst/>
          <a:gdLst/>
          <a:ahLst/>
          <a:cxnLst/>
          <a:rect l="0" t="0" r="0" b="0"/>
          <a:pathLst>
            <a:path>
              <a:moveTo>
                <a:pt x="0" y="0"/>
              </a:moveTo>
              <a:lnTo>
                <a:pt x="0" y="5816853"/>
              </a:lnTo>
              <a:lnTo>
                <a:pt x="118090" y="58168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542F15E8-E60A-4884-A76A-5D62FECD7C6F}" type="sibTrans" cxnId="{32EB2606-510A-47A1-8828-1B165F2E1EC6}">
      <dgm:prSet/>
      <dgm:spPr/>
      <dgm:t>
        <a:bodyPr/>
        <a:lstStyle/>
        <a:p>
          <a:endParaRPr lang="tr-TR">
            <a:solidFill>
              <a:sysClr val="windowText" lastClr="000000"/>
            </a:solidFill>
            <a:latin typeface="Candara" panose="020E0502030303020204" pitchFamily="34" charset="0"/>
          </a:endParaRPr>
        </a:p>
      </dgm:t>
    </dgm:pt>
    <dgm:pt modelId="{57959989-EB2E-4ADA-A95C-8D12149AADD3}">
      <dgm:prSet custT="1"/>
      <dgm:spPr>
        <a:xfrm>
          <a:off x="1850050" y="7549192"/>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TIBBİ GENETİK ABD</a:t>
          </a:r>
        </a:p>
      </dgm:t>
    </dgm:pt>
    <dgm:pt modelId="{0E8D49A4-820A-403C-B4B6-F5FB74A4F018}" type="parTrans" cxnId="{909C2459-314F-435B-BC59-1AF0C3E5F939}">
      <dgm:prSet/>
      <dgm:spPr>
        <a:xfrm>
          <a:off x="1731954" y="1548276"/>
          <a:ext cx="118095" cy="6096742"/>
        </a:xfrm>
        <a:custGeom>
          <a:avLst/>
          <a:gdLst/>
          <a:ahLst/>
          <a:cxnLst/>
          <a:rect l="0" t="0" r="0" b="0"/>
          <a:pathLst>
            <a:path>
              <a:moveTo>
                <a:pt x="0" y="0"/>
              </a:moveTo>
              <a:lnTo>
                <a:pt x="0" y="6096742"/>
              </a:lnTo>
              <a:lnTo>
                <a:pt x="118095" y="609674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8DC547B8-BE6D-43FD-B667-BE7CCC5F0C25}" type="sibTrans" cxnId="{909C2459-314F-435B-BC59-1AF0C3E5F939}">
      <dgm:prSet/>
      <dgm:spPr/>
      <dgm:t>
        <a:bodyPr/>
        <a:lstStyle/>
        <a:p>
          <a:endParaRPr lang="tr-TR">
            <a:solidFill>
              <a:sysClr val="windowText" lastClr="000000"/>
            </a:solidFill>
            <a:latin typeface="Candara" panose="020E0502030303020204" pitchFamily="34" charset="0"/>
          </a:endParaRPr>
        </a:p>
      </dgm:t>
    </dgm:pt>
    <dgm:pt modelId="{0DBD20C9-A6E7-4956-8B09-52C72FDA8EFE}">
      <dgm:prSet custT="1"/>
      <dgm:spPr>
        <a:xfrm>
          <a:off x="1850045" y="6615725"/>
          <a:ext cx="1048947" cy="250103"/>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RUH SAĞLIĞI VE HASTALIKLARI ABD</a:t>
          </a:r>
        </a:p>
      </dgm:t>
    </dgm:pt>
    <dgm:pt modelId="{312E4912-5055-4E13-90F1-16B663C035B9}" type="parTrans" cxnId="{A0B16941-8C3B-4A30-8645-2290164B9B8E}">
      <dgm:prSet/>
      <dgm:spPr>
        <a:xfrm>
          <a:off x="1731954" y="1548276"/>
          <a:ext cx="118090" cy="5192500"/>
        </a:xfrm>
        <a:custGeom>
          <a:avLst/>
          <a:gdLst/>
          <a:ahLst/>
          <a:cxnLst/>
          <a:rect l="0" t="0" r="0" b="0"/>
          <a:pathLst>
            <a:path>
              <a:moveTo>
                <a:pt x="0" y="0"/>
              </a:moveTo>
              <a:lnTo>
                <a:pt x="0" y="5192500"/>
              </a:lnTo>
              <a:lnTo>
                <a:pt x="118090" y="519250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6858E833-0D02-4DBF-864F-D80E56F7A80C}" type="sibTrans" cxnId="{A0B16941-8C3B-4A30-8645-2290164B9B8E}">
      <dgm:prSet/>
      <dgm:spPr/>
      <dgm:t>
        <a:bodyPr/>
        <a:lstStyle/>
        <a:p>
          <a:endParaRPr lang="tr-TR">
            <a:solidFill>
              <a:sysClr val="windowText" lastClr="000000"/>
            </a:solidFill>
            <a:latin typeface="Candara" panose="020E0502030303020204" pitchFamily="34" charset="0"/>
          </a:endParaRPr>
        </a:p>
      </dgm:t>
    </dgm:pt>
    <dgm:pt modelId="{38D0F6E5-A234-41B3-A4E6-128DCB4C06AE}">
      <dgm:prSet custT="1"/>
      <dgm:spPr>
        <a:xfrm>
          <a:off x="1850050" y="6961134"/>
          <a:ext cx="1048947" cy="191654"/>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SPOR HEKİMLİĞİ ABD</a:t>
          </a:r>
        </a:p>
      </dgm:t>
    </dgm:pt>
    <dgm:pt modelId="{6B808BDA-02DF-490D-9B10-8AEE22650DF7}" type="sibTrans" cxnId="{24F4492B-8686-404B-AAAB-E2155F46C54E}">
      <dgm:prSet/>
      <dgm:spPr/>
      <dgm:t>
        <a:bodyPr/>
        <a:lstStyle/>
        <a:p>
          <a:endParaRPr lang="tr-TR">
            <a:solidFill>
              <a:sysClr val="windowText" lastClr="000000"/>
            </a:solidFill>
            <a:latin typeface="Candara" panose="020E0502030303020204" pitchFamily="34" charset="0"/>
          </a:endParaRPr>
        </a:p>
      </dgm:t>
    </dgm:pt>
    <dgm:pt modelId="{6E77A168-B4CC-410E-994D-A71777B5FA40}" type="parTrans" cxnId="{24F4492B-8686-404B-AAAB-E2155F46C54E}">
      <dgm:prSet/>
      <dgm:spPr>
        <a:xfrm>
          <a:off x="1731954" y="1548276"/>
          <a:ext cx="118095" cy="5508684"/>
        </a:xfrm>
        <a:custGeom>
          <a:avLst/>
          <a:gdLst/>
          <a:ahLst/>
          <a:cxnLst/>
          <a:rect l="0" t="0" r="0" b="0"/>
          <a:pathLst>
            <a:path>
              <a:moveTo>
                <a:pt x="0" y="0"/>
              </a:moveTo>
              <a:lnTo>
                <a:pt x="0" y="5508684"/>
              </a:lnTo>
              <a:lnTo>
                <a:pt x="118095" y="550868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72934AEE-5D34-4709-9E8D-5855CE792419}">
      <dgm:prSet custT="1"/>
      <dgm:spPr>
        <a:xfrm>
          <a:off x="1848919" y="4787925"/>
          <a:ext cx="1048947" cy="251502"/>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HAVA VE UZAY HEKİMLİĞİ ABD</a:t>
          </a:r>
        </a:p>
      </dgm:t>
    </dgm:pt>
    <dgm:pt modelId="{89D1346C-E21A-4C3A-92A9-346D1CD78B47}" type="parTrans" cxnId="{0B637779-481F-4D79-A8A6-8ECB666C84D2}">
      <dgm:prSet/>
      <dgm:spPr>
        <a:xfrm>
          <a:off x="1731954" y="1548276"/>
          <a:ext cx="116964" cy="3365399"/>
        </a:xfrm>
        <a:custGeom>
          <a:avLst/>
          <a:gdLst/>
          <a:ahLst/>
          <a:cxnLst/>
          <a:rect l="0" t="0" r="0" b="0"/>
          <a:pathLst>
            <a:path>
              <a:moveTo>
                <a:pt x="0" y="0"/>
              </a:moveTo>
              <a:lnTo>
                <a:pt x="0" y="3365399"/>
              </a:lnTo>
              <a:lnTo>
                <a:pt x="116964" y="336539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5B370F71-ACD7-4A5D-83EE-D42FC3A0AAE7}" type="sibTrans" cxnId="{0B637779-481F-4D79-A8A6-8ECB666C84D2}">
      <dgm:prSet/>
      <dgm:spPr/>
      <dgm:t>
        <a:bodyPr/>
        <a:lstStyle/>
        <a:p>
          <a:endParaRPr lang="tr-TR">
            <a:solidFill>
              <a:sysClr val="windowText" lastClr="000000"/>
            </a:solidFill>
            <a:latin typeface="Candara" panose="020E0502030303020204" pitchFamily="34" charset="0"/>
          </a:endParaRPr>
        </a:p>
      </dgm:t>
    </dgm:pt>
    <dgm:pt modelId="{CF82662C-158A-4BFC-BC50-EF4165247872}">
      <dgm:prSet phldrT="[Metin]" custT="1"/>
      <dgm:spPr>
        <a:xfrm>
          <a:off x="3255270" y="2407912"/>
          <a:ext cx="1048947" cy="30876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BEYİN VE SİNİR CERRAHİSİ ABD</a:t>
          </a:r>
        </a:p>
      </dgm:t>
    </dgm:pt>
    <dgm:pt modelId="{207CF369-6DD7-4AB1-8707-AC46AD99813F}" type="parTrans" cxnId="{4BD6713E-0DA5-48CE-8860-FA59C326AD30}">
      <dgm:prSet/>
      <dgm:spPr>
        <a:xfrm>
          <a:off x="3123038" y="1548276"/>
          <a:ext cx="132232" cy="1014017"/>
        </a:xfrm>
        <a:custGeom>
          <a:avLst/>
          <a:gdLst/>
          <a:ahLst/>
          <a:cxnLst/>
          <a:rect l="0" t="0" r="0" b="0"/>
          <a:pathLst>
            <a:path>
              <a:moveTo>
                <a:pt x="0" y="0"/>
              </a:moveTo>
              <a:lnTo>
                <a:pt x="0" y="1014017"/>
              </a:lnTo>
              <a:lnTo>
                <a:pt x="132232" y="101401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8063A666-6622-4C1A-A73A-DBF07B0F0578}" type="sibTrans" cxnId="{4BD6713E-0DA5-48CE-8860-FA59C326AD30}">
      <dgm:prSet/>
      <dgm:spPr/>
      <dgm:t>
        <a:bodyPr/>
        <a:lstStyle/>
        <a:p>
          <a:endParaRPr lang="tr-TR">
            <a:solidFill>
              <a:sysClr val="windowText" lastClr="000000"/>
            </a:solidFill>
            <a:latin typeface="Candara" panose="020E0502030303020204" pitchFamily="34" charset="0"/>
          </a:endParaRPr>
        </a:p>
      </dgm:t>
    </dgm:pt>
    <dgm:pt modelId="{0D1C86CC-DB4F-40F3-BF23-E2B60B42A8E3}">
      <dgm:prSet phldrT="[Metin]" custT="1"/>
      <dgm:spPr>
        <a:xfrm>
          <a:off x="3255270" y="2819050"/>
          <a:ext cx="1048947" cy="25262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ÇOCUK CERRAHİSİ ABD</a:t>
          </a:r>
        </a:p>
      </dgm:t>
    </dgm:pt>
    <dgm:pt modelId="{33323DE2-2BE6-43B9-A051-3F1C82FBB512}" type="parTrans" cxnId="{456B98E0-535F-4751-B34E-08E5C8C22120}">
      <dgm:prSet/>
      <dgm:spPr>
        <a:xfrm>
          <a:off x="3123038" y="1548276"/>
          <a:ext cx="132232" cy="1397086"/>
        </a:xfrm>
        <a:custGeom>
          <a:avLst/>
          <a:gdLst/>
          <a:ahLst/>
          <a:cxnLst/>
          <a:rect l="0" t="0" r="0" b="0"/>
          <a:pathLst>
            <a:path>
              <a:moveTo>
                <a:pt x="0" y="0"/>
              </a:moveTo>
              <a:lnTo>
                <a:pt x="0" y="1397086"/>
              </a:lnTo>
              <a:lnTo>
                <a:pt x="132232" y="13970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31D34557-3173-40AF-A7D7-0C9E5DA9BF92}" type="sibTrans" cxnId="{456B98E0-535F-4751-B34E-08E5C8C22120}">
      <dgm:prSet/>
      <dgm:spPr/>
      <dgm:t>
        <a:bodyPr/>
        <a:lstStyle/>
        <a:p>
          <a:endParaRPr lang="tr-TR">
            <a:solidFill>
              <a:sysClr val="windowText" lastClr="000000"/>
            </a:solidFill>
            <a:latin typeface="Candara" panose="020E0502030303020204" pitchFamily="34" charset="0"/>
          </a:endParaRPr>
        </a:p>
      </dgm:t>
    </dgm:pt>
    <dgm:pt modelId="{2CF00021-C0C1-4A31-8CCC-220DF8096918}">
      <dgm:prSet phldrT="[Metin]" custT="1"/>
      <dgm:spPr>
        <a:xfrm>
          <a:off x="3255270" y="3174050"/>
          <a:ext cx="1048947" cy="25262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GENEL CERRAHİ ABD</a:t>
          </a:r>
        </a:p>
      </dgm:t>
    </dgm:pt>
    <dgm:pt modelId="{C0B1932E-B81E-4F45-ABD0-011C37744F1D}" type="parTrans" cxnId="{5D68BC81-D06B-4D1D-98E1-C83E6DE73C1D}">
      <dgm:prSet/>
      <dgm:spPr>
        <a:xfrm>
          <a:off x="3123038" y="1548276"/>
          <a:ext cx="132232" cy="1752087"/>
        </a:xfrm>
        <a:custGeom>
          <a:avLst/>
          <a:gdLst/>
          <a:ahLst/>
          <a:cxnLst/>
          <a:rect l="0" t="0" r="0" b="0"/>
          <a:pathLst>
            <a:path>
              <a:moveTo>
                <a:pt x="0" y="0"/>
              </a:moveTo>
              <a:lnTo>
                <a:pt x="0" y="1752087"/>
              </a:lnTo>
              <a:lnTo>
                <a:pt x="132232" y="175208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E129E5E3-3B9A-4B78-8A9F-5607777A367A}" type="sibTrans" cxnId="{5D68BC81-D06B-4D1D-98E1-C83E6DE73C1D}">
      <dgm:prSet/>
      <dgm:spPr/>
      <dgm:t>
        <a:bodyPr/>
        <a:lstStyle/>
        <a:p>
          <a:endParaRPr lang="tr-TR">
            <a:solidFill>
              <a:sysClr val="windowText" lastClr="000000"/>
            </a:solidFill>
            <a:latin typeface="Candara" panose="020E0502030303020204" pitchFamily="34" charset="0"/>
          </a:endParaRPr>
        </a:p>
      </dgm:t>
    </dgm:pt>
    <dgm:pt modelId="{10A64B5E-A364-456A-A5C8-C951AE8A57C5}">
      <dgm:prSet phldrT="[Metin]" custT="1"/>
      <dgm:spPr>
        <a:xfrm>
          <a:off x="3255270" y="3529051"/>
          <a:ext cx="1048947" cy="25262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GÖĞÜS CERRAHİSİ ABD</a:t>
          </a:r>
        </a:p>
      </dgm:t>
    </dgm:pt>
    <dgm:pt modelId="{0020B20C-1A38-4F97-93B7-C6DB8CED2979}" type="parTrans" cxnId="{0CCE3344-09B7-435E-9BDD-6E56A2BBDE10}">
      <dgm:prSet/>
      <dgm:spPr>
        <a:xfrm>
          <a:off x="3123038" y="1548276"/>
          <a:ext cx="132232" cy="2107087"/>
        </a:xfrm>
        <a:custGeom>
          <a:avLst/>
          <a:gdLst/>
          <a:ahLst/>
          <a:cxnLst/>
          <a:rect l="0" t="0" r="0" b="0"/>
          <a:pathLst>
            <a:path>
              <a:moveTo>
                <a:pt x="0" y="0"/>
              </a:moveTo>
              <a:lnTo>
                <a:pt x="0" y="2107087"/>
              </a:lnTo>
              <a:lnTo>
                <a:pt x="132232" y="210708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E8399F1B-BC77-42B5-9482-49D97122BCDF}" type="sibTrans" cxnId="{0CCE3344-09B7-435E-9BDD-6E56A2BBDE10}">
      <dgm:prSet/>
      <dgm:spPr/>
      <dgm:t>
        <a:bodyPr/>
        <a:lstStyle/>
        <a:p>
          <a:endParaRPr lang="tr-TR">
            <a:solidFill>
              <a:sysClr val="windowText" lastClr="000000"/>
            </a:solidFill>
            <a:latin typeface="Candara" panose="020E0502030303020204" pitchFamily="34" charset="0"/>
          </a:endParaRPr>
        </a:p>
      </dgm:t>
    </dgm:pt>
    <dgm:pt modelId="{B601941C-C5B0-42EF-8D9C-3090DD4D1860}">
      <dgm:prSet phldrT="[Metin]" custT="1"/>
      <dgm:spPr>
        <a:xfrm>
          <a:off x="3255270" y="3884051"/>
          <a:ext cx="1048947" cy="25262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GÖZ HASTALIKLARI ABD</a:t>
          </a:r>
        </a:p>
      </dgm:t>
    </dgm:pt>
    <dgm:pt modelId="{BA39AE35-FAFB-43ED-8D8C-C71ADC6C9052}" type="parTrans" cxnId="{04A4DFDD-52A3-469F-90E6-675064A925E1}">
      <dgm:prSet/>
      <dgm:spPr>
        <a:xfrm>
          <a:off x="3123038" y="1548276"/>
          <a:ext cx="132232" cy="2462087"/>
        </a:xfrm>
        <a:custGeom>
          <a:avLst/>
          <a:gdLst/>
          <a:ahLst/>
          <a:cxnLst/>
          <a:rect l="0" t="0" r="0" b="0"/>
          <a:pathLst>
            <a:path>
              <a:moveTo>
                <a:pt x="0" y="0"/>
              </a:moveTo>
              <a:lnTo>
                <a:pt x="0" y="2462087"/>
              </a:lnTo>
              <a:lnTo>
                <a:pt x="132232" y="246208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C022F701-2AA9-4BFB-B760-ACCD1CC5A8F0}" type="sibTrans" cxnId="{04A4DFDD-52A3-469F-90E6-675064A925E1}">
      <dgm:prSet/>
      <dgm:spPr/>
      <dgm:t>
        <a:bodyPr/>
        <a:lstStyle/>
        <a:p>
          <a:endParaRPr lang="tr-TR">
            <a:solidFill>
              <a:sysClr val="windowText" lastClr="000000"/>
            </a:solidFill>
            <a:latin typeface="Candara" panose="020E0502030303020204" pitchFamily="34" charset="0"/>
          </a:endParaRPr>
        </a:p>
      </dgm:t>
    </dgm:pt>
    <dgm:pt modelId="{CD2FC1E5-CCA3-4CB7-A2CC-ADC747CCC435}">
      <dgm:prSet custT="1"/>
      <dgm:spPr>
        <a:xfrm>
          <a:off x="3255270" y="4650189"/>
          <a:ext cx="1048947" cy="30876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KALP VE DAMAR CERRAHİSİ ABD</a:t>
          </a:r>
        </a:p>
      </dgm:t>
    </dgm:pt>
    <dgm:pt modelId="{ECCD179E-4FAA-4113-9C2C-C30414738034}" type="parTrans" cxnId="{BB35A741-09BD-4E83-A3CD-0F106232FBC4}">
      <dgm:prSet/>
      <dgm:spPr>
        <a:xfrm>
          <a:off x="3123038" y="1548276"/>
          <a:ext cx="132232" cy="3256295"/>
        </a:xfrm>
        <a:custGeom>
          <a:avLst/>
          <a:gdLst/>
          <a:ahLst/>
          <a:cxnLst/>
          <a:rect l="0" t="0" r="0" b="0"/>
          <a:pathLst>
            <a:path>
              <a:moveTo>
                <a:pt x="0" y="0"/>
              </a:moveTo>
              <a:lnTo>
                <a:pt x="0" y="3256295"/>
              </a:lnTo>
              <a:lnTo>
                <a:pt x="132232" y="325629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17139F1D-52A0-4D25-89B4-EC421AB5EC99}" type="sibTrans" cxnId="{BB35A741-09BD-4E83-A3CD-0F106232FBC4}">
      <dgm:prSet/>
      <dgm:spPr/>
      <dgm:t>
        <a:bodyPr/>
        <a:lstStyle/>
        <a:p>
          <a:endParaRPr lang="tr-TR">
            <a:solidFill>
              <a:sysClr val="windowText" lastClr="000000"/>
            </a:solidFill>
            <a:latin typeface="Candara" panose="020E0502030303020204" pitchFamily="34" charset="0"/>
          </a:endParaRPr>
        </a:p>
      </dgm:t>
    </dgm:pt>
    <dgm:pt modelId="{B65FEF52-05DD-49BA-B6AC-C3F17A48265A}">
      <dgm:prSet custT="1"/>
      <dgm:spPr>
        <a:xfrm>
          <a:off x="3255270" y="5061328"/>
          <a:ext cx="1048947" cy="30876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KULAK BURUN VE BOĞAZ HASTALIKLARI ABD</a:t>
          </a:r>
        </a:p>
      </dgm:t>
    </dgm:pt>
    <dgm:pt modelId="{1B26D9C4-46D6-4D8B-895B-CB10E219FF6E}" type="parTrans" cxnId="{8D456D98-577B-4858-A0A3-99495AF079B2}">
      <dgm:prSet/>
      <dgm:spPr>
        <a:xfrm>
          <a:off x="3123038" y="1548276"/>
          <a:ext cx="132232" cy="3667433"/>
        </a:xfrm>
        <a:custGeom>
          <a:avLst/>
          <a:gdLst/>
          <a:ahLst/>
          <a:cxnLst/>
          <a:rect l="0" t="0" r="0" b="0"/>
          <a:pathLst>
            <a:path>
              <a:moveTo>
                <a:pt x="0" y="0"/>
              </a:moveTo>
              <a:lnTo>
                <a:pt x="0" y="3667433"/>
              </a:lnTo>
              <a:lnTo>
                <a:pt x="132232" y="366743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6A8A8D78-1CC7-4E85-A98E-74DED776D737}" type="sibTrans" cxnId="{8D456D98-577B-4858-A0A3-99495AF079B2}">
      <dgm:prSet/>
      <dgm:spPr/>
      <dgm:t>
        <a:bodyPr/>
        <a:lstStyle/>
        <a:p>
          <a:endParaRPr lang="tr-TR">
            <a:solidFill>
              <a:sysClr val="windowText" lastClr="000000"/>
            </a:solidFill>
            <a:latin typeface="Candara" panose="020E0502030303020204" pitchFamily="34" charset="0"/>
          </a:endParaRPr>
        </a:p>
      </dgm:t>
    </dgm:pt>
    <dgm:pt modelId="{58E51FFB-BBAF-4039-A401-7748EEE8EF53}">
      <dgm:prSet custT="1"/>
      <dgm:spPr>
        <a:xfrm>
          <a:off x="3255270" y="5472466"/>
          <a:ext cx="1048947" cy="30876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ORTOPEDİ VE TRAVMATOLOJİ ABD</a:t>
          </a:r>
        </a:p>
      </dgm:t>
    </dgm:pt>
    <dgm:pt modelId="{B6C47B30-9370-4663-B868-36C4DFE81AC1}" type="parTrans" cxnId="{50F64EB2-8DF3-445E-8890-B03BB8438E18}">
      <dgm:prSet/>
      <dgm:spPr>
        <a:xfrm>
          <a:off x="3123038" y="1548276"/>
          <a:ext cx="132232" cy="4078571"/>
        </a:xfrm>
        <a:custGeom>
          <a:avLst/>
          <a:gdLst/>
          <a:ahLst/>
          <a:cxnLst/>
          <a:rect l="0" t="0" r="0" b="0"/>
          <a:pathLst>
            <a:path>
              <a:moveTo>
                <a:pt x="0" y="0"/>
              </a:moveTo>
              <a:lnTo>
                <a:pt x="0" y="4078571"/>
              </a:lnTo>
              <a:lnTo>
                <a:pt x="132232" y="407857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22FAD900-B6B9-477E-AED4-15608E29F94D}" type="sibTrans" cxnId="{50F64EB2-8DF3-445E-8890-B03BB8438E18}">
      <dgm:prSet/>
      <dgm:spPr/>
      <dgm:t>
        <a:bodyPr/>
        <a:lstStyle/>
        <a:p>
          <a:endParaRPr lang="tr-TR">
            <a:solidFill>
              <a:sysClr val="windowText" lastClr="000000"/>
            </a:solidFill>
            <a:latin typeface="Candara" panose="020E0502030303020204" pitchFamily="34" charset="0"/>
          </a:endParaRPr>
        </a:p>
      </dgm:t>
    </dgm:pt>
    <dgm:pt modelId="{5A2A788D-74A2-4EAF-95D4-85385C0CB1EF}">
      <dgm:prSet custT="1"/>
      <dgm:spPr>
        <a:xfrm>
          <a:off x="3255270" y="5883604"/>
          <a:ext cx="1048947" cy="30876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PLASTİK, REKONSTRÜKTİF VE ESTETİK CERRAHİ ABD</a:t>
          </a:r>
        </a:p>
      </dgm:t>
    </dgm:pt>
    <dgm:pt modelId="{27A4DAE5-0E67-46ED-AE39-2F744D34B047}" type="parTrans" cxnId="{359F509A-AD8A-44C1-B789-17C0C5D9A289}">
      <dgm:prSet/>
      <dgm:spPr>
        <a:xfrm>
          <a:off x="3123038" y="1548276"/>
          <a:ext cx="132232" cy="4489709"/>
        </a:xfrm>
        <a:custGeom>
          <a:avLst/>
          <a:gdLst/>
          <a:ahLst/>
          <a:cxnLst/>
          <a:rect l="0" t="0" r="0" b="0"/>
          <a:pathLst>
            <a:path>
              <a:moveTo>
                <a:pt x="0" y="0"/>
              </a:moveTo>
              <a:lnTo>
                <a:pt x="0" y="4489709"/>
              </a:lnTo>
              <a:lnTo>
                <a:pt x="132232" y="448970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2CDFD90E-1979-4BF0-822C-E860D30E4C33}" type="sibTrans" cxnId="{359F509A-AD8A-44C1-B789-17C0C5D9A289}">
      <dgm:prSet/>
      <dgm:spPr/>
      <dgm:t>
        <a:bodyPr/>
        <a:lstStyle/>
        <a:p>
          <a:endParaRPr lang="tr-TR">
            <a:solidFill>
              <a:sysClr val="windowText" lastClr="000000"/>
            </a:solidFill>
            <a:latin typeface="Candara" panose="020E0502030303020204" pitchFamily="34" charset="0"/>
          </a:endParaRPr>
        </a:p>
      </dgm:t>
    </dgm:pt>
    <dgm:pt modelId="{0ACE77F5-70D4-4E8D-B1D3-8D8F8B8A8BF3}">
      <dgm:prSet custT="1"/>
      <dgm:spPr>
        <a:xfrm>
          <a:off x="3255270" y="6294742"/>
          <a:ext cx="1048947" cy="25262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TIBBİ PATOLOJİ ABD</a:t>
          </a:r>
        </a:p>
      </dgm:t>
    </dgm:pt>
    <dgm:pt modelId="{EE07A451-60F5-4BFF-B32B-700242446647}" type="parTrans" cxnId="{D38683D8-633A-41CD-8A7A-858159302F4F}">
      <dgm:prSet/>
      <dgm:spPr>
        <a:xfrm>
          <a:off x="3123038" y="1548276"/>
          <a:ext cx="132232" cy="4872778"/>
        </a:xfrm>
        <a:custGeom>
          <a:avLst/>
          <a:gdLst/>
          <a:ahLst/>
          <a:cxnLst/>
          <a:rect l="0" t="0" r="0" b="0"/>
          <a:pathLst>
            <a:path>
              <a:moveTo>
                <a:pt x="0" y="0"/>
              </a:moveTo>
              <a:lnTo>
                <a:pt x="0" y="4872778"/>
              </a:lnTo>
              <a:lnTo>
                <a:pt x="132232" y="487277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C3D6A20A-3C5C-4CEA-A0B3-C0DDFD03EE04}" type="sibTrans" cxnId="{D38683D8-633A-41CD-8A7A-858159302F4F}">
      <dgm:prSet/>
      <dgm:spPr/>
      <dgm:t>
        <a:bodyPr/>
        <a:lstStyle/>
        <a:p>
          <a:endParaRPr lang="tr-TR">
            <a:solidFill>
              <a:sysClr val="windowText" lastClr="000000"/>
            </a:solidFill>
            <a:latin typeface="Candara" panose="020E0502030303020204" pitchFamily="34" charset="0"/>
          </a:endParaRPr>
        </a:p>
      </dgm:t>
    </dgm:pt>
    <dgm:pt modelId="{C98EF871-4DD3-4087-8694-2D7EDF56CA70}">
      <dgm:prSet custT="1"/>
      <dgm:spPr>
        <a:xfrm>
          <a:off x="3255270" y="6649742"/>
          <a:ext cx="1048947" cy="25262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ÜROLOJİ ABD</a:t>
          </a:r>
        </a:p>
      </dgm:t>
    </dgm:pt>
    <dgm:pt modelId="{DF2595A6-7F45-4862-B3BE-45D6E1A4FCD9}" type="parTrans" cxnId="{C49058E2-4CDC-4483-8763-1B678C31AC37}">
      <dgm:prSet/>
      <dgm:spPr>
        <a:xfrm>
          <a:off x="3123038" y="1548276"/>
          <a:ext cx="132232" cy="5227778"/>
        </a:xfrm>
        <a:custGeom>
          <a:avLst/>
          <a:gdLst/>
          <a:ahLst/>
          <a:cxnLst/>
          <a:rect l="0" t="0" r="0" b="0"/>
          <a:pathLst>
            <a:path>
              <a:moveTo>
                <a:pt x="0" y="0"/>
              </a:moveTo>
              <a:lnTo>
                <a:pt x="0" y="5227778"/>
              </a:lnTo>
              <a:lnTo>
                <a:pt x="132232" y="522777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9AFB08E6-86B7-432C-B1DA-3DD179569175}" type="sibTrans" cxnId="{C49058E2-4CDC-4483-8763-1B678C31AC37}">
      <dgm:prSet/>
      <dgm:spPr/>
      <dgm:t>
        <a:bodyPr/>
        <a:lstStyle/>
        <a:p>
          <a:endParaRPr lang="tr-TR">
            <a:solidFill>
              <a:sysClr val="windowText" lastClr="000000"/>
            </a:solidFill>
            <a:latin typeface="Candara" panose="020E0502030303020204" pitchFamily="34" charset="0"/>
          </a:endParaRPr>
        </a:p>
      </dgm:t>
    </dgm:pt>
    <dgm:pt modelId="{C86525FC-969E-43A9-96E4-63AEF584F4CA}">
      <dgm:prSet custT="1"/>
      <dgm:spPr>
        <a:xfrm>
          <a:off x="4385250" y="1223393"/>
          <a:ext cx="1288708" cy="324882"/>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sz="1000">
              <a:solidFill>
                <a:sysClr val="windowText" lastClr="000000"/>
              </a:solidFill>
              <a:latin typeface="Candara" panose="020E0502030303020204" pitchFamily="34" charset="0"/>
              <a:ea typeface="+mn-ea"/>
              <a:cs typeface="+mn-cs"/>
            </a:rPr>
            <a:t>FAKÜLTE SEKRETERİ</a:t>
          </a:r>
        </a:p>
      </dgm:t>
    </dgm:pt>
    <dgm:pt modelId="{EBBFB006-D097-4C84-AE46-8F1DF2005182}" type="parTrans" cxnId="{2C478F5A-72EB-4DDE-99ED-B2791B926886}">
      <dgm:prSet/>
      <dgm:spPr>
        <a:xfrm>
          <a:off x="2942980" y="237630"/>
          <a:ext cx="2086624" cy="985763"/>
        </a:xfrm>
        <a:custGeom>
          <a:avLst/>
          <a:gdLst/>
          <a:ahLst/>
          <a:cxnLst/>
          <a:rect l="0" t="0" r="0" b="0"/>
          <a:pathLst>
            <a:path>
              <a:moveTo>
                <a:pt x="0" y="0"/>
              </a:moveTo>
              <a:lnTo>
                <a:pt x="0" y="934576"/>
              </a:lnTo>
              <a:lnTo>
                <a:pt x="2086624" y="934576"/>
              </a:lnTo>
              <a:lnTo>
                <a:pt x="2086624" y="9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34284C31-AB09-40C3-B35B-F05508349224}" type="sibTrans" cxnId="{2C478F5A-72EB-4DDE-99ED-B2791B926886}">
      <dgm:prSet/>
      <dgm:spPr/>
      <dgm:t>
        <a:bodyPr/>
        <a:lstStyle/>
        <a:p>
          <a:endParaRPr lang="tr-TR">
            <a:solidFill>
              <a:sysClr val="windowText" lastClr="000000"/>
            </a:solidFill>
            <a:latin typeface="Candara" panose="020E0502030303020204" pitchFamily="34" charset="0"/>
          </a:endParaRPr>
        </a:p>
      </dgm:t>
    </dgm:pt>
    <dgm:pt modelId="{712C1A20-CD82-483F-A05F-BDDABC4AC1D3}">
      <dgm:prSet custT="1">
        <dgm:style>
          <a:lnRef idx="2">
            <a:schemeClr val="dk1"/>
          </a:lnRef>
          <a:fillRef idx="1">
            <a:schemeClr val="lt1"/>
          </a:fillRef>
          <a:effectRef idx="0">
            <a:schemeClr val="dk1"/>
          </a:effectRef>
          <a:fontRef idx="minor">
            <a:schemeClr val="dk1"/>
          </a:fontRef>
        </dgm:style>
      </dgm:prSet>
      <dgm:spPr>
        <a:xfrm>
          <a:off x="4646353" y="3449701"/>
          <a:ext cx="1018976" cy="347388"/>
        </a:xfrm>
        <a:prstGeom prst="round2DiagRect">
          <a:avLst/>
        </a:prstGeom>
        <a:solidFill>
          <a:srgbClr val="FFC000">
            <a:lumMod val="60000"/>
            <a:lumOff val="40000"/>
          </a:srgbClr>
        </a:solidFill>
        <a:ln w="1270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BÖLÜM SEKRETERİ</a:t>
          </a:r>
        </a:p>
      </dgm:t>
    </dgm:pt>
    <dgm:pt modelId="{E07DFA95-4587-40C9-A7D8-C48E9822E688}" type="parTrans" cxnId="{0EC355F3-F7AA-4A48-8381-19015BFF653C}">
      <dgm:prSet/>
      <dgm:spPr>
        <a:xfrm>
          <a:off x="4514121" y="1548276"/>
          <a:ext cx="132232" cy="2075118"/>
        </a:xfrm>
        <a:custGeom>
          <a:avLst/>
          <a:gdLst/>
          <a:ahLst/>
          <a:cxnLst/>
          <a:rect l="0" t="0" r="0" b="0"/>
          <a:pathLst>
            <a:path>
              <a:moveTo>
                <a:pt x="0" y="0"/>
              </a:moveTo>
              <a:lnTo>
                <a:pt x="0" y="2075118"/>
              </a:lnTo>
              <a:lnTo>
                <a:pt x="132232" y="207511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186FA94A-3336-473E-A0E7-E6427551C1AD}" type="sibTrans" cxnId="{0EC355F3-F7AA-4A48-8381-19015BFF653C}">
      <dgm:prSet/>
      <dgm:spPr/>
      <dgm:t>
        <a:bodyPr/>
        <a:lstStyle/>
        <a:p>
          <a:endParaRPr lang="tr-TR">
            <a:solidFill>
              <a:sysClr val="windowText" lastClr="000000"/>
            </a:solidFill>
            <a:latin typeface="Candara" panose="020E0502030303020204" pitchFamily="34" charset="0"/>
          </a:endParaRPr>
        </a:p>
      </dgm:t>
    </dgm:pt>
    <dgm:pt modelId="{B2B0652E-C3F8-4AC6-8EEF-C394DE513501}">
      <dgm:prSet custT="1">
        <dgm:style>
          <a:lnRef idx="3">
            <a:schemeClr val="lt1"/>
          </a:lnRef>
          <a:fillRef idx="1">
            <a:schemeClr val="accent4"/>
          </a:fillRef>
          <a:effectRef idx="1">
            <a:schemeClr val="accent4"/>
          </a:effectRef>
          <a:fontRef idx="minor">
            <a:schemeClr val="lt1"/>
          </a:fontRef>
        </dgm:style>
      </dgm:prSet>
      <dgm:spPr>
        <a:xfrm>
          <a:off x="4646353" y="2550176"/>
          <a:ext cx="1018976" cy="347388"/>
        </a:xfrm>
        <a:prstGeom prst="round2DiagRect">
          <a:avLst/>
        </a:prstGeom>
        <a:solidFill>
          <a:srgbClr val="FFC000">
            <a:lumMod val="60000"/>
            <a:lumOff val="40000"/>
          </a:srgbClr>
        </a:solidFill>
        <a:ln w="1905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EĞİTİM  KOORDİNASYON UZMANI</a:t>
          </a:r>
        </a:p>
      </dgm:t>
    </dgm:pt>
    <dgm:pt modelId="{61323287-5CA4-4169-AA2B-4982FE127B90}" type="parTrans" cxnId="{BFCEE008-31E6-4DDF-BE37-1CC50D68272C}">
      <dgm:prSet/>
      <dgm:spPr>
        <a:xfrm>
          <a:off x="4514121" y="1548276"/>
          <a:ext cx="132232" cy="1175593"/>
        </a:xfrm>
        <a:custGeom>
          <a:avLst/>
          <a:gdLst/>
          <a:ahLst/>
          <a:cxnLst/>
          <a:rect l="0" t="0" r="0" b="0"/>
          <a:pathLst>
            <a:path>
              <a:moveTo>
                <a:pt x="0" y="0"/>
              </a:moveTo>
              <a:lnTo>
                <a:pt x="0" y="1175593"/>
              </a:lnTo>
              <a:lnTo>
                <a:pt x="132232" y="117559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B505A352-84AE-44D8-A4FD-67B072A437B5}" type="sibTrans" cxnId="{BFCEE008-31E6-4DDF-BE37-1CC50D68272C}">
      <dgm:prSet/>
      <dgm:spPr/>
      <dgm:t>
        <a:bodyPr/>
        <a:lstStyle/>
        <a:p>
          <a:endParaRPr lang="tr-TR">
            <a:solidFill>
              <a:sysClr val="windowText" lastClr="000000"/>
            </a:solidFill>
            <a:latin typeface="Candara" panose="020E0502030303020204" pitchFamily="34" charset="0"/>
          </a:endParaRPr>
        </a:p>
      </dgm:t>
    </dgm:pt>
    <dgm:pt modelId="{13FEC775-60A6-4F00-AAF2-72A92B7724F1}">
      <dgm:prSet custT="1">
        <dgm:style>
          <a:lnRef idx="2">
            <a:schemeClr val="dk1"/>
          </a:lnRef>
          <a:fillRef idx="1">
            <a:schemeClr val="lt1"/>
          </a:fillRef>
          <a:effectRef idx="0">
            <a:schemeClr val="dk1"/>
          </a:effectRef>
          <a:fontRef idx="minor">
            <a:schemeClr val="dk1"/>
          </a:fontRef>
        </dgm:style>
      </dgm:prSet>
      <dgm:spPr>
        <a:xfrm>
          <a:off x="4646353" y="2999938"/>
          <a:ext cx="1018976" cy="347388"/>
        </a:xfrm>
        <a:prstGeom prst="round2DiagRect">
          <a:avLst/>
        </a:prstGeom>
        <a:solidFill>
          <a:srgbClr val="FFC000">
            <a:lumMod val="60000"/>
            <a:lumOff val="40000"/>
          </a:srgbClr>
        </a:solidFill>
        <a:ln w="1270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KALİTE-AKREDİTASYON UZMANI</a:t>
          </a:r>
        </a:p>
      </dgm:t>
    </dgm:pt>
    <dgm:pt modelId="{FC8E23E7-9EF8-48B6-A734-E9869569E9E5}" type="parTrans" cxnId="{0F1CC4D1-0E1A-43E9-9B87-3FF85427EAD6}">
      <dgm:prSet/>
      <dgm:spPr>
        <a:xfrm>
          <a:off x="4514121" y="1548276"/>
          <a:ext cx="132232" cy="1625356"/>
        </a:xfrm>
        <a:custGeom>
          <a:avLst/>
          <a:gdLst/>
          <a:ahLst/>
          <a:cxnLst/>
          <a:rect l="0" t="0" r="0" b="0"/>
          <a:pathLst>
            <a:path>
              <a:moveTo>
                <a:pt x="0" y="0"/>
              </a:moveTo>
              <a:lnTo>
                <a:pt x="0" y="1625356"/>
              </a:lnTo>
              <a:lnTo>
                <a:pt x="132232" y="162535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B4D80AC1-EA99-4423-B99C-A456427F732D}" type="sibTrans" cxnId="{0F1CC4D1-0E1A-43E9-9B87-3FF85427EAD6}">
      <dgm:prSet/>
      <dgm:spPr/>
      <dgm:t>
        <a:bodyPr/>
        <a:lstStyle/>
        <a:p>
          <a:endParaRPr lang="tr-TR">
            <a:solidFill>
              <a:sysClr val="windowText" lastClr="000000"/>
            </a:solidFill>
            <a:latin typeface="Candara" panose="020E0502030303020204" pitchFamily="34" charset="0"/>
          </a:endParaRPr>
        </a:p>
      </dgm:t>
    </dgm:pt>
    <dgm:pt modelId="{37148A0C-04A1-4D75-A38A-B4496E403835}">
      <dgm:prSet custT="1">
        <dgm:style>
          <a:lnRef idx="2">
            <a:schemeClr val="dk1"/>
          </a:lnRef>
          <a:fillRef idx="1">
            <a:schemeClr val="lt1"/>
          </a:fillRef>
          <a:effectRef idx="0">
            <a:schemeClr val="dk1"/>
          </a:effectRef>
          <a:fontRef idx="minor">
            <a:schemeClr val="dk1"/>
          </a:fontRef>
        </dgm:style>
      </dgm:prSet>
      <dgm:spPr>
        <a:xfrm>
          <a:off x="4646353" y="2100413"/>
          <a:ext cx="1018976" cy="347388"/>
        </a:xfrm>
        <a:prstGeom prst="round2DiagRect">
          <a:avLst/>
        </a:prstGeom>
        <a:solidFill>
          <a:srgbClr val="FFC000">
            <a:lumMod val="60000"/>
            <a:lumOff val="40000"/>
          </a:srgbClr>
        </a:solidFill>
        <a:ln w="1270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ÖĞRENCİ İŞLERİ UZMANI</a:t>
          </a:r>
        </a:p>
      </dgm:t>
    </dgm:pt>
    <dgm:pt modelId="{3D8FA9A0-648E-4785-9038-040DBDAD91A0}" type="parTrans" cxnId="{034E75B8-92B9-4BD8-85A5-8788C692B802}">
      <dgm:prSet/>
      <dgm:spPr>
        <a:xfrm>
          <a:off x="4514121" y="1548276"/>
          <a:ext cx="132232" cy="725830"/>
        </a:xfrm>
        <a:custGeom>
          <a:avLst/>
          <a:gdLst/>
          <a:ahLst/>
          <a:cxnLst/>
          <a:rect l="0" t="0" r="0" b="0"/>
          <a:pathLst>
            <a:path>
              <a:moveTo>
                <a:pt x="0" y="0"/>
              </a:moveTo>
              <a:lnTo>
                <a:pt x="0" y="725830"/>
              </a:lnTo>
              <a:lnTo>
                <a:pt x="132232" y="72583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42839EE0-C357-4B7E-BC67-EAD686D52D1C}" type="sibTrans" cxnId="{034E75B8-92B9-4BD8-85A5-8788C692B802}">
      <dgm:prSet/>
      <dgm:spPr/>
      <dgm:t>
        <a:bodyPr/>
        <a:lstStyle/>
        <a:p>
          <a:endParaRPr lang="tr-TR">
            <a:solidFill>
              <a:sysClr val="windowText" lastClr="000000"/>
            </a:solidFill>
            <a:latin typeface="Candara" panose="020E0502030303020204" pitchFamily="34" charset="0"/>
          </a:endParaRPr>
        </a:p>
      </dgm:t>
    </dgm:pt>
    <dgm:pt modelId="{FFDE535C-74C4-43FA-A6CD-0EC57E063D9E}">
      <dgm:prSet custT="1">
        <dgm:style>
          <a:lnRef idx="2">
            <a:schemeClr val="dk1"/>
          </a:lnRef>
          <a:fillRef idx="1">
            <a:schemeClr val="lt1"/>
          </a:fillRef>
          <a:effectRef idx="0">
            <a:schemeClr val="dk1"/>
          </a:effectRef>
          <a:fontRef idx="minor">
            <a:schemeClr val="dk1"/>
          </a:fontRef>
        </dgm:style>
      </dgm:prSet>
      <dgm:spPr>
        <a:xfrm>
          <a:off x="4646353" y="1650651"/>
          <a:ext cx="1018976" cy="347388"/>
        </a:xfrm>
        <a:prstGeom prst="round2DiagRect">
          <a:avLst/>
        </a:prstGeom>
        <a:solidFill>
          <a:srgbClr val="FFC000">
            <a:lumMod val="60000"/>
            <a:lumOff val="40000"/>
          </a:srgbClr>
        </a:solidFill>
        <a:ln w="1270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PERSONEL İŞLERİ UZMANI</a:t>
          </a:r>
        </a:p>
      </dgm:t>
    </dgm:pt>
    <dgm:pt modelId="{DDAA78DE-DFD4-40F5-9BC3-0076DB5CAF1D}" type="parTrans" cxnId="{C27C4273-CBF5-452F-B074-DB92C6F5D02F}">
      <dgm:prSet/>
      <dgm:spPr>
        <a:xfrm>
          <a:off x="4514121" y="1548276"/>
          <a:ext cx="132232" cy="276068"/>
        </a:xfrm>
        <a:custGeom>
          <a:avLst/>
          <a:gdLst/>
          <a:ahLst/>
          <a:cxnLst/>
          <a:rect l="0" t="0" r="0" b="0"/>
          <a:pathLst>
            <a:path>
              <a:moveTo>
                <a:pt x="0" y="0"/>
              </a:moveTo>
              <a:lnTo>
                <a:pt x="0" y="276068"/>
              </a:lnTo>
              <a:lnTo>
                <a:pt x="132232" y="27606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2C9DB7B7-ED80-4C59-A5AF-D4CB829C3BCF}" type="sibTrans" cxnId="{C27C4273-CBF5-452F-B074-DB92C6F5D02F}">
      <dgm:prSet/>
      <dgm:spPr/>
      <dgm:t>
        <a:bodyPr/>
        <a:lstStyle/>
        <a:p>
          <a:endParaRPr lang="tr-TR">
            <a:solidFill>
              <a:sysClr val="windowText" lastClr="000000"/>
            </a:solidFill>
            <a:latin typeface="Candara" panose="020E0502030303020204" pitchFamily="34" charset="0"/>
          </a:endParaRPr>
        </a:p>
      </dgm:t>
    </dgm:pt>
    <dgm:pt modelId="{DCBF8E11-A0F8-400D-AF0F-517ED7D4638E}">
      <dgm:prSet custT="1">
        <dgm:style>
          <a:lnRef idx="2">
            <a:schemeClr val="dk1"/>
          </a:lnRef>
          <a:fillRef idx="1">
            <a:schemeClr val="lt1"/>
          </a:fillRef>
          <a:effectRef idx="0">
            <a:schemeClr val="dk1"/>
          </a:effectRef>
          <a:fontRef idx="minor">
            <a:schemeClr val="dk1"/>
          </a:fontRef>
        </dgm:style>
      </dgm:prSet>
      <dgm:spPr>
        <a:xfrm>
          <a:off x="4646353" y="3899463"/>
          <a:ext cx="1018976" cy="347388"/>
        </a:xfrm>
        <a:prstGeom prst="round2DiagRect">
          <a:avLst/>
        </a:prstGeom>
        <a:solidFill>
          <a:srgbClr val="FFC000">
            <a:lumMod val="60000"/>
            <a:lumOff val="40000"/>
          </a:srgbClr>
        </a:solidFill>
        <a:ln w="1270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SAĞLIK VE TEKNİK İŞLER</a:t>
          </a:r>
        </a:p>
      </dgm:t>
    </dgm:pt>
    <dgm:pt modelId="{4526BAFC-F373-4C49-BB42-D89795BE8BFD}" type="parTrans" cxnId="{42D66B0A-0243-4D11-91C4-147BB6CBDD05}">
      <dgm:prSet/>
      <dgm:spPr>
        <a:xfrm>
          <a:off x="4514121" y="1548276"/>
          <a:ext cx="132232" cy="2524881"/>
        </a:xfrm>
        <a:custGeom>
          <a:avLst/>
          <a:gdLst/>
          <a:ahLst/>
          <a:cxnLst/>
          <a:rect l="0" t="0" r="0" b="0"/>
          <a:pathLst>
            <a:path>
              <a:moveTo>
                <a:pt x="0" y="0"/>
              </a:moveTo>
              <a:lnTo>
                <a:pt x="0" y="2524881"/>
              </a:lnTo>
              <a:lnTo>
                <a:pt x="132232" y="252488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0B81259A-B7B1-4993-AEA0-6DFD42556B3B}" type="sibTrans" cxnId="{42D66B0A-0243-4D11-91C4-147BB6CBDD05}">
      <dgm:prSet/>
      <dgm:spPr/>
      <dgm:t>
        <a:bodyPr/>
        <a:lstStyle/>
        <a:p>
          <a:endParaRPr lang="tr-TR">
            <a:solidFill>
              <a:sysClr val="windowText" lastClr="000000"/>
            </a:solidFill>
            <a:latin typeface="Candara" panose="020E0502030303020204" pitchFamily="34" charset="0"/>
          </a:endParaRPr>
        </a:p>
      </dgm:t>
    </dgm:pt>
    <dgm:pt modelId="{3CC21418-F240-4455-AFF4-9B1217EE948F}">
      <dgm:prSet custT="1">
        <dgm:style>
          <a:lnRef idx="2">
            <a:schemeClr val="dk1"/>
          </a:lnRef>
          <a:fillRef idx="1">
            <a:schemeClr val="lt1"/>
          </a:fillRef>
          <a:effectRef idx="0">
            <a:schemeClr val="dk1"/>
          </a:effectRef>
          <a:fontRef idx="minor">
            <a:schemeClr val="dk1"/>
          </a:fontRef>
        </dgm:style>
      </dgm:prSet>
      <dgm:spPr>
        <a:xfrm>
          <a:off x="3255270" y="1650651"/>
          <a:ext cx="1048947" cy="243748"/>
        </a:xfrm>
        <a:prstGeom prst="round2DiagRect">
          <a:avLst/>
        </a:prstGeom>
        <a:solidFill>
          <a:srgbClr val="FFC000">
            <a:lumMod val="60000"/>
            <a:lumOff val="40000"/>
          </a:srgbClr>
        </a:solidFill>
        <a:ln w="1270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BÖLÜM SEKRETERİ</a:t>
          </a:r>
        </a:p>
      </dgm:t>
    </dgm:pt>
    <dgm:pt modelId="{D140FB82-1D5D-4416-AF4C-2FE43101972A}" type="parTrans" cxnId="{135A840F-DA93-4A4E-BFD9-4FFC71416A48}">
      <dgm:prSet/>
      <dgm:spPr>
        <a:xfrm>
          <a:off x="3123038" y="1548276"/>
          <a:ext cx="132232" cy="224248"/>
        </a:xfrm>
        <a:custGeom>
          <a:avLst/>
          <a:gdLst/>
          <a:ahLst/>
          <a:cxnLst/>
          <a:rect l="0" t="0" r="0" b="0"/>
          <a:pathLst>
            <a:path>
              <a:moveTo>
                <a:pt x="0" y="0"/>
              </a:moveTo>
              <a:lnTo>
                <a:pt x="0" y="224248"/>
              </a:lnTo>
              <a:lnTo>
                <a:pt x="132232" y="22424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91A3660B-380D-4A40-B54E-B3E936FA6F6C}" type="sibTrans" cxnId="{135A840F-DA93-4A4E-BFD9-4FFC71416A48}">
      <dgm:prSet/>
      <dgm:spPr/>
      <dgm:t>
        <a:bodyPr/>
        <a:lstStyle/>
        <a:p>
          <a:endParaRPr lang="tr-TR">
            <a:solidFill>
              <a:sysClr val="windowText" lastClr="000000"/>
            </a:solidFill>
            <a:latin typeface="Candara" panose="020E0502030303020204" pitchFamily="34" charset="0"/>
          </a:endParaRPr>
        </a:p>
      </dgm:t>
    </dgm:pt>
    <dgm:pt modelId="{E7E2571B-6A75-4619-B55B-6BA4847A738A}">
      <dgm:prSet custT="1">
        <dgm:style>
          <a:lnRef idx="2">
            <a:schemeClr val="dk1"/>
          </a:lnRef>
          <a:fillRef idx="1">
            <a:schemeClr val="lt1"/>
          </a:fillRef>
          <a:effectRef idx="0">
            <a:schemeClr val="dk1"/>
          </a:effectRef>
          <a:fontRef idx="minor">
            <a:schemeClr val="dk1"/>
          </a:fontRef>
        </dgm:style>
      </dgm:prSet>
      <dgm:spPr>
        <a:xfrm>
          <a:off x="1848919" y="1650651"/>
          <a:ext cx="1048947" cy="243748"/>
        </a:xfrm>
        <a:prstGeom prst="round2DiagRect">
          <a:avLst/>
        </a:prstGeom>
        <a:solidFill>
          <a:srgbClr val="FFC000">
            <a:lumMod val="60000"/>
            <a:lumOff val="40000"/>
          </a:srgbClr>
        </a:solidFill>
        <a:ln w="1270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BÖLÜM SEKRETERİ</a:t>
          </a:r>
        </a:p>
      </dgm:t>
    </dgm:pt>
    <dgm:pt modelId="{06F3402B-89EC-4311-9191-7F51AEA790EE}" type="parTrans" cxnId="{E08BC8FA-B015-4F25-B8DD-2098FB1B2FBE}">
      <dgm:prSet/>
      <dgm:spPr>
        <a:xfrm>
          <a:off x="1731954" y="1548276"/>
          <a:ext cx="116964" cy="224248"/>
        </a:xfrm>
        <a:custGeom>
          <a:avLst/>
          <a:gdLst/>
          <a:ahLst/>
          <a:cxnLst/>
          <a:rect l="0" t="0" r="0" b="0"/>
          <a:pathLst>
            <a:path>
              <a:moveTo>
                <a:pt x="0" y="0"/>
              </a:moveTo>
              <a:lnTo>
                <a:pt x="0" y="224248"/>
              </a:lnTo>
              <a:lnTo>
                <a:pt x="116964" y="22424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6C4155D0-DE17-44A3-AC77-2FCF00A2CACF}" type="sibTrans" cxnId="{E08BC8FA-B015-4F25-B8DD-2098FB1B2FBE}">
      <dgm:prSet/>
      <dgm:spPr/>
      <dgm:t>
        <a:bodyPr/>
        <a:lstStyle/>
        <a:p>
          <a:endParaRPr lang="tr-TR">
            <a:solidFill>
              <a:sysClr val="windowText" lastClr="000000"/>
            </a:solidFill>
            <a:latin typeface="Candara" panose="020E0502030303020204" pitchFamily="34" charset="0"/>
          </a:endParaRPr>
        </a:p>
      </dgm:t>
    </dgm:pt>
    <dgm:pt modelId="{E3ED46BD-DD44-42D8-BA40-A90DE071CB28}">
      <dgm:prSet custT="1">
        <dgm:style>
          <a:lnRef idx="2">
            <a:schemeClr val="dk1"/>
          </a:lnRef>
          <a:fillRef idx="1">
            <a:schemeClr val="lt1"/>
          </a:fillRef>
          <a:effectRef idx="0">
            <a:schemeClr val="dk1"/>
          </a:effectRef>
          <a:fontRef idx="minor">
            <a:schemeClr val="dk1"/>
          </a:fontRef>
        </dgm:style>
      </dgm:prSet>
      <dgm:spPr>
        <a:xfrm>
          <a:off x="457836" y="1650651"/>
          <a:ext cx="1048947" cy="243748"/>
        </a:xfrm>
        <a:prstGeom prst="round2DiagRect">
          <a:avLst/>
        </a:prstGeom>
        <a:solidFill>
          <a:srgbClr val="FFC000">
            <a:lumMod val="60000"/>
            <a:lumOff val="40000"/>
          </a:srgbClr>
        </a:solidFill>
        <a:ln w="12700" cap="flat" cmpd="sng" algn="ctr">
          <a:noFill/>
          <a:prstDash val="solid"/>
          <a:miter lim="800000"/>
        </a:ln>
        <a:effectLst/>
      </dgm:spPr>
      <dgm:t>
        <a:bodyPr/>
        <a:lstStyle/>
        <a:p>
          <a:pPr>
            <a:buNone/>
          </a:pPr>
          <a:r>
            <a:rPr lang="tr-TR" sz="800">
              <a:solidFill>
                <a:sysClr val="windowText" lastClr="000000"/>
              </a:solidFill>
              <a:latin typeface="Candara" panose="020E0502030303020204" pitchFamily="34" charset="0"/>
              <a:ea typeface="+mn-ea"/>
              <a:cs typeface="+mn-cs"/>
            </a:rPr>
            <a:t>BÖLÜM SEKRETERİ</a:t>
          </a:r>
        </a:p>
      </dgm:t>
    </dgm:pt>
    <dgm:pt modelId="{0C7AD6B8-0EFA-49E1-9312-3C638EEAA719}" type="parTrans" cxnId="{F79AF5ED-0217-43EC-9EEF-6C7822A77542}">
      <dgm:prSet/>
      <dgm:spPr>
        <a:xfrm>
          <a:off x="340871" y="1548276"/>
          <a:ext cx="116964" cy="224248"/>
        </a:xfrm>
        <a:custGeom>
          <a:avLst/>
          <a:gdLst/>
          <a:ahLst/>
          <a:cxnLst/>
          <a:rect l="0" t="0" r="0" b="0"/>
          <a:pathLst>
            <a:path>
              <a:moveTo>
                <a:pt x="0" y="0"/>
              </a:moveTo>
              <a:lnTo>
                <a:pt x="0" y="224248"/>
              </a:lnTo>
              <a:lnTo>
                <a:pt x="116964" y="22424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tr-TR">
            <a:solidFill>
              <a:sysClr val="windowText" lastClr="000000"/>
            </a:solidFill>
            <a:latin typeface="Candara" panose="020E0502030303020204" pitchFamily="34" charset="0"/>
          </a:endParaRPr>
        </a:p>
      </dgm:t>
    </dgm:pt>
    <dgm:pt modelId="{06BCE5A6-06ED-4598-808E-0C5B8ECF890A}" type="sibTrans" cxnId="{F79AF5ED-0217-43EC-9EEF-6C7822A77542}">
      <dgm:prSet/>
      <dgm:spPr/>
      <dgm:t>
        <a:bodyPr/>
        <a:lstStyle/>
        <a:p>
          <a:endParaRPr lang="tr-TR">
            <a:solidFill>
              <a:sysClr val="windowText" lastClr="000000"/>
            </a:solidFill>
            <a:latin typeface="Candara" panose="020E0502030303020204" pitchFamily="34" charset="0"/>
          </a:endParaRPr>
        </a:p>
      </dgm:t>
    </dgm:pt>
    <dgm:pt modelId="{67B50A30-04C4-49DA-AC34-45EA6392E7F6}" type="pres">
      <dgm:prSet presAssocID="{8CC3E844-BCB5-4B6D-9985-76E656DF8EEA}" presName="hierChild1" presStyleCnt="0">
        <dgm:presLayoutVars>
          <dgm:orgChart val="1"/>
          <dgm:chPref val="1"/>
          <dgm:dir/>
          <dgm:animOne val="branch"/>
          <dgm:animLvl val="lvl"/>
          <dgm:resizeHandles/>
        </dgm:presLayoutVars>
      </dgm:prSet>
      <dgm:spPr/>
    </dgm:pt>
    <dgm:pt modelId="{4025BDCB-38C9-4BCC-AF4D-BEB0CF64B266}" type="pres">
      <dgm:prSet presAssocID="{07DE6E25-BD1C-467B-8DB5-E3311914C278}" presName="hierRoot1" presStyleCnt="0">
        <dgm:presLayoutVars>
          <dgm:hierBranch val="init"/>
        </dgm:presLayoutVars>
      </dgm:prSet>
      <dgm:spPr/>
    </dgm:pt>
    <dgm:pt modelId="{E7CFA69A-D653-4209-8473-7237CC941887}" type="pres">
      <dgm:prSet presAssocID="{07DE6E25-BD1C-467B-8DB5-E3311914C278}" presName="rootComposite1" presStyleCnt="0"/>
      <dgm:spPr/>
    </dgm:pt>
    <dgm:pt modelId="{69C47F02-1154-43AB-B90C-4D90C3B4496E}" type="pres">
      <dgm:prSet presAssocID="{07DE6E25-BD1C-467B-8DB5-E3311914C278}" presName="rootText1" presStyleLbl="node0" presStyleIdx="0" presStyleCnt="1" custScaleY="96240">
        <dgm:presLayoutVars>
          <dgm:chPref val="3"/>
        </dgm:presLayoutVars>
      </dgm:prSet>
      <dgm:spPr/>
    </dgm:pt>
    <dgm:pt modelId="{8E3225BB-2F1B-47D0-9264-32F5302A8469}" type="pres">
      <dgm:prSet presAssocID="{07DE6E25-BD1C-467B-8DB5-E3311914C278}" presName="rootConnector1" presStyleLbl="node1" presStyleIdx="0" presStyleCnt="0"/>
      <dgm:spPr/>
    </dgm:pt>
    <dgm:pt modelId="{527BE2F3-974E-40B3-BA1A-FBF8CDD74D72}" type="pres">
      <dgm:prSet presAssocID="{07DE6E25-BD1C-467B-8DB5-E3311914C278}" presName="hierChild2" presStyleCnt="0"/>
      <dgm:spPr/>
    </dgm:pt>
    <dgm:pt modelId="{0EEA010D-2FF6-476F-967F-73C2ED0E2B44}" type="pres">
      <dgm:prSet presAssocID="{1E847ED6-A2AD-4FF8-B481-FC5ADFF1DD66}" presName="Name37" presStyleLbl="parChTrans1D2" presStyleIdx="0" presStyleCnt="8"/>
      <dgm:spPr/>
    </dgm:pt>
    <dgm:pt modelId="{2A3B423E-FC2B-47B7-945D-157AEF227E63}" type="pres">
      <dgm:prSet presAssocID="{A41A49E1-3564-42F5-855F-B9B7A7619EF0}" presName="hierRoot2" presStyleCnt="0">
        <dgm:presLayoutVars>
          <dgm:hierBranch val="init"/>
        </dgm:presLayoutVars>
      </dgm:prSet>
      <dgm:spPr/>
    </dgm:pt>
    <dgm:pt modelId="{D8E3EBE4-2B53-47D3-A4DE-1CA19BA119B0}" type="pres">
      <dgm:prSet presAssocID="{A41A49E1-3564-42F5-855F-B9B7A7619EF0}" presName="rootComposite" presStyleCnt="0"/>
      <dgm:spPr/>
    </dgm:pt>
    <dgm:pt modelId="{F120383A-D9E8-4DDA-808B-C0F9C68B6EC2}" type="pres">
      <dgm:prSet presAssocID="{A41A49E1-3564-42F5-855F-B9B7A7619EF0}" presName="rootText" presStyleLbl="node2" presStyleIdx="0" presStyleCnt="4" custScaleX="264352" custScaleY="133286">
        <dgm:presLayoutVars>
          <dgm:chPref val="3"/>
        </dgm:presLayoutVars>
      </dgm:prSet>
      <dgm:spPr/>
    </dgm:pt>
    <dgm:pt modelId="{400451E9-57ED-40F5-855B-C567B1A42EE6}" type="pres">
      <dgm:prSet presAssocID="{A41A49E1-3564-42F5-855F-B9B7A7619EF0}" presName="rootConnector" presStyleLbl="node2" presStyleIdx="0" presStyleCnt="4"/>
      <dgm:spPr/>
    </dgm:pt>
    <dgm:pt modelId="{3449F572-BEC5-434F-98C3-B19E103E111F}" type="pres">
      <dgm:prSet presAssocID="{A41A49E1-3564-42F5-855F-B9B7A7619EF0}" presName="hierChild4" presStyleCnt="0"/>
      <dgm:spPr/>
    </dgm:pt>
    <dgm:pt modelId="{376C9A2A-6887-47C1-B4F1-5F53B26AC275}" type="pres">
      <dgm:prSet presAssocID="{0C7AD6B8-0EFA-49E1-9312-3C638EEAA719}" presName="Name37" presStyleLbl="parChTrans1D3" presStyleIdx="0" presStyleCnt="50"/>
      <dgm:spPr/>
    </dgm:pt>
    <dgm:pt modelId="{AB4905B0-6D59-4808-AEAB-5193CD2D80B4}" type="pres">
      <dgm:prSet presAssocID="{E3ED46BD-DD44-42D8-BA40-A90DE071CB28}" presName="hierRoot2" presStyleCnt="0">
        <dgm:presLayoutVars>
          <dgm:hierBranch val="init"/>
        </dgm:presLayoutVars>
      </dgm:prSet>
      <dgm:spPr/>
    </dgm:pt>
    <dgm:pt modelId="{AFC3937A-DDA0-40F3-A03F-0E2F1872EDB4}" type="pres">
      <dgm:prSet presAssocID="{E3ED46BD-DD44-42D8-BA40-A90DE071CB28}" presName="rootComposite" presStyleCnt="0"/>
      <dgm:spPr/>
    </dgm:pt>
    <dgm:pt modelId="{E31F0FB0-35A9-494D-8D76-AD7491162287}" type="pres">
      <dgm:prSet presAssocID="{E3ED46BD-DD44-42D8-BA40-A90DE071CB28}" presName="rootText" presStyleLbl="node3" presStyleIdx="0" presStyleCnt="50" custScaleX="215170" custLinFactNeighborX="-15660">
        <dgm:presLayoutVars>
          <dgm:chPref val="3"/>
        </dgm:presLayoutVars>
      </dgm:prSet>
      <dgm:spPr>
        <a:prstGeom prst="round2DiagRect">
          <a:avLst/>
        </a:prstGeom>
      </dgm:spPr>
    </dgm:pt>
    <dgm:pt modelId="{EF52A8D2-1934-4CF9-A852-6B02C2AB8D0F}" type="pres">
      <dgm:prSet presAssocID="{E3ED46BD-DD44-42D8-BA40-A90DE071CB28}" presName="rootConnector" presStyleLbl="node3" presStyleIdx="0" presStyleCnt="50"/>
      <dgm:spPr/>
    </dgm:pt>
    <dgm:pt modelId="{6F8D9AAE-0184-4646-8DB7-FDD9334F34D4}" type="pres">
      <dgm:prSet presAssocID="{E3ED46BD-DD44-42D8-BA40-A90DE071CB28}" presName="hierChild4" presStyleCnt="0"/>
      <dgm:spPr/>
    </dgm:pt>
    <dgm:pt modelId="{3AF0B9AD-32B8-4EA1-8EE1-BC5E3D779B2B}" type="pres">
      <dgm:prSet presAssocID="{E3ED46BD-DD44-42D8-BA40-A90DE071CB28}" presName="hierChild5" presStyleCnt="0"/>
      <dgm:spPr/>
    </dgm:pt>
    <dgm:pt modelId="{BE059EAA-1EF2-4E40-8C93-EDFA064DE636}" type="pres">
      <dgm:prSet presAssocID="{1ED309C5-C6B3-498A-A9C1-B96D9E89C029}" presName="Name37" presStyleLbl="parChTrans1D3" presStyleIdx="1" presStyleCnt="50"/>
      <dgm:spPr/>
    </dgm:pt>
    <dgm:pt modelId="{D16CD4D5-1D11-42CD-8147-656EF1D268CB}" type="pres">
      <dgm:prSet presAssocID="{5D9BF974-85A4-455E-9E15-C00B19D07400}" presName="hierRoot2" presStyleCnt="0">
        <dgm:presLayoutVars>
          <dgm:hierBranch val="init"/>
        </dgm:presLayoutVars>
      </dgm:prSet>
      <dgm:spPr/>
    </dgm:pt>
    <dgm:pt modelId="{5F960329-91A5-478D-B714-259892BA3080}" type="pres">
      <dgm:prSet presAssocID="{5D9BF974-85A4-455E-9E15-C00B19D07400}" presName="rootComposite" presStyleCnt="0"/>
      <dgm:spPr/>
    </dgm:pt>
    <dgm:pt modelId="{CB42D400-B84D-4A19-8583-6AFC3C950386}" type="pres">
      <dgm:prSet presAssocID="{5D9BF974-85A4-455E-9E15-C00B19D07400}" presName="rootText" presStyleLbl="node3" presStyleIdx="1" presStyleCnt="50" custScaleX="215170" custLinFactNeighborX="-15660">
        <dgm:presLayoutVars>
          <dgm:chPref val="3"/>
        </dgm:presLayoutVars>
      </dgm:prSet>
      <dgm:spPr/>
    </dgm:pt>
    <dgm:pt modelId="{957AD4C9-2163-4B1A-8F7A-00E139C48D0A}" type="pres">
      <dgm:prSet presAssocID="{5D9BF974-85A4-455E-9E15-C00B19D07400}" presName="rootConnector" presStyleLbl="node3" presStyleIdx="1" presStyleCnt="50"/>
      <dgm:spPr/>
    </dgm:pt>
    <dgm:pt modelId="{D7DFE51B-6B2B-4C8A-8BD7-333A37DCD81B}" type="pres">
      <dgm:prSet presAssocID="{5D9BF974-85A4-455E-9E15-C00B19D07400}" presName="hierChild4" presStyleCnt="0"/>
      <dgm:spPr/>
    </dgm:pt>
    <dgm:pt modelId="{24A161C9-CFD3-48FC-88FB-C8DB79E7E58F}" type="pres">
      <dgm:prSet presAssocID="{5D9BF974-85A4-455E-9E15-C00B19D07400}" presName="hierChild5" presStyleCnt="0"/>
      <dgm:spPr/>
    </dgm:pt>
    <dgm:pt modelId="{2AEAF2EF-6F1C-4B40-ABFC-8EDB0E31E519}" type="pres">
      <dgm:prSet presAssocID="{67E503D6-F470-49E2-BC62-C820FD4D8F03}" presName="Name37" presStyleLbl="parChTrans1D3" presStyleIdx="2" presStyleCnt="50"/>
      <dgm:spPr/>
    </dgm:pt>
    <dgm:pt modelId="{633B232D-F724-408C-ABAB-95D32D68CB7B}" type="pres">
      <dgm:prSet presAssocID="{0D9C38C6-622F-4389-B38B-0B1769959AFC}" presName="hierRoot2" presStyleCnt="0">
        <dgm:presLayoutVars>
          <dgm:hierBranch val="init"/>
        </dgm:presLayoutVars>
      </dgm:prSet>
      <dgm:spPr/>
    </dgm:pt>
    <dgm:pt modelId="{06D1875F-8F99-42C4-BFEE-964219514965}" type="pres">
      <dgm:prSet presAssocID="{0D9C38C6-622F-4389-B38B-0B1769959AFC}" presName="rootComposite" presStyleCnt="0"/>
      <dgm:spPr/>
    </dgm:pt>
    <dgm:pt modelId="{C48E403F-7AD6-4756-9267-B975069586A0}" type="pres">
      <dgm:prSet presAssocID="{0D9C38C6-622F-4389-B38B-0B1769959AFC}" presName="rootText" presStyleLbl="node3" presStyleIdx="2" presStyleCnt="50" custScaleX="215170" custLinFactNeighborX="-15660">
        <dgm:presLayoutVars>
          <dgm:chPref val="3"/>
        </dgm:presLayoutVars>
      </dgm:prSet>
      <dgm:spPr/>
    </dgm:pt>
    <dgm:pt modelId="{8EA0AB43-F809-4261-BFBF-CBF32ACEAF81}" type="pres">
      <dgm:prSet presAssocID="{0D9C38C6-622F-4389-B38B-0B1769959AFC}" presName="rootConnector" presStyleLbl="node3" presStyleIdx="2" presStyleCnt="50"/>
      <dgm:spPr/>
    </dgm:pt>
    <dgm:pt modelId="{595BBAF1-B414-4FBB-A501-E2B3A11AE242}" type="pres">
      <dgm:prSet presAssocID="{0D9C38C6-622F-4389-B38B-0B1769959AFC}" presName="hierChild4" presStyleCnt="0"/>
      <dgm:spPr/>
    </dgm:pt>
    <dgm:pt modelId="{FB03DC3A-DC80-410D-88AE-9525E41F7B21}" type="pres">
      <dgm:prSet presAssocID="{0D9C38C6-622F-4389-B38B-0B1769959AFC}" presName="hierChild5" presStyleCnt="0"/>
      <dgm:spPr/>
    </dgm:pt>
    <dgm:pt modelId="{9CCDA57F-CCCD-4C79-A9BC-637834236EDC}" type="pres">
      <dgm:prSet presAssocID="{88570114-28B7-4512-B5B8-F9FFCC637F04}" presName="Name37" presStyleLbl="parChTrans1D3" presStyleIdx="3" presStyleCnt="50"/>
      <dgm:spPr/>
    </dgm:pt>
    <dgm:pt modelId="{7E099E9B-F449-44F4-A2B8-110D5E40FA85}" type="pres">
      <dgm:prSet presAssocID="{A4500191-1917-46C7-B0DD-B4DE9BB2861F}" presName="hierRoot2" presStyleCnt="0">
        <dgm:presLayoutVars>
          <dgm:hierBranch val="init"/>
        </dgm:presLayoutVars>
      </dgm:prSet>
      <dgm:spPr/>
    </dgm:pt>
    <dgm:pt modelId="{2D1F478A-A6F5-48C2-83CC-4A36D605C3A5}" type="pres">
      <dgm:prSet presAssocID="{A4500191-1917-46C7-B0DD-B4DE9BB2861F}" presName="rootComposite" presStyleCnt="0"/>
      <dgm:spPr/>
    </dgm:pt>
    <dgm:pt modelId="{DAFA31B2-2879-49E3-AB6C-5ACD6940CBAE}" type="pres">
      <dgm:prSet presAssocID="{A4500191-1917-46C7-B0DD-B4DE9BB2861F}" presName="rootText" presStyleLbl="node3" presStyleIdx="3" presStyleCnt="50" custScaleX="215170" custScaleY="123558" custLinFactNeighborX="-15660">
        <dgm:presLayoutVars>
          <dgm:chPref val="3"/>
        </dgm:presLayoutVars>
      </dgm:prSet>
      <dgm:spPr/>
    </dgm:pt>
    <dgm:pt modelId="{31EF7EDE-042E-411C-87E2-211797476999}" type="pres">
      <dgm:prSet presAssocID="{A4500191-1917-46C7-B0DD-B4DE9BB2861F}" presName="rootConnector" presStyleLbl="node3" presStyleIdx="3" presStyleCnt="50"/>
      <dgm:spPr/>
    </dgm:pt>
    <dgm:pt modelId="{6481E412-9A1D-4E97-9355-880261D5A237}" type="pres">
      <dgm:prSet presAssocID="{A4500191-1917-46C7-B0DD-B4DE9BB2861F}" presName="hierChild4" presStyleCnt="0"/>
      <dgm:spPr/>
    </dgm:pt>
    <dgm:pt modelId="{EE28814E-3084-4726-8DEA-F6306B445ACE}" type="pres">
      <dgm:prSet presAssocID="{A4500191-1917-46C7-B0DD-B4DE9BB2861F}" presName="hierChild5" presStyleCnt="0"/>
      <dgm:spPr/>
    </dgm:pt>
    <dgm:pt modelId="{44819EE9-5013-485E-896C-86D2B3CF2BEE}" type="pres">
      <dgm:prSet presAssocID="{AF7869B8-21D5-4DEE-958A-7C7A4E832BBA}" presName="Name37" presStyleLbl="parChTrans1D3" presStyleIdx="4" presStyleCnt="50"/>
      <dgm:spPr/>
    </dgm:pt>
    <dgm:pt modelId="{88098CB3-C7E1-46D0-B932-0BF3AE0E11A9}" type="pres">
      <dgm:prSet presAssocID="{FA672371-2533-48F8-ADCA-84466F0F436E}" presName="hierRoot2" presStyleCnt="0">
        <dgm:presLayoutVars>
          <dgm:hierBranch val="init"/>
        </dgm:presLayoutVars>
      </dgm:prSet>
      <dgm:spPr/>
    </dgm:pt>
    <dgm:pt modelId="{3A4646F5-0C2E-41CE-AD2A-2770C06E9EAB}" type="pres">
      <dgm:prSet presAssocID="{FA672371-2533-48F8-ADCA-84466F0F436E}" presName="rootComposite" presStyleCnt="0"/>
      <dgm:spPr/>
    </dgm:pt>
    <dgm:pt modelId="{A6DAE990-540B-47EE-938B-18D8900AD79A}" type="pres">
      <dgm:prSet presAssocID="{FA672371-2533-48F8-ADCA-84466F0F436E}" presName="rootText" presStyleLbl="node3" presStyleIdx="4" presStyleCnt="50" custScaleX="215170" custLinFactNeighborX="-15660">
        <dgm:presLayoutVars>
          <dgm:chPref val="3"/>
        </dgm:presLayoutVars>
      </dgm:prSet>
      <dgm:spPr/>
    </dgm:pt>
    <dgm:pt modelId="{DFF5A8AD-DF99-49EE-866D-FAAB48400C92}" type="pres">
      <dgm:prSet presAssocID="{FA672371-2533-48F8-ADCA-84466F0F436E}" presName="rootConnector" presStyleLbl="node3" presStyleIdx="4" presStyleCnt="50"/>
      <dgm:spPr/>
    </dgm:pt>
    <dgm:pt modelId="{168D422B-6CAD-4B3F-87BC-7B65F81459AF}" type="pres">
      <dgm:prSet presAssocID="{FA672371-2533-48F8-ADCA-84466F0F436E}" presName="hierChild4" presStyleCnt="0"/>
      <dgm:spPr/>
    </dgm:pt>
    <dgm:pt modelId="{96664883-0FCC-458A-A64E-E6845F318D34}" type="pres">
      <dgm:prSet presAssocID="{FA672371-2533-48F8-ADCA-84466F0F436E}" presName="hierChild5" presStyleCnt="0"/>
      <dgm:spPr/>
    </dgm:pt>
    <dgm:pt modelId="{4CF45193-C168-47B8-BB45-A4AFCF15B845}" type="pres">
      <dgm:prSet presAssocID="{5E1C32A7-72EF-4135-BFAB-EE2C9A4AB973}" presName="Name37" presStyleLbl="parChTrans1D3" presStyleIdx="5" presStyleCnt="50"/>
      <dgm:spPr/>
    </dgm:pt>
    <dgm:pt modelId="{F96288A9-05C0-4CF2-85B9-9EF5932979B1}" type="pres">
      <dgm:prSet presAssocID="{19A49A9A-E038-487B-B96E-9B9AA1DF38A4}" presName="hierRoot2" presStyleCnt="0">
        <dgm:presLayoutVars>
          <dgm:hierBranch val="init"/>
        </dgm:presLayoutVars>
      </dgm:prSet>
      <dgm:spPr/>
    </dgm:pt>
    <dgm:pt modelId="{D8EB97F8-6829-44A6-A863-B95B9349046D}" type="pres">
      <dgm:prSet presAssocID="{19A49A9A-E038-487B-B96E-9B9AA1DF38A4}" presName="rootComposite" presStyleCnt="0"/>
      <dgm:spPr/>
    </dgm:pt>
    <dgm:pt modelId="{AF045B81-B0CC-467F-9D18-DE4EB96FB49A}" type="pres">
      <dgm:prSet presAssocID="{19A49A9A-E038-487B-B96E-9B9AA1DF38A4}" presName="rootText" presStyleLbl="node3" presStyleIdx="5" presStyleCnt="50" custScaleX="215170" custScaleY="123558" custLinFactNeighborX="-15660">
        <dgm:presLayoutVars>
          <dgm:chPref val="3"/>
        </dgm:presLayoutVars>
      </dgm:prSet>
      <dgm:spPr/>
    </dgm:pt>
    <dgm:pt modelId="{14475F0A-097E-415E-9606-ADA844E48B98}" type="pres">
      <dgm:prSet presAssocID="{19A49A9A-E038-487B-B96E-9B9AA1DF38A4}" presName="rootConnector" presStyleLbl="node3" presStyleIdx="5" presStyleCnt="50"/>
      <dgm:spPr/>
    </dgm:pt>
    <dgm:pt modelId="{1B434138-399B-4B24-B9E9-DB0F0E0587D0}" type="pres">
      <dgm:prSet presAssocID="{19A49A9A-E038-487B-B96E-9B9AA1DF38A4}" presName="hierChild4" presStyleCnt="0"/>
      <dgm:spPr/>
    </dgm:pt>
    <dgm:pt modelId="{B35A1A43-B527-4F0D-B293-5F636035F029}" type="pres">
      <dgm:prSet presAssocID="{19A49A9A-E038-487B-B96E-9B9AA1DF38A4}" presName="hierChild5" presStyleCnt="0"/>
      <dgm:spPr/>
    </dgm:pt>
    <dgm:pt modelId="{E1E6459D-32EA-4F87-B8D2-9B690B7B70FF}" type="pres">
      <dgm:prSet presAssocID="{E9287F69-13DA-4940-AF0B-27EDEA594693}" presName="Name37" presStyleLbl="parChTrans1D3" presStyleIdx="6" presStyleCnt="50"/>
      <dgm:spPr/>
    </dgm:pt>
    <dgm:pt modelId="{00218E9D-0E97-499F-B4A0-DA1BC04C5F7A}" type="pres">
      <dgm:prSet presAssocID="{8533BDD2-A568-423C-8948-19430037E30F}" presName="hierRoot2" presStyleCnt="0">
        <dgm:presLayoutVars>
          <dgm:hierBranch val="init"/>
        </dgm:presLayoutVars>
      </dgm:prSet>
      <dgm:spPr/>
    </dgm:pt>
    <dgm:pt modelId="{2E86613F-F02D-4A32-B80D-AD7E6CB36B62}" type="pres">
      <dgm:prSet presAssocID="{8533BDD2-A568-423C-8948-19430037E30F}" presName="rootComposite" presStyleCnt="0"/>
      <dgm:spPr/>
    </dgm:pt>
    <dgm:pt modelId="{E9AF0007-6C15-4749-8487-E7E20CC01004}" type="pres">
      <dgm:prSet presAssocID="{8533BDD2-A568-423C-8948-19430037E30F}" presName="rootText" presStyleLbl="node3" presStyleIdx="6" presStyleCnt="50" custScaleX="215170" custLinFactNeighborX="-14094" custLinFactNeighborY="3132">
        <dgm:presLayoutVars>
          <dgm:chPref val="3"/>
        </dgm:presLayoutVars>
      </dgm:prSet>
      <dgm:spPr/>
    </dgm:pt>
    <dgm:pt modelId="{C6094001-B9C8-4C86-948D-017AEA5D6FA3}" type="pres">
      <dgm:prSet presAssocID="{8533BDD2-A568-423C-8948-19430037E30F}" presName="rootConnector" presStyleLbl="node3" presStyleIdx="6" presStyleCnt="50"/>
      <dgm:spPr/>
    </dgm:pt>
    <dgm:pt modelId="{E271F0FB-4092-4ECC-8E68-330107D213C7}" type="pres">
      <dgm:prSet presAssocID="{8533BDD2-A568-423C-8948-19430037E30F}" presName="hierChild4" presStyleCnt="0"/>
      <dgm:spPr/>
    </dgm:pt>
    <dgm:pt modelId="{A448D5EB-4675-4188-BCC6-954A920C5F89}" type="pres">
      <dgm:prSet presAssocID="{8533BDD2-A568-423C-8948-19430037E30F}" presName="hierChild5" presStyleCnt="0"/>
      <dgm:spPr/>
    </dgm:pt>
    <dgm:pt modelId="{D2F5BA1E-1C79-4F58-B277-4D2453F16D6C}" type="pres">
      <dgm:prSet presAssocID="{22F158CB-C92F-4CCA-8C2F-5C9E5829D95F}" presName="Name37" presStyleLbl="parChTrans1D3" presStyleIdx="7" presStyleCnt="50"/>
      <dgm:spPr/>
    </dgm:pt>
    <dgm:pt modelId="{ECCDE431-9250-4FB2-9249-A3170524E871}" type="pres">
      <dgm:prSet presAssocID="{2083705C-767D-4117-A777-2A1167133D32}" presName="hierRoot2" presStyleCnt="0">
        <dgm:presLayoutVars>
          <dgm:hierBranch val="init"/>
        </dgm:presLayoutVars>
      </dgm:prSet>
      <dgm:spPr/>
    </dgm:pt>
    <dgm:pt modelId="{624E0CBB-1511-416C-8AE9-B3CB52A6F725}" type="pres">
      <dgm:prSet presAssocID="{2083705C-767D-4117-A777-2A1167133D32}" presName="rootComposite" presStyleCnt="0"/>
      <dgm:spPr/>
    </dgm:pt>
    <dgm:pt modelId="{2DD4E9D6-6C23-4D34-AE97-A3A1A303AF8D}" type="pres">
      <dgm:prSet presAssocID="{2083705C-767D-4117-A777-2A1167133D32}" presName="rootText" presStyleLbl="node3" presStyleIdx="7" presStyleCnt="50" custScaleX="215170" custLinFactNeighborX="-15660">
        <dgm:presLayoutVars>
          <dgm:chPref val="3"/>
        </dgm:presLayoutVars>
      </dgm:prSet>
      <dgm:spPr/>
    </dgm:pt>
    <dgm:pt modelId="{9FCE158D-DDE7-4943-9583-5DB483B26E17}" type="pres">
      <dgm:prSet presAssocID="{2083705C-767D-4117-A777-2A1167133D32}" presName="rootConnector" presStyleLbl="node3" presStyleIdx="7" presStyleCnt="50"/>
      <dgm:spPr/>
    </dgm:pt>
    <dgm:pt modelId="{E1FC0B31-5692-45F9-B880-493BB00C1FCC}" type="pres">
      <dgm:prSet presAssocID="{2083705C-767D-4117-A777-2A1167133D32}" presName="hierChild4" presStyleCnt="0"/>
      <dgm:spPr/>
    </dgm:pt>
    <dgm:pt modelId="{B4D58296-D654-49BC-9137-9C6834FC5C87}" type="pres">
      <dgm:prSet presAssocID="{2083705C-767D-4117-A777-2A1167133D32}" presName="hierChild5" presStyleCnt="0"/>
      <dgm:spPr/>
    </dgm:pt>
    <dgm:pt modelId="{3DF68AEB-1841-4827-BD94-6084E1CB972F}" type="pres">
      <dgm:prSet presAssocID="{F2630B05-EDF4-4DB5-A874-D5A645BBD20C}" presName="Name37" presStyleLbl="parChTrans1D3" presStyleIdx="8" presStyleCnt="50"/>
      <dgm:spPr/>
    </dgm:pt>
    <dgm:pt modelId="{394AA5C2-A544-4B97-B6AE-05EAAD01B33E}" type="pres">
      <dgm:prSet presAssocID="{8EF64D77-07DE-4045-A395-C149E77AC186}" presName="hierRoot2" presStyleCnt="0">
        <dgm:presLayoutVars>
          <dgm:hierBranch val="init"/>
        </dgm:presLayoutVars>
      </dgm:prSet>
      <dgm:spPr/>
    </dgm:pt>
    <dgm:pt modelId="{2E56980E-A115-41D1-8E64-4C49497177F1}" type="pres">
      <dgm:prSet presAssocID="{8EF64D77-07DE-4045-A395-C149E77AC186}" presName="rootComposite" presStyleCnt="0"/>
      <dgm:spPr/>
    </dgm:pt>
    <dgm:pt modelId="{18350CE6-F04F-45DC-97C2-CD57A3B69230}" type="pres">
      <dgm:prSet presAssocID="{8EF64D77-07DE-4045-A395-C149E77AC186}" presName="rootText" presStyleLbl="node3" presStyleIdx="8" presStyleCnt="50" custScaleX="215170" custLinFactNeighborX="-15660">
        <dgm:presLayoutVars>
          <dgm:chPref val="3"/>
        </dgm:presLayoutVars>
      </dgm:prSet>
      <dgm:spPr/>
    </dgm:pt>
    <dgm:pt modelId="{D606F61C-4807-4BA1-871F-1480CA9DE4D6}" type="pres">
      <dgm:prSet presAssocID="{8EF64D77-07DE-4045-A395-C149E77AC186}" presName="rootConnector" presStyleLbl="node3" presStyleIdx="8" presStyleCnt="50"/>
      <dgm:spPr/>
    </dgm:pt>
    <dgm:pt modelId="{6B760CB3-8FAA-4D50-BD9E-94FE4313F58C}" type="pres">
      <dgm:prSet presAssocID="{8EF64D77-07DE-4045-A395-C149E77AC186}" presName="hierChild4" presStyleCnt="0"/>
      <dgm:spPr/>
    </dgm:pt>
    <dgm:pt modelId="{D0DBF9C0-9A3C-4CCE-8FED-0D9F6A98A8B3}" type="pres">
      <dgm:prSet presAssocID="{8EF64D77-07DE-4045-A395-C149E77AC186}" presName="hierChild5" presStyleCnt="0"/>
      <dgm:spPr/>
    </dgm:pt>
    <dgm:pt modelId="{789B04D5-1397-4196-B949-5E08268E4E53}" type="pres">
      <dgm:prSet presAssocID="{C40CDC24-4ECC-4B32-BB84-07A3A9E706BA}" presName="Name37" presStyleLbl="parChTrans1D3" presStyleIdx="9" presStyleCnt="50"/>
      <dgm:spPr/>
    </dgm:pt>
    <dgm:pt modelId="{0CFF5403-3D4D-4D70-8AE6-E6CCDDE04627}" type="pres">
      <dgm:prSet presAssocID="{659D0ED5-9A7A-45A1-92DA-0026FA1496CC}" presName="hierRoot2" presStyleCnt="0">
        <dgm:presLayoutVars>
          <dgm:hierBranch val="init"/>
        </dgm:presLayoutVars>
      </dgm:prSet>
      <dgm:spPr/>
    </dgm:pt>
    <dgm:pt modelId="{6C8051A0-FA49-4C58-95BD-C839F9AE0DC1}" type="pres">
      <dgm:prSet presAssocID="{659D0ED5-9A7A-45A1-92DA-0026FA1496CC}" presName="rootComposite" presStyleCnt="0"/>
      <dgm:spPr/>
    </dgm:pt>
    <dgm:pt modelId="{1094F69C-5002-47A8-A588-F7DD9E802AE2}" type="pres">
      <dgm:prSet presAssocID="{659D0ED5-9A7A-45A1-92DA-0026FA1496CC}" presName="rootText" presStyleLbl="node3" presStyleIdx="9" presStyleCnt="50" custScaleX="215170" custLinFactNeighborX="-15660">
        <dgm:presLayoutVars>
          <dgm:chPref val="3"/>
        </dgm:presLayoutVars>
      </dgm:prSet>
      <dgm:spPr/>
    </dgm:pt>
    <dgm:pt modelId="{E22C25B5-AC07-4A0F-8EAD-C3BF691A1B7F}" type="pres">
      <dgm:prSet presAssocID="{659D0ED5-9A7A-45A1-92DA-0026FA1496CC}" presName="rootConnector" presStyleLbl="node3" presStyleIdx="9" presStyleCnt="50"/>
      <dgm:spPr/>
    </dgm:pt>
    <dgm:pt modelId="{9FC7156D-9D1E-4539-A658-44B8454D7E9C}" type="pres">
      <dgm:prSet presAssocID="{659D0ED5-9A7A-45A1-92DA-0026FA1496CC}" presName="hierChild4" presStyleCnt="0"/>
      <dgm:spPr/>
    </dgm:pt>
    <dgm:pt modelId="{EAD95551-75DD-4FA5-858D-E85983902242}" type="pres">
      <dgm:prSet presAssocID="{659D0ED5-9A7A-45A1-92DA-0026FA1496CC}" presName="hierChild5" presStyleCnt="0"/>
      <dgm:spPr/>
    </dgm:pt>
    <dgm:pt modelId="{924F4F23-49BF-4A1F-85C9-2A6F8E4C68E8}" type="pres">
      <dgm:prSet presAssocID="{A41A49E1-3564-42F5-855F-B9B7A7619EF0}" presName="hierChild5" presStyleCnt="0"/>
      <dgm:spPr/>
    </dgm:pt>
    <dgm:pt modelId="{3B000447-1831-409D-9BE5-8C0DC851DC51}" type="pres">
      <dgm:prSet presAssocID="{B9208ED6-F46C-4BAB-A0DA-C37CA3A3FE50}" presName="Name37" presStyleLbl="parChTrans1D2" presStyleIdx="1" presStyleCnt="8"/>
      <dgm:spPr/>
    </dgm:pt>
    <dgm:pt modelId="{E69DCC1E-2080-4EE2-B65C-AF46E4ED2393}" type="pres">
      <dgm:prSet presAssocID="{ABCC7CF7-4F58-4CAF-A867-E5CF8B277EB6}" presName="hierRoot2" presStyleCnt="0">
        <dgm:presLayoutVars>
          <dgm:hierBranch val="init"/>
        </dgm:presLayoutVars>
      </dgm:prSet>
      <dgm:spPr/>
    </dgm:pt>
    <dgm:pt modelId="{8EF2BC68-1AC7-45E1-9F5C-8E18C4484EAB}" type="pres">
      <dgm:prSet presAssocID="{ABCC7CF7-4F58-4CAF-A867-E5CF8B277EB6}" presName="rootComposite" presStyleCnt="0"/>
      <dgm:spPr/>
    </dgm:pt>
    <dgm:pt modelId="{F8775CE9-1161-4402-AE31-76EF06A44A8E}" type="pres">
      <dgm:prSet presAssocID="{ABCC7CF7-4F58-4CAF-A867-E5CF8B277EB6}" presName="rootText" presStyleLbl="node2" presStyleIdx="1" presStyleCnt="4" custScaleX="264352" custScaleY="133286">
        <dgm:presLayoutVars>
          <dgm:chPref val="3"/>
        </dgm:presLayoutVars>
      </dgm:prSet>
      <dgm:spPr/>
    </dgm:pt>
    <dgm:pt modelId="{7FEA00BB-37CC-4CAA-ACD0-C868B7415AF7}" type="pres">
      <dgm:prSet presAssocID="{ABCC7CF7-4F58-4CAF-A867-E5CF8B277EB6}" presName="rootConnector" presStyleLbl="node2" presStyleIdx="1" presStyleCnt="4"/>
      <dgm:spPr/>
    </dgm:pt>
    <dgm:pt modelId="{21B7D60F-164E-4CAD-9B21-EF71C61D13B2}" type="pres">
      <dgm:prSet presAssocID="{ABCC7CF7-4F58-4CAF-A867-E5CF8B277EB6}" presName="hierChild4" presStyleCnt="0"/>
      <dgm:spPr/>
    </dgm:pt>
    <dgm:pt modelId="{503925F4-04E2-4570-AAB5-61F861F8B7D6}" type="pres">
      <dgm:prSet presAssocID="{06F3402B-89EC-4311-9191-7F51AEA790EE}" presName="Name37" presStyleLbl="parChTrans1D3" presStyleIdx="10" presStyleCnt="50"/>
      <dgm:spPr/>
    </dgm:pt>
    <dgm:pt modelId="{89BD9BDA-3750-412A-9218-6DDD20D1D5A2}" type="pres">
      <dgm:prSet presAssocID="{E7E2571B-6A75-4619-B55B-6BA4847A738A}" presName="hierRoot2" presStyleCnt="0">
        <dgm:presLayoutVars>
          <dgm:hierBranch val="init"/>
        </dgm:presLayoutVars>
      </dgm:prSet>
      <dgm:spPr/>
    </dgm:pt>
    <dgm:pt modelId="{E739812F-5552-4277-B3CF-99A396A47682}" type="pres">
      <dgm:prSet presAssocID="{E7E2571B-6A75-4619-B55B-6BA4847A738A}" presName="rootComposite" presStyleCnt="0"/>
      <dgm:spPr/>
    </dgm:pt>
    <dgm:pt modelId="{5C0A87D5-D0D6-4E23-90A8-A5CED4986D83}" type="pres">
      <dgm:prSet presAssocID="{E7E2571B-6A75-4619-B55B-6BA4847A738A}" presName="rootText" presStyleLbl="node3" presStyleIdx="10" presStyleCnt="50" custScaleX="215170" custLinFactNeighborX="-15660">
        <dgm:presLayoutVars>
          <dgm:chPref val="3"/>
        </dgm:presLayoutVars>
      </dgm:prSet>
      <dgm:spPr>
        <a:prstGeom prst="round2DiagRect">
          <a:avLst/>
        </a:prstGeom>
      </dgm:spPr>
    </dgm:pt>
    <dgm:pt modelId="{883A81EE-7FF3-4806-A2EF-CC0476C0355A}" type="pres">
      <dgm:prSet presAssocID="{E7E2571B-6A75-4619-B55B-6BA4847A738A}" presName="rootConnector" presStyleLbl="node3" presStyleIdx="10" presStyleCnt="50"/>
      <dgm:spPr/>
    </dgm:pt>
    <dgm:pt modelId="{3F764482-82BF-476D-A2A8-C4793DDE7FC8}" type="pres">
      <dgm:prSet presAssocID="{E7E2571B-6A75-4619-B55B-6BA4847A738A}" presName="hierChild4" presStyleCnt="0"/>
      <dgm:spPr/>
    </dgm:pt>
    <dgm:pt modelId="{A3B47CD8-C7C5-4917-A367-316BBA632039}" type="pres">
      <dgm:prSet presAssocID="{E7E2571B-6A75-4619-B55B-6BA4847A738A}" presName="hierChild5" presStyleCnt="0"/>
      <dgm:spPr/>
    </dgm:pt>
    <dgm:pt modelId="{185C9190-AF31-49C9-8D25-363E6A09F438}" type="pres">
      <dgm:prSet presAssocID="{92761CC9-AFD5-4868-845E-9A947D19FCD3}" presName="Name37" presStyleLbl="parChTrans1D3" presStyleIdx="11" presStyleCnt="50"/>
      <dgm:spPr/>
    </dgm:pt>
    <dgm:pt modelId="{CEA747FF-8BCB-44C8-89B2-5FE9FAEE2EC7}" type="pres">
      <dgm:prSet presAssocID="{3197F0A2-1F6B-409B-86AD-31217DC62048}" presName="hierRoot2" presStyleCnt="0">
        <dgm:presLayoutVars>
          <dgm:hierBranch val="init"/>
        </dgm:presLayoutVars>
      </dgm:prSet>
      <dgm:spPr/>
    </dgm:pt>
    <dgm:pt modelId="{6D560692-95E6-41DE-B94A-89835442A273}" type="pres">
      <dgm:prSet presAssocID="{3197F0A2-1F6B-409B-86AD-31217DC62048}" presName="rootComposite" presStyleCnt="0"/>
      <dgm:spPr/>
    </dgm:pt>
    <dgm:pt modelId="{3028F1CE-24A3-438F-8717-ED634DAF681F}" type="pres">
      <dgm:prSet presAssocID="{3197F0A2-1F6B-409B-86AD-31217DC62048}" presName="rootText" presStyleLbl="node3" presStyleIdx="11" presStyleCnt="50" custScaleX="215170" custScaleY="78628" custLinFactNeighborX="-15660">
        <dgm:presLayoutVars>
          <dgm:chPref val="3"/>
        </dgm:presLayoutVars>
      </dgm:prSet>
      <dgm:spPr/>
    </dgm:pt>
    <dgm:pt modelId="{ED88E291-6AEF-4E1E-A2E2-487ED207BCB9}" type="pres">
      <dgm:prSet presAssocID="{3197F0A2-1F6B-409B-86AD-31217DC62048}" presName="rootConnector" presStyleLbl="node3" presStyleIdx="11" presStyleCnt="50"/>
      <dgm:spPr/>
    </dgm:pt>
    <dgm:pt modelId="{B222E0D6-AD45-4E98-83C9-E0B47FA062B2}" type="pres">
      <dgm:prSet presAssocID="{3197F0A2-1F6B-409B-86AD-31217DC62048}" presName="hierChild4" presStyleCnt="0"/>
      <dgm:spPr/>
    </dgm:pt>
    <dgm:pt modelId="{3E698E8D-958E-47F8-BBC2-9EF64ABA4FFD}" type="pres">
      <dgm:prSet presAssocID="{3197F0A2-1F6B-409B-86AD-31217DC62048}" presName="hierChild5" presStyleCnt="0"/>
      <dgm:spPr/>
    </dgm:pt>
    <dgm:pt modelId="{B269788B-3358-4BE3-ACAE-28F8C8057EDF}" type="pres">
      <dgm:prSet presAssocID="{4363A79D-5831-4963-9645-3FB3A07319B1}" presName="Name37" presStyleLbl="parChTrans1D3" presStyleIdx="12" presStyleCnt="50"/>
      <dgm:spPr/>
    </dgm:pt>
    <dgm:pt modelId="{5401EF60-42B5-413B-9458-D28CA502AF0D}" type="pres">
      <dgm:prSet presAssocID="{B8C25E94-15F7-4082-9E7D-BFEDCA949493}" presName="hierRoot2" presStyleCnt="0">
        <dgm:presLayoutVars>
          <dgm:hierBranch val="init"/>
        </dgm:presLayoutVars>
      </dgm:prSet>
      <dgm:spPr/>
    </dgm:pt>
    <dgm:pt modelId="{3CFFE640-C6CF-43DF-81CD-AFE2C4B1EBE7}" type="pres">
      <dgm:prSet presAssocID="{B8C25E94-15F7-4082-9E7D-BFEDCA949493}" presName="rootComposite" presStyleCnt="0"/>
      <dgm:spPr/>
    </dgm:pt>
    <dgm:pt modelId="{90F4B533-709A-4AE4-AC4E-9A6525B050FC}" type="pres">
      <dgm:prSet presAssocID="{B8C25E94-15F7-4082-9E7D-BFEDCA949493}" presName="rootText" presStyleLbl="node3" presStyleIdx="12" presStyleCnt="50" custScaleX="215170" custScaleY="78628" custLinFactNeighborX="-15660" custLinFactNeighborY="-23208">
        <dgm:presLayoutVars>
          <dgm:chPref val="3"/>
        </dgm:presLayoutVars>
      </dgm:prSet>
      <dgm:spPr/>
    </dgm:pt>
    <dgm:pt modelId="{2983E2A9-B030-4D77-99FE-204232C2DD43}" type="pres">
      <dgm:prSet presAssocID="{B8C25E94-15F7-4082-9E7D-BFEDCA949493}" presName="rootConnector" presStyleLbl="node3" presStyleIdx="12" presStyleCnt="50"/>
      <dgm:spPr/>
    </dgm:pt>
    <dgm:pt modelId="{EE5F8792-8341-4A42-91A7-05BC9CCC4C25}" type="pres">
      <dgm:prSet presAssocID="{B8C25E94-15F7-4082-9E7D-BFEDCA949493}" presName="hierChild4" presStyleCnt="0"/>
      <dgm:spPr/>
    </dgm:pt>
    <dgm:pt modelId="{A785BACE-9631-47EA-B550-C1177D194416}" type="pres">
      <dgm:prSet presAssocID="{B8C25E94-15F7-4082-9E7D-BFEDCA949493}" presName="hierChild5" presStyleCnt="0"/>
      <dgm:spPr/>
    </dgm:pt>
    <dgm:pt modelId="{96B75A53-EA53-42A2-BE12-AAEEC7808E76}" type="pres">
      <dgm:prSet presAssocID="{C1A005BD-9680-48D1-8A84-DFEECC6385D6}" presName="Name37" presStyleLbl="parChTrans1D3" presStyleIdx="13" presStyleCnt="50"/>
      <dgm:spPr/>
    </dgm:pt>
    <dgm:pt modelId="{DB2605AB-9288-477A-9EE3-4F5F834DBFFF}" type="pres">
      <dgm:prSet presAssocID="{763FD16F-0CB3-46D2-8C8A-4A90656422FF}" presName="hierRoot2" presStyleCnt="0">
        <dgm:presLayoutVars>
          <dgm:hierBranch val="init"/>
        </dgm:presLayoutVars>
      </dgm:prSet>
      <dgm:spPr/>
    </dgm:pt>
    <dgm:pt modelId="{5C4A2A88-5ED2-4EEA-BF4D-308ACD5959B2}" type="pres">
      <dgm:prSet presAssocID="{763FD16F-0CB3-46D2-8C8A-4A90656422FF}" presName="rootComposite" presStyleCnt="0"/>
      <dgm:spPr/>
    </dgm:pt>
    <dgm:pt modelId="{621ACD76-E374-47C9-AFE9-28F455A62620}" type="pres">
      <dgm:prSet presAssocID="{763FD16F-0CB3-46D2-8C8A-4A90656422FF}" presName="rootText" presStyleLbl="node3" presStyleIdx="13" presStyleCnt="50" custScaleX="215170" custScaleY="102607" custLinFactNeighborX="-15660" custLinFactNeighborY="-40612">
        <dgm:presLayoutVars>
          <dgm:chPref val="3"/>
        </dgm:presLayoutVars>
      </dgm:prSet>
      <dgm:spPr/>
    </dgm:pt>
    <dgm:pt modelId="{AFB0EB77-4CFB-470B-A00F-FE9CECC6187F}" type="pres">
      <dgm:prSet presAssocID="{763FD16F-0CB3-46D2-8C8A-4A90656422FF}" presName="rootConnector" presStyleLbl="node3" presStyleIdx="13" presStyleCnt="50"/>
      <dgm:spPr/>
    </dgm:pt>
    <dgm:pt modelId="{545918C4-D8AD-42A6-B9D6-ABB01C2A4E02}" type="pres">
      <dgm:prSet presAssocID="{763FD16F-0CB3-46D2-8C8A-4A90656422FF}" presName="hierChild4" presStyleCnt="0"/>
      <dgm:spPr/>
    </dgm:pt>
    <dgm:pt modelId="{9DFCD614-0E92-401F-ABC7-5186A44996EB}" type="pres">
      <dgm:prSet presAssocID="{763FD16F-0CB3-46D2-8C8A-4A90656422FF}" presName="hierChild5" presStyleCnt="0"/>
      <dgm:spPr/>
    </dgm:pt>
    <dgm:pt modelId="{5A012D8D-B976-4137-A30E-B0E57167479D}" type="pres">
      <dgm:prSet presAssocID="{1FD150BA-6091-41A9-9C88-882D192D9D65}" presName="Name37" presStyleLbl="parChTrans1D3" presStyleIdx="14" presStyleCnt="50"/>
      <dgm:spPr/>
    </dgm:pt>
    <dgm:pt modelId="{5F6D1F38-8022-4215-98F9-666883766B1C}" type="pres">
      <dgm:prSet presAssocID="{701078B3-F68A-4CA2-BD28-AF2B7D7DEAC5}" presName="hierRoot2" presStyleCnt="0">
        <dgm:presLayoutVars>
          <dgm:hierBranch val="init"/>
        </dgm:presLayoutVars>
      </dgm:prSet>
      <dgm:spPr/>
    </dgm:pt>
    <dgm:pt modelId="{AD9FFFB1-5E78-49CD-8C27-E132CB05138A}" type="pres">
      <dgm:prSet presAssocID="{701078B3-F68A-4CA2-BD28-AF2B7D7DEAC5}" presName="rootComposite" presStyleCnt="0"/>
      <dgm:spPr/>
    </dgm:pt>
    <dgm:pt modelId="{AE3559F7-EAB1-47F9-9544-54282E08C5E0}" type="pres">
      <dgm:prSet presAssocID="{701078B3-F68A-4CA2-BD28-AF2B7D7DEAC5}" presName="rootText" presStyleLbl="node3" presStyleIdx="14" presStyleCnt="50" custScaleX="215170" custScaleY="132791" custLinFactNeighborX="-15660" custLinFactNeighborY="-52217">
        <dgm:presLayoutVars>
          <dgm:chPref val="3"/>
        </dgm:presLayoutVars>
      </dgm:prSet>
      <dgm:spPr/>
    </dgm:pt>
    <dgm:pt modelId="{29C4C0FD-3790-4BA1-BA4E-F9E458596BC3}" type="pres">
      <dgm:prSet presAssocID="{701078B3-F68A-4CA2-BD28-AF2B7D7DEAC5}" presName="rootConnector" presStyleLbl="node3" presStyleIdx="14" presStyleCnt="50"/>
      <dgm:spPr/>
    </dgm:pt>
    <dgm:pt modelId="{6AA80059-32FA-4A83-BA68-DCB0345815D4}" type="pres">
      <dgm:prSet presAssocID="{701078B3-F68A-4CA2-BD28-AF2B7D7DEAC5}" presName="hierChild4" presStyleCnt="0"/>
      <dgm:spPr/>
    </dgm:pt>
    <dgm:pt modelId="{B6970E2C-52C3-4FBC-BDBC-931EBA9EB9F8}" type="pres">
      <dgm:prSet presAssocID="{701078B3-F68A-4CA2-BD28-AF2B7D7DEAC5}" presName="hierChild5" presStyleCnt="0"/>
      <dgm:spPr/>
    </dgm:pt>
    <dgm:pt modelId="{C0BE8C5A-574A-4A64-8659-58E6418342F0}" type="pres">
      <dgm:prSet presAssocID="{397B222A-3C5B-484A-AEAC-7D10F56013AC}" presName="Name37" presStyleLbl="parChTrans1D3" presStyleIdx="15" presStyleCnt="50"/>
      <dgm:spPr/>
    </dgm:pt>
    <dgm:pt modelId="{27E26B40-3B17-4321-A400-952F9C6EE366}" type="pres">
      <dgm:prSet presAssocID="{62C51FCA-991A-4BA4-9C89-CF7363B8E0FC}" presName="hierRoot2" presStyleCnt="0">
        <dgm:presLayoutVars>
          <dgm:hierBranch val="init"/>
        </dgm:presLayoutVars>
      </dgm:prSet>
      <dgm:spPr/>
    </dgm:pt>
    <dgm:pt modelId="{E7251CA5-5886-4A6D-B5FE-10EE5CEB11C1}" type="pres">
      <dgm:prSet presAssocID="{62C51FCA-991A-4BA4-9C89-CF7363B8E0FC}" presName="rootComposite" presStyleCnt="0"/>
      <dgm:spPr/>
    </dgm:pt>
    <dgm:pt modelId="{CBB735C9-0D4F-4582-BC6C-251E80EECFD2}" type="pres">
      <dgm:prSet presAssocID="{62C51FCA-991A-4BA4-9C89-CF7363B8E0FC}" presName="rootText" presStyleLbl="node3" presStyleIdx="15" presStyleCnt="50" custScaleX="215170" custScaleY="102607" custLinFactNeighborX="-15660" custLinFactNeighborY="-63820">
        <dgm:presLayoutVars>
          <dgm:chPref val="3"/>
        </dgm:presLayoutVars>
      </dgm:prSet>
      <dgm:spPr/>
    </dgm:pt>
    <dgm:pt modelId="{DB0B1220-C3E2-42D9-A98E-B5D7B38047F6}" type="pres">
      <dgm:prSet presAssocID="{62C51FCA-991A-4BA4-9C89-CF7363B8E0FC}" presName="rootConnector" presStyleLbl="node3" presStyleIdx="15" presStyleCnt="50"/>
      <dgm:spPr/>
    </dgm:pt>
    <dgm:pt modelId="{12D22DE0-7A0A-4754-B36E-F0C4D1C568D3}" type="pres">
      <dgm:prSet presAssocID="{62C51FCA-991A-4BA4-9C89-CF7363B8E0FC}" presName="hierChild4" presStyleCnt="0"/>
      <dgm:spPr/>
    </dgm:pt>
    <dgm:pt modelId="{531802E0-8617-4432-AC13-101CC947E8D2}" type="pres">
      <dgm:prSet presAssocID="{62C51FCA-991A-4BA4-9C89-CF7363B8E0FC}" presName="hierChild5" presStyleCnt="0"/>
      <dgm:spPr/>
    </dgm:pt>
    <dgm:pt modelId="{92652B22-A9DF-4135-B2BF-64B974F0A18B}" type="pres">
      <dgm:prSet presAssocID="{B5061C9D-00A3-4346-83C9-A610FDCFF3E3}" presName="Name37" presStyleLbl="parChTrans1D3" presStyleIdx="16" presStyleCnt="50"/>
      <dgm:spPr/>
    </dgm:pt>
    <dgm:pt modelId="{C892662E-7B82-4C23-A4AC-A54262ADF445}" type="pres">
      <dgm:prSet presAssocID="{7998EDAD-9FA8-40F5-B976-85D3F00D1043}" presName="hierRoot2" presStyleCnt="0">
        <dgm:presLayoutVars>
          <dgm:hierBranch val="init"/>
        </dgm:presLayoutVars>
      </dgm:prSet>
      <dgm:spPr/>
    </dgm:pt>
    <dgm:pt modelId="{4DD2B4AA-F3CE-4F49-91BA-84F523EEB57F}" type="pres">
      <dgm:prSet presAssocID="{7998EDAD-9FA8-40F5-B976-85D3F00D1043}" presName="rootComposite" presStyleCnt="0"/>
      <dgm:spPr/>
    </dgm:pt>
    <dgm:pt modelId="{4C9DA68D-42A5-4E4A-9E7D-60470FD415A0}" type="pres">
      <dgm:prSet presAssocID="{7998EDAD-9FA8-40F5-B976-85D3F00D1043}" presName="rootText" presStyleLbl="node3" presStyleIdx="16" presStyleCnt="50" custScaleX="215170" custScaleY="130910" custLinFactNeighborX="-15660" custLinFactNeighborY="-72522">
        <dgm:presLayoutVars>
          <dgm:chPref val="3"/>
        </dgm:presLayoutVars>
      </dgm:prSet>
      <dgm:spPr/>
    </dgm:pt>
    <dgm:pt modelId="{FA7942BC-A057-4CBF-BD3F-70E8D55FB7AE}" type="pres">
      <dgm:prSet presAssocID="{7998EDAD-9FA8-40F5-B976-85D3F00D1043}" presName="rootConnector" presStyleLbl="node3" presStyleIdx="16" presStyleCnt="50"/>
      <dgm:spPr/>
    </dgm:pt>
    <dgm:pt modelId="{63C51889-C00A-4BEE-AAE3-81120AE92760}" type="pres">
      <dgm:prSet presAssocID="{7998EDAD-9FA8-40F5-B976-85D3F00D1043}" presName="hierChild4" presStyleCnt="0"/>
      <dgm:spPr/>
    </dgm:pt>
    <dgm:pt modelId="{9037835C-E4CA-45EA-AB2B-1430E46B96D9}" type="pres">
      <dgm:prSet presAssocID="{7998EDAD-9FA8-40F5-B976-85D3F00D1043}" presName="hierChild5" presStyleCnt="0"/>
      <dgm:spPr/>
    </dgm:pt>
    <dgm:pt modelId="{E73A1836-7C47-4D3F-B6BD-0E8F430D0729}" type="pres">
      <dgm:prSet presAssocID="{02328B56-84DE-4C51-9F0B-1E3105F94C63}" presName="Name37" presStyleLbl="parChTrans1D3" presStyleIdx="17" presStyleCnt="50"/>
      <dgm:spPr/>
    </dgm:pt>
    <dgm:pt modelId="{D57029A1-FD09-4AD8-8ADB-0584F22E7563}" type="pres">
      <dgm:prSet presAssocID="{4FE73914-1D8E-4ADC-B59B-3259D718D3A2}" presName="hierRoot2" presStyleCnt="0">
        <dgm:presLayoutVars>
          <dgm:hierBranch val="init"/>
        </dgm:presLayoutVars>
      </dgm:prSet>
      <dgm:spPr/>
    </dgm:pt>
    <dgm:pt modelId="{8AB5E2B6-10FB-4CE2-B5AA-7EA9450CDF91}" type="pres">
      <dgm:prSet presAssocID="{4FE73914-1D8E-4ADC-B59B-3259D718D3A2}" presName="rootComposite" presStyleCnt="0"/>
      <dgm:spPr/>
    </dgm:pt>
    <dgm:pt modelId="{DDF66316-3A89-4852-A4CF-531AC945CB01}" type="pres">
      <dgm:prSet presAssocID="{4FE73914-1D8E-4ADC-B59B-3259D718D3A2}" presName="rootText" presStyleLbl="node3" presStyleIdx="17" presStyleCnt="50" custScaleX="215170" custScaleY="102607" custLinFactNeighborX="-15660" custLinFactNeighborY="-81225">
        <dgm:presLayoutVars>
          <dgm:chPref val="3"/>
        </dgm:presLayoutVars>
      </dgm:prSet>
      <dgm:spPr/>
    </dgm:pt>
    <dgm:pt modelId="{26329C44-4F23-435A-8F10-DF454F21192A}" type="pres">
      <dgm:prSet presAssocID="{4FE73914-1D8E-4ADC-B59B-3259D718D3A2}" presName="rootConnector" presStyleLbl="node3" presStyleIdx="17" presStyleCnt="50"/>
      <dgm:spPr/>
    </dgm:pt>
    <dgm:pt modelId="{066EA296-2828-47AF-B23E-5653C4D25D93}" type="pres">
      <dgm:prSet presAssocID="{4FE73914-1D8E-4ADC-B59B-3259D718D3A2}" presName="hierChild4" presStyleCnt="0"/>
      <dgm:spPr/>
    </dgm:pt>
    <dgm:pt modelId="{719656C0-1A66-49A9-94FA-6C6545260BCD}" type="pres">
      <dgm:prSet presAssocID="{4FE73914-1D8E-4ADC-B59B-3259D718D3A2}" presName="hierChild5" presStyleCnt="0"/>
      <dgm:spPr/>
    </dgm:pt>
    <dgm:pt modelId="{B509D033-BA9F-4089-A065-B43378C22033}" type="pres">
      <dgm:prSet presAssocID="{6A45CD80-090A-4837-A1B7-DD738B9CC26E}" presName="Name37" presStyleLbl="parChTrans1D3" presStyleIdx="18" presStyleCnt="50"/>
      <dgm:spPr/>
    </dgm:pt>
    <dgm:pt modelId="{FDF2C853-64C2-451A-B11D-8DDDE6A6A8E3}" type="pres">
      <dgm:prSet presAssocID="{FEE52A46-FF77-4A8B-92CA-2B421005D9DC}" presName="hierRoot2" presStyleCnt="0">
        <dgm:presLayoutVars>
          <dgm:hierBranch val="init"/>
        </dgm:presLayoutVars>
      </dgm:prSet>
      <dgm:spPr/>
    </dgm:pt>
    <dgm:pt modelId="{86CAD822-4BCB-4BF6-BDA9-21CA346284CD}" type="pres">
      <dgm:prSet presAssocID="{FEE52A46-FF77-4A8B-92CA-2B421005D9DC}" presName="rootComposite" presStyleCnt="0"/>
      <dgm:spPr/>
    </dgm:pt>
    <dgm:pt modelId="{B217BC14-1972-4A2E-B311-4D178877C524}" type="pres">
      <dgm:prSet presAssocID="{FEE52A46-FF77-4A8B-92CA-2B421005D9DC}" presName="rootText" presStyleLbl="node3" presStyleIdx="18" presStyleCnt="50" custScaleX="215170" custScaleY="78628" custLinFactNeighborX="-15660" custLinFactNeighborY="-92830">
        <dgm:presLayoutVars>
          <dgm:chPref val="3"/>
        </dgm:presLayoutVars>
      </dgm:prSet>
      <dgm:spPr/>
    </dgm:pt>
    <dgm:pt modelId="{54053C2F-1182-44CE-BAC3-C23F1E6D2C93}" type="pres">
      <dgm:prSet presAssocID="{FEE52A46-FF77-4A8B-92CA-2B421005D9DC}" presName="rootConnector" presStyleLbl="node3" presStyleIdx="18" presStyleCnt="50"/>
      <dgm:spPr/>
    </dgm:pt>
    <dgm:pt modelId="{6586E5F7-8953-4CBC-A773-B4EE9A3B4B1A}" type="pres">
      <dgm:prSet presAssocID="{FEE52A46-FF77-4A8B-92CA-2B421005D9DC}" presName="hierChild4" presStyleCnt="0"/>
      <dgm:spPr/>
    </dgm:pt>
    <dgm:pt modelId="{15DCFC35-CB6F-438E-A1B2-D64049178D5C}" type="pres">
      <dgm:prSet presAssocID="{FEE52A46-FF77-4A8B-92CA-2B421005D9DC}" presName="hierChild5" presStyleCnt="0"/>
      <dgm:spPr/>
    </dgm:pt>
    <dgm:pt modelId="{5DB577C5-3BC1-4012-96FF-C0F290BA8577}" type="pres">
      <dgm:prSet presAssocID="{76828031-E3D0-49AD-8DCE-FB51037400C0}" presName="Name37" presStyleLbl="parChTrans1D3" presStyleIdx="19" presStyleCnt="50"/>
      <dgm:spPr/>
    </dgm:pt>
    <dgm:pt modelId="{A06BC524-5501-4734-BC9E-E3577238007A}" type="pres">
      <dgm:prSet presAssocID="{C3863EBD-09DE-454C-B4D5-B094F81D6D2F}" presName="hierRoot2" presStyleCnt="0">
        <dgm:presLayoutVars>
          <dgm:hierBranch val="init"/>
        </dgm:presLayoutVars>
      </dgm:prSet>
      <dgm:spPr/>
    </dgm:pt>
    <dgm:pt modelId="{78FB871C-58C6-4C8C-894E-CAB88CE9C417}" type="pres">
      <dgm:prSet presAssocID="{C3863EBD-09DE-454C-B4D5-B094F81D6D2F}" presName="rootComposite" presStyleCnt="0"/>
      <dgm:spPr/>
    </dgm:pt>
    <dgm:pt modelId="{6E5B9BC4-B438-4E3F-8B15-CCEF66F7CA82}" type="pres">
      <dgm:prSet presAssocID="{C3863EBD-09DE-454C-B4D5-B094F81D6D2F}" presName="rootText" presStyleLbl="node3" presStyleIdx="19" presStyleCnt="50" custScaleX="215170" custScaleY="78628" custLinFactY="-4433" custLinFactNeighborX="-15660" custLinFactNeighborY="-100000">
        <dgm:presLayoutVars>
          <dgm:chPref val="3"/>
        </dgm:presLayoutVars>
      </dgm:prSet>
      <dgm:spPr/>
    </dgm:pt>
    <dgm:pt modelId="{D5076704-3E00-4931-A0BB-1CC157857517}" type="pres">
      <dgm:prSet presAssocID="{C3863EBD-09DE-454C-B4D5-B094F81D6D2F}" presName="rootConnector" presStyleLbl="node3" presStyleIdx="19" presStyleCnt="50"/>
      <dgm:spPr/>
    </dgm:pt>
    <dgm:pt modelId="{6DE50B2C-3EDC-4642-A0A9-626404E506B9}" type="pres">
      <dgm:prSet presAssocID="{C3863EBD-09DE-454C-B4D5-B094F81D6D2F}" presName="hierChild4" presStyleCnt="0"/>
      <dgm:spPr/>
    </dgm:pt>
    <dgm:pt modelId="{C0C26943-5EB5-464A-880D-BE855AFAFDB3}" type="pres">
      <dgm:prSet presAssocID="{C3863EBD-09DE-454C-B4D5-B094F81D6D2F}" presName="hierChild5" presStyleCnt="0"/>
      <dgm:spPr/>
    </dgm:pt>
    <dgm:pt modelId="{5D814E76-D26C-4CD5-AA64-ACF337E7371C}" type="pres">
      <dgm:prSet presAssocID="{89D1346C-E21A-4C3A-92A9-346D1CD78B47}" presName="Name37" presStyleLbl="parChTrans1D3" presStyleIdx="20" presStyleCnt="50"/>
      <dgm:spPr/>
    </dgm:pt>
    <dgm:pt modelId="{20D4908B-E464-4CA2-BF48-AFC3B274F7F8}" type="pres">
      <dgm:prSet presAssocID="{72934AEE-5D34-4709-9E8D-5855CE792419}" presName="hierRoot2" presStyleCnt="0">
        <dgm:presLayoutVars>
          <dgm:hierBranch val="init"/>
        </dgm:presLayoutVars>
      </dgm:prSet>
      <dgm:spPr/>
    </dgm:pt>
    <dgm:pt modelId="{EBDF651A-58B0-4C27-991A-7A65E956CF30}" type="pres">
      <dgm:prSet presAssocID="{72934AEE-5D34-4709-9E8D-5855CE792419}" presName="rootComposite" presStyleCnt="0"/>
      <dgm:spPr/>
    </dgm:pt>
    <dgm:pt modelId="{21A0116D-6B33-4B9A-A3EF-9C1B1B216930}" type="pres">
      <dgm:prSet presAssocID="{72934AEE-5D34-4709-9E8D-5855CE792419}" presName="rootText" presStyleLbl="node3" presStyleIdx="20" presStyleCnt="50" custScaleX="215170" custScaleY="103181" custLinFactY="-18940" custLinFactNeighborX="-15660" custLinFactNeighborY="-100000">
        <dgm:presLayoutVars>
          <dgm:chPref val="3"/>
        </dgm:presLayoutVars>
      </dgm:prSet>
      <dgm:spPr/>
    </dgm:pt>
    <dgm:pt modelId="{6652E4F0-4E67-4F6F-A2D0-165EEFC328C1}" type="pres">
      <dgm:prSet presAssocID="{72934AEE-5D34-4709-9E8D-5855CE792419}" presName="rootConnector" presStyleLbl="node3" presStyleIdx="20" presStyleCnt="50"/>
      <dgm:spPr/>
    </dgm:pt>
    <dgm:pt modelId="{BEC8CB5C-FC1F-42B3-B4F6-88FE65490037}" type="pres">
      <dgm:prSet presAssocID="{72934AEE-5D34-4709-9E8D-5855CE792419}" presName="hierChild4" presStyleCnt="0"/>
      <dgm:spPr/>
    </dgm:pt>
    <dgm:pt modelId="{D3E60CAB-CF4A-4ADC-B630-634622DC61B5}" type="pres">
      <dgm:prSet presAssocID="{72934AEE-5D34-4709-9E8D-5855CE792419}" presName="hierChild5" presStyleCnt="0"/>
      <dgm:spPr/>
    </dgm:pt>
    <dgm:pt modelId="{557298C6-BA5B-4ABA-BE8E-358A1D0F1E09}" type="pres">
      <dgm:prSet presAssocID="{665187F4-C658-4D2B-A9DD-455D5B40A78B}" presName="Name37" presStyleLbl="parChTrans1D3" presStyleIdx="21" presStyleCnt="50"/>
      <dgm:spPr/>
    </dgm:pt>
    <dgm:pt modelId="{EFED712E-3E1C-43CE-88F9-0CE54E58B8DB}" type="pres">
      <dgm:prSet presAssocID="{521F8D61-4582-45DC-A8FD-2592E4200E9C}" presName="hierRoot2" presStyleCnt="0">
        <dgm:presLayoutVars>
          <dgm:hierBranch val="init"/>
        </dgm:presLayoutVars>
      </dgm:prSet>
      <dgm:spPr/>
    </dgm:pt>
    <dgm:pt modelId="{DFB2F088-6146-46DC-A9F5-B78E519AF146}" type="pres">
      <dgm:prSet presAssocID="{521F8D61-4582-45DC-A8FD-2592E4200E9C}" presName="rootComposite" presStyleCnt="0"/>
      <dgm:spPr/>
    </dgm:pt>
    <dgm:pt modelId="{EAB725F7-C63D-448C-9D70-5E67BD043369}" type="pres">
      <dgm:prSet presAssocID="{521F8D61-4582-45DC-A8FD-2592E4200E9C}" presName="rootText" presStyleLbl="node3" presStyleIdx="21" presStyleCnt="50" custScaleX="215170" custScaleY="78628" custLinFactY="-24727" custLinFactNeighborX="-13978" custLinFactNeighborY="-100000">
        <dgm:presLayoutVars>
          <dgm:chPref val="3"/>
        </dgm:presLayoutVars>
      </dgm:prSet>
      <dgm:spPr/>
    </dgm:pt>
    <dgm:pt modelId="{DF8FA23D-303F-4885-93D5-7FBA4391F06C}" type="pres">
      <dgm:prSet presAssocID="{521F8D61-4582-45DC-A8FD-2592E4200E9C}" presName="rootConnector" presStyleLbl="node3" presStyleIdx="21" presStyleCnt="50"/>
      <dgm:spPr/>
    </dgm:pt>
    <dgm:pt modelId="{0A34A010-427A-46F1-B03F-87E1D6000B72}" type="pres">
      <dgm:prSet presAssocID="{521F8D61-4582-45DC-A8FD-2592E4200E9C}" presName="hierChild4" presStyleCnt="0"/>
      <dgm:spPr/>
    </dgm:pt>
    <dgm:pt modelId="{3236D60A-BE8C-45D5-BF47-164EB7430402}" type="pres">
      <dgm:prSet presAssocID="{521F8D61-4582-45DC-A8FD-2592E4200E9C}" presName="hierChild5" presStyleCnt="0"/>
      <dgm:spPr/>
    </dgm:pt>
    <dgm:pt modelId="{9F421C11-26C7-4F4D-AAC6-56474E6DB2A2}" type="pres">
      <dgm:prSet presAssocID="{F09705DE-5F68-47EC-8ED7-831C769EC88E}" presName="Name37" presStyleLbl="parChTrans1D3" presStyleIdx="22" presStyleCnt="50"/>
      <dgm:spPr/>
    </dgm:pt>
    <dgm:pt modelId="{0EA64434-BC68-4334-9910-4EA83FFA26D3}" type="pres">
      <dgm:prSet presAssocID="{7958E24B-CAD7-4FC1-B83C-E8B257DCF2CB}" presName="hierRoot2" presStyleCnt="0">
        <dgm:presLayoutVars>
          <dgm:hierBranch val="init"/>
        </dgm:presLayoutVars>
      </dgm:prSet>
      <dgm:spPr/>
    </dgm:pt>
    <dgm:pt modelId="{1865E1C2-E4C9-4352-92CD-809D9821156F}" type="pres">
      <dgm:prSet presAssocID="{7958E24B-CAD7-4FC1-B83C-E8B257DCF2CB}" presName="rootComposite" presStyleCnt="0"/>
      <dgm:spPr/>
    </dgm:pt>
    <dgm:pt modelId="{A76187C4-6385-4824-9973-1298F41229C3}" type="pres">
      <dgm:prSet presAssocID="{7958E24B-CAD7-4FC1-B83C-E8B257DCF2CB}" presName="rootText" presStyleLbl="node3" presStyleIdx="22" presStyleCnt="50" custScaleX="215170" custScaleY="78628" custLinFactY="-24727" custLinFactNeighborX="-13978" custLinFactNeighborY="-100000">
        <dgm:presLayoutVars>
          <dgm:chPref val="3"/>
        </dgm:presLayoutVars>
      </dgm:prSet>
      <dgm:spPr/>
    </dgm:pt>
    <dgm:pt modelId="{2E880B9E-E7D4-4609-A97A-793F55CE05F0}" type="pres">
      <dgm:prSet presAssocID="{7958E24B-CAD7-4FC1-B83C-E8B257DCF2CB}" presName="rootConnector" presStyleLbl="node3" presStyleIdx="22" presStyleCnt="50"/>
      <dgm:spPr/>
    </dgm:pt>
    <dgm:pt modelId="{75FBA63C-E949-48B6-900D-E0EB4C0ECAAF}" type="pres">
      <dgm:prSet presAssocID="{7958E24B-CAD7-4FC1-B83C-E8B257DCF2CB}" presName="hierChild4" presStyleCnt="0"/>
      <dgm:spPr/>
    </dgm:pt>
    <dgm:pt modelId="{3F53E44C-E899-4EFB-858A-13B64387DA36}" type="pres">
      <dgm:prSet presAssocID="{7958E24B-CAD7-4FC1-B83C-E8B257DCF2CB}" presName="hierChild5" presStyleCnt="0"/>
      <dgm:spPr/>
    </dgm:pt>
    <dgm:pt modelId="{381F7B7C-01C3-4017-AB8A-09521A02B587}" type="pres">
      <dgm:prSet presAssocID="{3E2BDD46-F90D-4BC9-951D-D875BBAF68A7}" presName="Name37" presStyleLbl="parChTrans1D3" presStyleIdx="23" presStyleCnt="50"/>
      <dgm:spPr/>
    </dgm:pt>
    <dgm:pt modelId="{2A57CEBE-65EA-4702-A39F-40B5D91F9047}" type="pres">
      <dgm:prSet presAssocID="{C80672FC-1064-421A-9A38-70781DFB88ED}" presName="hierRoot2" presStyleCnt="0">
        <dgm:presLayoutVars>
          <dgm:hierBranch val="init"/>
        </dgm:presLayoutVars>
      </dgm:prSet>
      <dgm:spPr/>
    </dgm:pt>
    <dgm:pt modelId="{2277607C-B80F-42D8-AFD2-D8A10E4CC4EC}" type="pres">
      <dgm:prSet presAssocID="{C80672FC-1064-421A-9A38-70781DFB88ED}" presName="rootComposite" presStyleCnt="0"/>
      <dgm:spPr/>
    </dgm:pt>
    <dgm:pt modelId="{D3C94D15-C2E4-4387-B770-A846B1984A4B}" type="pres">
      <dgm:prSet presAssocID="{C80672FC-1064-421A-9A38-70781DFB88ED}" presName="rootText" presStyleLbl="node3" presStyleIdx="23" presStyleCnt="50" custScaleX="215170" custScaleY="78628" custLinFactY="-36329" custLinFactNeighborX="-13978" custLinFactNeighborY="-100000">
        <dgm:presLayoutVars>
          <dgm:chPref val="3"/>
        </dgm:presLayoutVars>
      </dgm:prSet>
      <dgm:spPr/>
    </dgm:pt>
    <dgm:pt modelId="{B4363814-0232-4453-BDA7-9914EF5CB4C4}" type="pres">
      <dgm:prSet presAssocID="{C80672FC-1064-421A-9A38-70781DFB88ED}" presName="rootConnector" presStyleLbl="node3" presStyleIdx="23" presStyleCnt="50"/>
      <dgm:spPr/>
    </dgm:pt>
    <dgm:pt modelId="{A2DE5556-9C21-4B6B-8DC6-F20E366FE31F}" type="pres">
      <dgm:prSet presAssocID="{C80672FC-1064-421A-9A38-70781DFB88ED}" presName="hierChild4" presStyleCnt="0"/>
      <dgm:spPr/>
    </dgm:pt>
    <dgm:pt modelId="{DC8DADCE-4A05-478E-8F38-B1F2347DF899}" type="pres">
      <dgm:prSet presAssocID="{C80672FC-1064-421A-9A38-70781DFB88ED}" presName="hierChild5" presStyleCnt="0"/>
      <dgm:spPr/>
    </dgm:pt>
    <dgm:pt modelId="{4FA63BA6-C9F9-4419-81B2-8DB7E2C27DFE}" type="pres">
      <dgm:prSet presAssocID="{6F354B42-A6F0-40CB-AB46-DB7C67AA3526}" presName="Name37" presStyleLbl="parChTrans1D3" presStyleIdx="24" presStyleCnt="50"/>
      <dgm:spPr/>
    </dgm:pt>
    <dgm:pt modelId="{14525885-58AC-48A8-8B8C-4F5BEE9FDF8F}" type="pres">
      <dgm:prSet presAssocID="{211D0A47-75C2-469E-B92B-06662BF0A8DB}" presName="hierRoot2" presStyleCnt="0">
        <dgm:presLayoutVars>
          <dgm:hierBranch val="init"/>
        </dgm:presLayoutVars>
      </dgm:prSet>
      <dgm:spPr/>
    </dgm:pt>
    <dgm:pt modelId="{31D60F8A-9744-4D1E-8D09-07AE5DA99AB8}" type="pres">
      <dgm:prSet presAssocID="{211D0A47-75C2-469E-B92B-06662BF0A8DB}" presName="rootComposite" presStyleCnt="0"/>
      <dgm:spPr/>
    </dgm:pt>
    <dgm:pt modelId="{27DD3F1A-DA06-44E9-B912-97CD81C09E1A}" type="pres">
      <dgm:prSet presAssocID="{211D0A47-75C2-469E-B92B-06662BF0A8DB}" presName="rootText" presStyleLbl="node3" presStyleIdx="24" presStyleCnt="50" custScaleX="215170" custScaleY="103369" custLinFactY="-36329" custLinFactNeighborX="-15429" custLinFactNeighborY="-100000">
        <dgm:presLayoutVars>
          <dgm:chPref val="3"/>
        </dgm:presLayoutVars>
      </dgm:prSet>
      <dgm:spPr/>
    </dgm:pt>
    <dgm:pt modelId="{271894A1-034E-4FC1-80EF-C798EA566618}" type="pres">
      <dgm:prSet presAssocID="{211D0A47-75C2-469E-B92B-06662BF0A8DB}" presName="rootConnector" presStyleLbl="node3" presStyleIdx="24" presStyleCnt="50"/>
      <dgm:spPr/>
    </dgm:pt>
    <dgm:pt modelId="{2563D4F2-6B5C-4A79-8387-4BE3809F6AA8}" type="pres">
      <dgm:prSet presAssocID="{211D0A47-75C2-469E-B92B-06662BF0A8DB}" presName="hierChild4" presStyleCnt="0"/>
      <dgm:spPr/>
    </dgm:pt>
    <dgm:pt modelId="{31264FD2-453F-456C-9693-00A92D907AB6}" type="pres">
      <dgm:prSet presAssocID="{211D0A47-75C2-469E-B92B-06662BF0A8DB}" presName="hierChild5" presStyleCnt="0"/>
      <dgm:spPr/>
    </dgm:pt>
    <dgm:pt modelId="{213BB4AA-9CA5-4A76-B422-B486F5FDFB21}" type="pres">
      <dgm:prSet presAssocID="{B0B76FC8-00DC-4161-80E0-1CA86E86A013}" presName="Name37" presStyleLbl="parChTrans1D3" presStyleIdx="25" presStyleCnt="50"/>
      <dgm:spPr/>
    </dgm:pt>
    <dgm:pt modelId="{40690400-F742-48C1-82EB-B628484EDC60}" type="pres">
      <dgm:prSet presAssocID="{23231817-0B67-4ABA-B9F0-BAA7CC430EB1}" presName="hierRoot2" presStyleCnt="0">
        <dgm:presLayoutVars>
          <dgm:hierBranch val="init"/>
        </dgm:presLayoutVars>
      </dgm:prSet>
      <dgm:spPr/>
    </dgm:pt>
    <dgm:pt modelId="{F46647E7-E6E3-4B42-8E94-B416619717C2}" type="pres">
      <dgm:prSet presAssocID="{23231817-0B67-4ABA-B9F0-BAA7CC430EB1}" presName="rootComposite" presStyleCnt="0"/>
      <dgm:spPr/>
    </dgm:pt>
    <dgm:pt modelId="{5297EA44-C16D-4285-AB68-C511D0D968AC}" type="pres">
      <dgm:prSet presAssocID="{23231817-0B67-4ABA-B9F0-BAA7CC430EB1}" presName="rootText" presStyleLbl="node3" presStyleIdx="25" presStyleCnt="50" custScaleX="215170" custScaleY="78628" custLinFactY="-42131" custLinFactNeighborX="-15429" custLinFactNeighborY="-100000">
        <dgm:presLayoutVars>
          <dgm:chPref val="3"/>
        </dgm:presLayoutVars>
      </dgm:prSet>
      <dgm:spPr/>
    </dgm:pt>
    <dgm:pt modelId="{A4FD69EC-5785-423A-835A-807680E0F787}" type="pres">
      <dgm:prSet presAssocID="{23231817-0B67-4ABA-B9F0-BAA7CC430EB1}" presName="rootConnector" presStyleLbl="node3" presStyleIdx="25" presStyleCnt="50"/>
      <dgm:spPr/>
    </dgm:pt>
    <dgm:pt modelId="{0F5624F4-CE21-4643-B800-6983AA1520A4}" type="pres">
      <dgm:prSet presAssocID="{23231817-0B67-4ABA-B9F0-BAA7CC430EB1}" presName="hierChild4" presStyleCnt="0"/>
      <dgm:spPr/>
    </dgm:pt>
    <dgm:pt modelId="{A7B88381-B0B0-436F-8656-C2F53E3FFF0A}" type="pres">
      <dgm:prSet presAssocID="{23231817-0B67-4ABA-B9F0-BAA7CC430EB1}" presName="hierChild5" presStyleCnt="0"/>
      <dgm:spPr/>
    </dgm:pt>
    <dgm:pt modelId="{2FB34710-F322-400E-976A-CAEE0AEC2A6C}" type="pres">
      <dgm:prSet presAssocID="{312E4912-5055-4E13-90F1-16B663C035B9}" presName="Name37" presStyleLbl="parChTrans1D3" presStyleIdx="26" presStyleCnt="50"/>
      <dgm:spPr/>
    </dgm:pt>
    <dgm:pt modelId="{8C0309E3-CF22-40DE-BB0F-450566D43047}" type="pres">
      <dgm:prSet presAssocID="{0DBD20C9-A6E7-4956-8B09-52C72FDA8EFE}" presName="hierRoot2" presStyleCnt="0">
        <dgm:presLayoutVars>
          <dgm:hierBranch val="init"/>
        </dgm:presLayoutVars>
      </dgm:prSet>
      <dgm:spPr/>
    </dgm:pt>
    <dgm:pt modelId="{297A7CA5-9902-41C7-9B5B-0BDF78BD5624}" type="pres">
      <dgm:prSet presAssocID="{0DBD20C9-A6E7-4956-8B09-52C72FDA8EFE}" presName="rootComposite" presStyleCnt="0"/>
      <dgm:spPr/>
    </dgm:pt>
    <dgm:pt modelId="{C942529F-376C-43D5-B318-7EB965FFBC9C}" type="pres">
      <dgm:prSet presAssocID="{0DBD20C9-A6E7-4956-8B09-52C72FDA8EFE}" presName="rootText" presStyleLbl="node3" presStyleIdx="26" presStyleCnt="50" custScaleX="215170" custScaleY="102607" custLinFactY="-42131" custLinFactNeighborX="-15429" custLinFactNeighborY="-100000">
        <dgm:presLayoutVars>
          <dgm:chPref val="3"/>
        </dgm:presLayoutVars>
      </dgm:prSet>
      <dgm:spPr/>
    </dgm:pt>
    <dgm:pt modelId="{9CE94800-952D-4A1F-B85B-0AB8536D01ED}" type="pres">
      <dgm:prSet presAssocID="{0DBD20C9-A6E7-4956-8B09-52C72FDA8EFE}" presName="rootConnector" presStyleLbl="node3" presStyleIdx="26" presStyleCnt="50"/>
      <dgm:spPr/>
    </dgm:pt>
    <dgm:pt modelId="{76A84CF4-49DC-435C-B448-76C86F9C9CEF}" type="pres">
      <dgm:prSet presAssocID="{0DBD20C9-A6E7-4956-8B09-52C72FDA8EFE}" presName="hierChild4" presStyleCnt="0"/>
      <dgm:spPr/>
    </dgm:pt>
    <dgm:pt modelId="{7C56B9F5-4966-4B20-8B04-552D079D803C}" type="pres">
      <dgm:prSet presAssocID="{0DBD20C9-A6E7-4956-8B09-52C72FDA8EFE}" presName="hierChild5" presStyleCnt="0"/>
      <dgm:spPr/>
    </dgm:pt>
    <dgm:pt modelId="{2B1DA90C-208F-4B32-8426-6AB8943BEBE9}" type="pres">
      <dgm:prSet presAssocID="{6E77A168-B4CC-410E-994D-A71777B5FA40}" presName="Name37" presStyleLbl="parChTrans1D3" presStyleIdx="27" presStyleCnt="50"/>
      <dgm:spPr/>
    </dgm:pt>
    <dgm:pt modelId="{89C84779-A0E1-4CB7-93B1-026C484038AA}" type="pres">
      <dgm:prSet presAssocID="{38D0F6E5-A234-41B3-A4E6-128DCB4C06AE}" presName="hierRoot2" presStyleCnt="0">
        <dgm:presLayoutVars>
          <dgm:hierBranch val="init"/>
        </dgm:presLayoutVars>
      </dgm:prSet>
      <dgm:spPr/>
    </dgm:pt>
    <dgm:pt modelId="{206814EF-279F-47BD-8F06-6AB0DD41A0BE}" type="pres">
      <dgm:prSet presAssocID="{38D0F6E5-A234-41B3-A4E6-128DCB4C06AE}" presName="rootComposite" presStyleCnt="0"/>
      <dgm:spPr/>
    </dgm:pt>
    <dgm:pt modelId="{39B44A78-C8EE-44DD-A4C8-7D10F6E3672F}" type="pres">
      <dgm:prSet presAssocID="{38D0F6E5-A234-41B3-A4E6-128DCB4C06AE}" presName="rootText" presStyleLbl="node3" presStyleIdx="27" presStyleCnt="50" custScaleX="215170" custScaleY="78628" custLinFactY="-45031" custLinFactNeighborX="-15428" custLinFactNeighborY="-100000">
        <dgm:presLayoutVars>
          <dgm:chPref val="3"/>
        </dgm:presLayoutVars>
      </dgm:prSet>
      <dgm:spPr/>
    </dgm:pt>
    <dgm:pt modelId="{FBFF6104-1616-409F-9713-09787B29FF84}" type="pres">
      <dgm:prSet presAssocID="{38D0F6E5-A234-41B3-A4E6-128DCB4C06AE}" presName="rootConnector" presStyleLbl="node3" presStyleIdx="27" presStyleCnt="50"/>
      <dgm:spPr/>
    </dgm:pt>
    <dgm:pt modelId="{306B6D1C-1499-401F-850A-A958E86FFB92}" type="pres">
      <dgm:prSet presAssocID="{38D0F6E5-A234-41B3-A4E6-128DCB4C06AE}" presName="hierChild4" presStyleCnt="0"/>
      <dgm:spPr/>
    </dgm:pt>
    <dgm:pt modelId="{B011CFA3-0FAE-4C96-8D25-4CE48C984FD9}" type="pres">
      <dgm:prSet presAssocID="{38D0F6E5-A234-41B3-A4E6-128DCB4C06AE}" presName="hierChild5" presStyleCnt="0"/>
      <dgm:spPr/>
    </dgm:pt>
    <dgm:pt modelId="{CA2D8E55-645A-4CDF-8C66-7E35DA0135B3}" type="pres">
      <dgm:prSet presAssocID="{33504C8A-A647-471C-970F-E5A393BCD2EE}" presName="Name37" presStyleLbl="parChTrans1D3" presStyleIdx="28" presStyleCnt="50"/>
      <dgm:spPr/>
    </dgm:pt>
    <dgm:pt modelId="{AFDEF007-7F4D-43D1-AF3C-065D23299FAE}" type="pres">
      <dgm:prSet presAssocID="{5962BA7A-FD85-4CC8-9995-DA053815D4AC}" presName="hierRoot2" presStyleCnt="0">
        <dgm:presLayoutVars>
          <dgm:hierBranch val="init"/>
        </dgm:presLayoutVars>
      </dgm:prSet>
      <dgm:spPr/>
    </dgm:pt>
    <dgm:pt modelId="{6600F6AA-774C-4A43-BD9C-21236257D909}" type="pres">
      <dgm:prSet presAssocID="{5962BA7A-FD85-4CC8-9995-DA053815D4AC}" presName="rootComposite" presStyleCnt="0"/>
      <dgm:spPr/>
    </dgm:pt>
    <dgm:pt modelId="{35A62E46-27CC-47B7-AF11-CD4BE76C7E86}" type="pres">
      <dgm:prSet presAssocID="{5962BA7A-FD85-4CC8-9995-DA053815D4AC}" presName="rootText" presStyleLbl="node3" presStyleIdx="28" presStyleCnt="50" custScaleX="215170" custScaleY="78628" custLinFactY="-39230" custLinFactNeighborX="-15429" custLinFactNeighborY="-100000">
        <dgm:presLayoutVars>
          <dgm:chPref val="3"/>
        </dgm:presLayoutVars>
      </dgm:prSet>
      <dgm:spPr/>
    </dgm:pt>
    <dgm:pt modelId="{2ACFC9A8-67A2-4DE7-AD68-73DE7A446F61}" type="pres">
      <dgm:prSet presAssocID="{5962BA7A-FD85-4CC8-9995-DA053815D4AC}" presName="rootConnector" presStyleLbl="node3" presStyleIdx="28" presStyleCnt="50"/>
      <dgm:spPr/>
    </dgm:pt>
    <dgm:pt modelId="{5AFAD37A-62D6-488B-925C-06A50EAC5AE1}" type="pres">
      <dgm:prSet presAssocID="{5962BA7A-FD85-4CC8-9995-DA053815D4AC}" presName="hierChild4" presStyleCnt="0"/>
      <dgm:spPr/>
    </dgm:pt>
    <dgm:pt modelId="{5808D138-53DE-4271-AE2A-624CA312D2A6}" type="pres">
      <dgm:prSet presAssocID="{5962BA7A-FD85-4CC8-9995-DA053815D4AC}" presName="hierChild5" presStyleCnt="0"/>
      <dgm:spPr/>
    </dgm:pt>
    <dgm:pt modelId="{ACE00170-F93F-4CB0-A6C1-C89BD8022FDB}" type="pres">
      <dgm:prSet presAssocID="{0E8D49A4-820A-403C-B4B6-F5FB74A4F018}" presName="Name37" presStyleLbl="parChTrans1D3" presStyleIdx="29" presStyleCnt="50"/>
      <dgm:spPr/>
    </dgm:pt>
    <dgm:pt modelId="{02C17CE2-22B8-4847-8A03-0E757D7E4F01}" type="pres">
      <dgm:prSet presAssocID="{57959989-EB2E-4ADA-A95C-8D12149AADD3}" presName="hierRoot2" presStyleCnt="0">
        <dgm:presLayoutVars>
          <dgm:hierBranch val="init"/>
        </dgm:presLayoutVars>
      </dgm:prSet>
      <dgm:spPr/>
    </dgm:pt>
    <dgm:pt modelId="{28726442-98BD-40E9-8832-7087C5A7B961}" type="pres">
      <dgm:prSet presAssocID="{57959989-EB2E-4ADA-A95C-8D12149AADD3}" presName="rootComposite" presStyleCnt="0"/>
      <dgm:spPr/>
    </dgm:pt>
    <dgm:pt modelId="{B2D14494-4F65-4A0E-9DE1-1D24B7AEDF21}" type="pres">
      <dgm:prSet presAssocID="{57959989-EB2E-4ADA-A95C-8D12149AADD3}" presName="rootText" presStyleLbl="node3" presStyleIdx="29" presStyleCnt="50" custScaleX="215170" custScaleY="78628" custLinFactY="-45031" custLinFactNeighborX="-15428" custLinFactNeighborY="-100000">
        <dgm:presLayoutVars>
          <dgm:chPref val="3"/>
        </dgm:presLayoutVars>
      </dgm:prSet>
      <dgm:spPr/>
    </dgm:pt>
    <dgm:pt modelId="{DD0C9B1D-24EF-4FE6-81FA-40B8C4A09E98}" type="pres">
      <dgm:prSet presAssocID="{57959989-EB2E-4ADA-A95C-8D12149AADD3}" presName="rootConnector" presStyleLbl="node3" presStyleIdx="29" presStyleCnt="50"/>
      <dgm:spPr/>
    </dgm:pt>
    <dgm:pt modelId="{BC6C46DB-D512-42A2-A17E-8C3141F0FC87}" type="pres">
      <dgm:prSet presAssocID="{57959989-EB2E-4ADA-A95C-8D12149AADD3}" presName="hierChild4" presStyleCnt="0"/>
      <dgm:spPr/>
    </dgm:pt>
    <dgm:pt modelId="{D2E3EF10-6462-4C3A-A92D-7AC583B2BB13}" type="pres">
      <dgm:prSet presAssocID="{57959989-EB2E-4ADA-A95C-8D12149AADD3}" presName="hierChild5" presStyleCnt="0"/>
      <dgm:spPr/>
    </dgm:pt>
    <dgm:pt modelId="{2B38CC73-B2BE-4BE6-AE65-1D85559721D1}" type="pres">
      <dgm:prSet presAssocID="{ABCC7CF7-4F58-4CAF-A867-E5CF8B277EB6}" presName="hierChild5" presStyleCnt="0"/>
      <dgm:spPr/>
    </dgm:pt>
    <dgm:pt modelId="{09C8F9FE-9F10-488E-97B4-F8EC27118B90}" type="pres">
      <dgm:prSet presAssocID="{695C8786-58F4-49DD-9F65-C034B1C0C649}" presName="Name37" presStyleLbl="parChTrans1D2" presStyleIdx="2" presStyleCnt="8"/>
      <dgm:spPr/>
    </dgm:pt>
    <dgm:pt modelId="{902D3F51-4816-4FDD-B63B-E4CC7D3D65C2}" type="pres">
      <dgm:prSet presAssocID="{56E67760-F135-477C-A5AA-FBC1FA2E20B6}" presName="hierRoot2" presStyleCnt="0">
        <dgm:presLayoutVars>
          <dgm:hierBranch val="init"/>
        </dgm:presLayoutVars>
      </dgm:prSet>
      <dgm:spPr/>
    </dgm:pt>
    <dgm:pt modelId="{39679B13-FA25-4F69-812A-098A5CDC4CF5}" type="pres">
      <dgm:prSet presAssocID="{56E67760-F135-477C-A5AA-FBC1FA2E20B6}" presName="rootComposite" presStyleCnt="0"/>
      <dgm:spPr/>
    </dgm:pt>
    <dgm:pt modelId="{D410D8E9-7962-450A-A299-0FFCF5D81978}" type="pres">
      <dgm:prSet presAssocID="{56E67760-F135-477C-A5AA-FBC1FA2E20B6}" presName="rootText" presStyleLbl="node2" presStyleIdx="2" presStyleCnt="4" custScaleX="264352" custScaleY="133286">
        <dgm:presLayoutVars>
          <dgm:chPref val="3"/>
        </dgm:presLayoutVars>
      </dgm:prSet>
      <dgm:spPr/>
    </dgm:pt>
    <dgm:pt modelId="{DED9E47B-CF6D-469B-ABBE-859802A7CF6C}" type="pres">
      <dgm:prSet presAssocID="{56E67760-F135-477C-A5AA-FBC1FA2E20B6}" presName="rootConnector" presStyleLbl="node2" presStyleIdx="2" presStyleCnt="4"/>
      <dgm:spPr/>
    </dgm:pt>
    <dgm:pt modelId="{88673882-E7A5-45DC-9DEF-B1265981A444}" type="pres">
      <dgm:prSet presAssocID="{56E67760-F135-477C-A5AA-FBC1FA2E20B6}" presName="hierChild4" presStyleCnt="0"/>
      <dgm:spPr/>
    </dgm:pt>
    <dgm:pt modelId="{80070DCC-FE72-47EA-ADF7-279A93A9384B}" type="pres">
      <dgm:prSet presAssocID="{D140FB82-1D5D-4416-AF4C-2FE43101972A}" presName="Name37" presStyleLbl="parChTrans1D3" presStyleIdx="30" presStyleCnt="50"/>
      <dgm:spPr/>
    </dgm:pt>
    <dgm:pt modelId="{FFAC8DA1-16BC-4A0E-99F1-A96DB41F6002}" type="pres">
      <dgm:prSet presAssocID="{3CC21418-F240-4455-AFF4-9B1217EE948F}" presName="hierRoot2" presStyleCnt="0">
        <dgm:presLayoutVars>
          <dgm:hierBranch val="init"/>
        </dgm:presLayoutVars>
      </dgm:prSet>
      <dgm:spPr/>
    </dgm:pt>
    <dgm:pt modelId="{0BC29000-FB53-49D6-84D1-6DE49B031703}" type="pres">
      <dgm:prSet presAssocID="{3CC21418-F240-4455-AFF4-9B1217EE948F}" presName="rootComposite" presStyleCnt="0"/>
      <dgm:spPr/>
    </dgm:pt>
    <dgm:pt modelId="{4FCBB252-26C9-484C-83B3-6A2BA845CC5A}" type="pres">
      <dgm:prSet presAssocID="{3CC21418-F240-4455-AFF4-9B1217EE948F}" presName="rootText" presStyleLbl="node3" presStyleIdx="30" presStyleCnt="50" custScaleX="215170" custLinFactNeighborX="-12528">
        <dgm:presLayoutVars>
          <dgm:chPref val="3"/>
        </dgm:presLayoutVars>
      </dgm:prSet>
      <dgm:spPr>
        <a:prstGeom prst="round2DiagRect">
          <a:avLst/>
        </a:prstGeom>
      </dgm:spPr>
    </dgm:pt>
    <dgm:pt modelId="{37D24819-F0B6-4DF2-8C02-543CDD6224D8}" type="pres">
      <dgm:prSet presAssocID="{3CC21418-F240-4455-AFF4-9B1217EE948F}" presName="rootConnector" presStyleLbl="node3" presStyleIdx="30" presStyleCnt="50"/>
      <dgm:spPr/>
    </dgm:pt>
    <dgm:pt modelId="{64F0A14C-6225-485E-A6A6-C2D7F13298F2}" type="pres">
      <dgm:prSet presAssocID="{3CC21418-F240-4455-AFF4-9B1217EE948F}" presName="hierChild4" presStyleCnt="0"/>
      <dgm:spPr/>
    </dgm:pt>
    <dgm:pt modelId="{6F417C95-8F90-4400-8143-F3AC55B3F23A}" type="pres">
      <dgm:prSet presAssocID="{3CC21418-F240-4455-AFF4-9B1217EE948F}" presName="hierChild5" presStyleCnt="0"/>
      <dgm:spPr/>
    </dgm:pt>
    <dgm:pt modelId="{C9DFA90F-5747-441E-9C33-E9F6167A8D8F}" type="pres">
      <dgm:prSet presAssocID="{B39430C2-8833-4A96-875F-874C26AB2A3F}" presName="Name37" presStyleLbl="parChTrans1D3" presStyleIdx="31" presStyleCnt="50"/>
      <dgm:spPr/>
    </dgm:pt>
    <dgm:pt modelId="{85571E30-9878-4EDC-9E36-BFDDAAE91980}" type="pres">
      <dgm:prSet presAssocID="{2800CA3C-DC51-46BA-99A4-27CC33ACA06C}" presName="hierRoot2" presStyleCnt="0">
        <dgm:presLayoutVars>
          <dgm:hierBranch val="init"/>
        </dgm:presLayoutVars>
      </dgm:prSet>
      <dgm:spPr/>
    </dgm:pt>
    <dgm:pt modelId="{CC2D8797-263F-4502-BE91-6AB70DF8B777}" type="pres">
      <dgm:prSet presAssocID="{2800CA3C-DC51-46BA-99A4-27CC33ACA06C}" presName="rootComposite" presStyleCnt="0"/>
      <dgm:spPr/>
    </dgm:pt>
    <dgm:pt modelId="{DF891205-6B71-497F-82BD-15F5190CF931}" type="pres">
      <dgm:prSet presAssocID="{2800CA3C-DC51-46BA-99A4-27CC33ACA06C}" presName="rootText" presStyleLbl="node3" presStyleIdx="31" presStyleCnt="50" custScaleX="215170" custScaleY="126673" custLinFactNeighborX="-12528">
        <dgm:presLayoutVars>
          <dgm:chPref val="3"/>
        </dgm:presLayoutVars>
      </dgm:prSet>
      <dgm:spPr/>
    </dgm:pt>
    <dgm:pt modelId="{8E812292-CAEE-48A5-A935-6B0335B3DBC7}" type="pres">
      <dgm:prSet presAssocID="{2800CA3C-DC51-46BA-99A4-27CC33ACA06C}" presName="rootConnector" presStyleLbl="node3" presStyleIdx="31" presStyleCnt="50"/>
      <dgm:spPr/>
    </dgm:pt>
    <dgm:pt modelId="{991D616B-9B10-41D5-84E6-2296914BE593}" type="pres">
      <dgm:prSet presAssocID="{2800CA3C-DC51-46BA-99A4-27CC33ACA06C}" presName="hierChild4" presStyleCnt="0"/>
      <dgm:spPr/>
    </dgm:pt>
    <dgm:pt modelId="{5B7B456F-212B-48C0-B8E0-A65EA40FAF5D}" type="pres">
      <dgm:prSet presAssocID="{2800CA3C-DC51-46BA-99A4-27CC33ACA06C}" presName="hierChild5" presStyleCnt="0"/>
      <dgm:spPr/>
    </dgm:pt>
    <dgm:pt modelId="{88D73A69-E5F3-4321-B4C3-060E545C953A}" type="pres">
      <dgm:prSet presAssocID="{207CF369-6DD7-4AB1-8707-AC46AD99813F}" presName="Name37" presStyleLbl="parChTrans1D3" presStyleIdx="32" presStyleCnt="50"/>
      <dgm:spPr/>
    </dgm:pt>
    <dgm:pt modelId="{931D52D7-DF2A-476A-A001-4288CB283F59}" type="pres">
      <dgm:prSet presAssocID="{CF82662C-158A-4BFC-BC50-EF4165247872}" presName="hierRoot2" presStyleCnt="0">
        <dgm:presLayoutVars>
          <dgm:hierBranch val="init"/>
        </dgm:presLayoutVars>
      </dgm:prSet>
      <dgm:spPr/>
    </dgm:pt>
    <dgm:pt modelId="{342DEA23-BB21-48D1-8009-BD075B592A28}" type="pres">
      <dgm:prSet presAssocID="{CF82662C-158A-4BFC-BC50-EF4165247872}" presName="rootComposite" presStyleCnt="0"/>
      <dgm:spPr/>
    </dgm:pt>
    <dgm:pt modelId="{F27F7617-783C-474F-8BA0-2B98E2D1E32A}" type="pres">
      <dgm:prSet presAssocID="{CF82662C-158A-4BFC-BC50-EF4165247872}" presName="rootText" presStyleLbl="node3" presStyleIdx="32" presStyleCnt="50" custScaleX="215170" custScaleY="126673" custLinFactNeighborX="-12528">
        <dgm:presLayoutVars>
          <dgm:chPref val="3"/>
        </dgm:presLayoutVars>
      </dgm:prSet>
      <dgm:spPr/>
    </dgm:pt>
    <dgm:pt modelId="{20F660B7-EC0B-45F7-9749-3C48F8637271}" type="pres">
      <dgm:prSet presAssocID="{CF82662C-158A-4BFC-BC50-EF4165247872}" presName="rootConnector" presStyleLbl="node3" presStyleIdx="32" presStyleCnt="50"/>
      <dgm:spPr/>
    </dgm:pt>
    <dgm:pt modelId="{85C557B9-9276-49AC-A6DE-D3B525309F9F}" type="pres">
      <dgm:prSet presAssocID="{CF82662C-158A-4BFC-BC50-EF4165247872}" presName="hierChild4" presStyleCnt="0"/>
      <dgm:spPr/>
    </dgm:pt>
    <dgm:pt modelId="{D69B3B8C-E9E7-4142-B475-1ED5891E74E6}" type="pres">
      <dgm:prSet presAssocID="{CF82662C-158A-4BFC-BC50-EF4165247872}" presName="hierChild5" presStyleCnt="0"/>
      <dgm:spPr/>
    </dgm:pt>
    <dgm:pt modelId="{09A735AC-4330-4BAF-B35F-6292F4A1E328}" type="pres">
      <dgm:prSet presAssocID="{33323DE2-2BE6-43B9-A051-3F1C82FBB512}" presName="Name37" presStyleLbl="parChTrans1D3" presStyleIdx="33" presStyleCnt="50"/>
      <dgm:spPr/>
    </dgm:pt>
    <dgm:pt modelId="{17366FDA-3FF3-47C3-83EF-B329E3796F19}" type="pres">
      <dgm:prSet presAssocID="{0D1C86CC-DB4F-40F3-BF23-E2B60B42A8E3}" presName="hierRoot2" presStyleCnt="0">
        <dgm:presLayoutVars>
          <dgm:hierBranch val="init"/>
        </dgm:presLayoutVars>
      </dgm:prSet>
      <dgm:spPr/>
    </dgm:pt>
    <dgm:pt modelId="{A5EACA54-B825-4855-81BF-3E9B972B51B6}" type="pres">
      <dgm:prSet presAssocID="{0D1C86CC-DB4F-40F3-BF23-E2B60B42A8E3}" presName="rootComposite" presStyleCnt="0"/>
      <dgm:spPr/>
    </dgm:pt>
    <dgm:pt modelId="{7BBD8E1C-7E7F-448D-A477-B08A377F15EC}" type="pres">
      <dgm:prSet presAssocID="{0D1C86CC-DB4F-40F3-BF23-E2B60B42A8E3}" presName="rootText" presStyleLbl="node3" presStyleIdx="33" presStyleCnt="50" custScaleX="215170" custScaleY="103642" custLinFactNeighborX="-12528">
        <dgm:presLayoutVars>
          <dgm:chPref val="3"/>
        </dgm:presLayoutVars>
      </dgm:prSet>
      <dgm:spPr/>
    </dgm:pt>
    <dgm:pt modelId="{137B0859-F34E-4A67-8B08-16A8F3905D5B}" type="pres">
      <dgm:prSet presAssocID="{0D1C86CC-DB4F-40F3-BF23-E2B60B42A8E3}" presName="rootConnector" presStyleLbl="node3" presStyleIdx="33" presStyleCnt="50"/>
      <dgm:spPr/>
    </dgm:pt>
    <dgm:pt modelId="{7B2D54D8-28F5-4049-9B7F-E1C9B1E1BE45}" type="pres">
      <dgm:prSet presAssocID="{0D1C86CC-DB4F-40F3-BF23-E2B60B42A8E3}" presName="hierChild4" presStyleCnt="0"/>
      <dgm:spPr/>
    </dgm:pt>
    <dgm:pt modelId="{6074EDB0-D0FA-4EEB-A1AA-2349C06F38E5}" type="pres">
      <dgm:prSet presAssocID="{0D1C86CC-DB4F-40F3-BF23-E2B60B42A8E3}" presName="hierChild5" presStyleCnt="0"/>
      <dgm:spPr/>
    </dgm:pt>
    <dgm:pt modelId="{02072955-640D-40DF-8941-3F4B1B823182}" type="pres">
      <dgm:prSet presAssocID="{C0B1932E-B81E-4F45-ABD0-011C37744F1D}" presName="Name37" presStyleLbl="parChTrans1D3" presStyleIdx="34" presStyleCnt="50"/>
      <dgm:spPr/>
    </dgm:pt>
    <dgm:pt modelId="{DDA9C46E-06FF-4642-BCE2-71DF99CDFB48}" type="pres">
      <dgm:prSet presAssocID="{2CF00021-C0C1-4A31-8CCC-220DF8096918}" presName="hierRoot2" presStyleCnt="0">
        <dgm:presLayoutVars>
          <dgm:hierBranch val="init"/>
        </dgm:presLayoutVars>
      </dgm:prSet>
      <dgm:spPr/>
    </dgm:pt>
    <dgm:pt modelId="{32649821-A20B-47F4-BCA2-D11B459C4DAF}" type="pres">
      <dgm:prSet presAssocID="{2CF00021-C0C1-4A31-8CCC-220DF8096918}" presName="rootComposite" presStyleCnt="0"/>
      <dgm:spPr/>
    </dgm:pt>
    <dgm:pt modelId="{3211871A-202E-427D-8F85-96E93535922C}" type="pres">
      <dgm:prSet presAssocID="{2CF00021-C0C1-4A31-8CCC-220DF8096918}" presName="rootText" presStyleLbl="node3" presStyleIdx="34" presStyleCnt="50" custScaleX="215170" custScaleY="103642" custLinFactNeighborX="-12528">
        <dgm:presLayoutVars>
          <dgm:chPref val="3"/>
        </dgm:presLayoutVars>
      </dgm:prSet>
      <dgm:spPr/>
    </dgm:pt>
    <dgm:pt modelId="{0A81CB2D-1939-451E-A36B-514DFC37AD98}" type="pres">
      <dgm:prSet presAssocID="{2CF00021-C0C1-4A31-8CCC-220DF8096918}" presName="rootConnector" presStyleLbl="node3" presStyleIdx="34" presStyleCnt="50"/>
      <dgm:spPr/>
    </dgm:pt>
    <dgm:pt modelId="{D2210560-F8B5-487B-8253-2AF39F217039}" type="pres">
      <dgm:prSet presAssocID="{2CF00021-C0C1-4A31-8CCC-220DF8096918}" presName="hierChild4" presStyleCnt="0"/>
      <dgm:spPr/>
    </dgm:pt>
    <dgm:pt modelId="{F2F0E1FA-B419-4381-89C8-B31556E95BE8}" type="pres">
      <dgm:prSet presAssocID="{2CF00021-C0C1-4A31-8CCC-220DF8096918}" presName="hierChild5" presStyleCnt="0"/>
      <dgm:spPr/>
    </dgm:pt>
    <dgm:pt modelId="{BFD11C2B-154D-45F1-9D8A-E82E0AE68819}" type="pres">
      <dgm:prSet presAssocID="{0020B20C-1A38-4F97-93B7-C6DB8CED2979}" presName="Name37" presStyleLbl="parChTrans1D3" presStyleIdx="35" presStyleCnt="50"/>
      <dgm:spPr/>
    </dgm:pt>
    <dgm:pt modelId="{FC885972-8B40-4523-AA83-4AD3212221B9}" type="pres">
      <dgm:prSet presAssocID="{10A64B5E-A364-456A-A5C8-C951AE8A57C5}" presName="hierRoot2" presStyleCnt="0">
        <dgm:presLayoutVars>
          <dgm:hierBranch val="init"/>
        </dgm:presLayoutVars>
      </dgm:prSet>
      <dgm:spPr/>
    </dgm:pt>
    <dgm:pt modelId="{1895481A-AB31-4CA6-9B52-293841954688}" type="pres">
      <dgm:prSet presAssocID="{10A64B5E-A364-456A-A5C8-C951AE8A57C5}" presName="rootComposite" presStyleCnt="0"/>
      <dgm:spPr/>
    </dgm:pt>
    <dgm:pt modelId="{419B8622-87C3-4071-9F0D-9A80C016DAEF}" type="pres">
      <dgm:prSet presAssocID="{10A64B5E-A364-456A-A5C8-C951AE8A57C5}" presName="rootText" presStyleLbl="node3" presStyleIdx="35" presStyleCnt="50" custScaleX="215170" custScaleY="103642" custLinFactNeighborX="-12528">
        <dgm:presLayoutVars>
          <dgm:chPref val="3"/>
        </dgm:presLayoutVars>
      </dgm:prSet>
      <dgm:spPr/>
    </dgm:pt>
    <dgm:pt modelId="{56FB9CF3-F40D-4702-8FB4-A798526778B9}" type="pres">
      <dgm:prSet presAssocID="{10A64B5E-A364-456A-A5C8-C951AE8A57C5}" presName="rootConnector" presStyleLbl="node3" presStyleIdx="35" presStyleCnt="50"/>
      <dgm:spPr/>
    </dgm:pt>
    <dgm:pt modelId="{1A94024A-6085-4F23-A109-9DA0D5176DCE}" type="pres">
      <dgm:prSet presAssocID="{10A64B5E-A364-456A-A5C8-C951AE8A57C5}" presName="hierChild4" presStyleCnt="0"/>
      <dgm:spPr/>
    </dgm:pt>
    <dgm:pt modelId="{9E7EC53E-B1CB-4F85-8314-EEABF713458D}" type="pres">
      <dgm:prSet presAssocID="{10A64B5E-A364-456A-A5C8-C951AE8A57C5}" presName="hierChild5" presStyleCnt="0"/>
      <dgm:spPr/>
    </dgm:pt>
    <dgm:pt modelId="{9A729D4A-E619-4DE5-912E-B6FEC7C30FE2}" type="pres">
      <dgm:prSet presAssocID="{BA39AE35-FAFB-43ED-8D8C-C71ADC6C9052}" presName="Name37" presStyleLbl="parChTrans1D3" presStyleIdx="36" presStyleCnt="50"/>
      <dgm:spPr/>
    </dgm:pt>
    <dgm:pt modelId="{D9A96B36-F533-451B-BC65-A7A01FD70105}" type="pres">
      <dgm:prSet presAssocID="{B601941C-C5B0-42EF-8D9C-3090DD4D1860}" presName="hierRoot2" presStyleCnt="0">
        <dgm:presLayoutVars>
          <dgm:hierBranch val="init"/>
        </dgm:presLayoutVars>
      </dgm:prSet>
      <dgm:spPr/>
    </dgm:pt>
    <dgm:pt modelId="{6E92918F-B81F-4B28-9AC2-75BE7F5AE035}" type="pres">
      <dgm:prSet presAssocID="{B601941C-C5B0-42EF-8D9C-3090DD4D1860}" presName="rootComposite" presStyleCnt="0"/>
      <dgm:spPr/>
    </dgm:pt>
    <dgm:pt modelId="{B729BBE6-89AD-4919-B41D-5FE9DA9D5BAC}" type="pres">
      <dgm:prSet presAssocID="{B601941C-C5B0-42EF-8D9C-3090DD4D1860}" presName="rootText" presStyleLbl="node3" presStyleIdx="36" presStyleCnt="50" custScaleX="215170" custScaleY="103642" custLinFactNeighborX="-12528">
        <dgm:presLayoutVars>
          <dgm:chPref val="3"/>
        </dgm:presLayoutVars>
      </dgm:prSet>
      <dgm:spPr/>
    </dgm:pt>
    <dgm:pt modelId="{D51AC7B2-2328-42B6-850D-C6883E8C46D6}" type="pres">
      <dgm:prSet presAssocID="{B601941C-C5B0-42EF-8D9C-3090DD4D1860}" presName="rootConnector" presStyleLbl="node3" presStyleIdx="36" presStyleCnt="50"/>
      <dgm:spPr/>
    </dgm:pt>
    <dgm:pt modelId="{03B1E905-8332-4ED5-92EF-FA82A97C651B}" type="pres">
      <dgm:prSet presAssocID="{B601941C-C5B0-42EF-8D9C-3090DD4D1860}" presName="hierChild4" presStyleCnt="0"/>
      <dgm:spPr/>
    </dgm:pt>
    <dgm:pt modelId="{1BBA203E-FC52-42D9-9E82-A54D4131394D}" type="pres">
      <dgm:prSet presAssocID="{B601941C-C5B0-42EF-8D9C-3090DD4D1860}" presName="hierChild5" presStyleCnt="0"/>
      <dgm:spPr/>
    </dgm:pt>
    <dgm:pt modelId="{6C3314D0-AF81-414C-A292-2C93FD094280}" type="pres">
      <dgm:prSet presAssocID="{42D3BCF8-4227-4799-99B1-89058A5664C9}" presName="Name37" presStyleLbl="parChTrans1D3" presStyleIdx="37" presStyleCnt="50"/>
      <dgm:spPr/>
    </dgm:pt>
    <dgm:pt modelId="{2D50C45A-21AC-4AD7-B0E5-B332730A036B}" type="pres">
      <dgm:prSet presAssocID="{5FFAB22C-7A79-4040-BCE7-6C4C8654CF45}" presName="hierRoot2" presStyleCnt="0">
        <dgm:presLayoutVars>
          <dgm:hierBranch val="init"/>
        </dgm:presLayoutVars>
      </dgm:prSet>
      <dgm:spPr/>
    </dgm:pt>
    <dgm:pt modelId="{6B4514A3-A1C1-4FC8-B193-41C4927EAF3D}" type="pres">
      <dgm:prSet presAssocID="{5FFAB22C-7A79-4040-BCE7-6C4C8654CF45}" presName="rootComposite" presStyleCnt="0"/>
      <dgm:spPr/>
    </dgm:pt>
    <dgm:pt modelId="{84D4C0F0-1242-415F-8DAC-3C02AC3445DC}" type="pres">
      <dgm:prSet presAssocID="{5FFAB22C-7A79-4040-BCE7-6C4C8654CF45}" presName="rootText" presStyleLbl="node3" presStyleIdx="37" presStyleCnt="50" custScaleX="215170" custScaleY="126673" custLinFactNeighborX="-12528">
        <dgm:presLayoutVars>
          <dgm:chPref val="3"/>
        </dgm:presLayoutVars>
      </dgm:prSet>
      <dgm:spPr/>
    </dgm:pt>
    <dgm:pt modelId="{BE543C6B-FC2D-42A7-B3A1-9EC51A85974B}" type="pres">
      <dgm:prSet presAssocID="{5FFAB22C-7A79-4040-BCE7-6C4C8654CF45}" presName="rootConnector" presStyleLbl="node3" presStyleIdx="37" presStyleCnt="50"/>
      <dgm:spPr/>
    </dgm:pt>
    <dgm:pt modelId="{C9A0CCB3-B235-4CEF-BB3A-4BABD1AAF1BC}" type="pres">
      <dgm:prSet presAssocID="{5FFAB22C-7A79-4040-BCE7-6C4C8654CF45}" presName="hierChild4" presStyleCnt="0"/>
      <dgm:spPr/>
    </dgm:pt>
    <dgm:pt modelId="{1A0FA128-6B1C-4601-837C-E0E9B4C971C3}" type="pres">
      <dgm:prSet presAssocID="{5FFAB22C-7A79-4040-BCE7-6C4C8654CF45}" presName="hierChild5" presStyleCnt="0"/>
      <dgm:spPr/>
    </dgm:pt>
    <dgm:pt modelId="{A050675E-9474-4B3D-A799-4CBF66EFC663}" type="pres">
      <dgm:prSet presAssocID="{ECCD179E-4FAA-4113-9C2C-C30414738034}" presName="Name37" presStyleLbl="parChTrans1D3" presStyleIdx="38" presStyleCnt="50"/>
      <dgm:spPr/>
    </dgm:pt>
    <dgm:pt modelId="{E1A3E1B4-E8A6-415E-AC89-549ADB549402}" type="pres">
      <dgm:prSet presAssocID="{CD2FC1E5-CCA3-4CB7-A2CC-ADC747CCC435}" presName="hierRoot2" presStyleCnt="0">
        <dgm:presLayoutVars>
          <dgm:hierBranch val="init"/>
        </dgm:presLayoutVars>
      </dgm:prSet>
      <dgm:spPr/>
    </dgm:pt>
    <dgm:pt modelId="{B0079579-B3B2-4772-A8BF-7040F59D191E}" type="pres">
      <dgm:prSet presAssocID="{CD2FC1E5-CCA3-4CB7-A2CC-ADC747CCC435}" presName="rootComposite" presStyleCnt="0"/>
      <dgm:spPr/>
    </dgm:pt>
    <dgm:pt modelId="{011F7E0F-0647-4B84-8FC2-DA4032278567}" type="pres">
      <dgm:prSet presAssocID="{CD2FC1E5-CCA3-4CB7-A2CC-ADC747CCC435}" presName="rootText" presStyleLbl="node3" presStyleIdx="38" presStyleCnt="50" custScaleX="215170" custScaleY="126673" custLinFactNeighborX="-12528">
        <dgm:presLayoutVars>
          <dgm:chPref val="3"/>
        </dgm:presLayoutVars>
      </dgm:prSet>
      <dgm:spPr/>
    </dgm:pt>
    <dgm:pt modelId="{F931E972-2B06-4246-8204-0FEA36BA571A}" type="pres">
      <dgm:prSet presAssocID="{CD2FC1E5-CCA3-4CB7-A2CC-ADC747CCC435}" presName="rootConnector" presStyleLbl="node3" presStyleIdx="38" presStyleCnt="50"/>
      <dgm:spPr/>
    </dgm:pt>
    <dgm:pt modelId="{7DC91579-AB85-4281-B801-6EAC35EEE1D6}" type="pres">
      <dgm:prSet presAssocID="{CD2FC1E5-CCA3-4CB7-A2CC-ADC747CCC435}" presName="hierChild4" presStyleCnt="0"/>
      <dgm:spPr/>
    </dgm:pt>
    <dgm:pt modelId="{105D3E5F-3FDB-4026-9CF0-7229B893D8E4}" type="pres">
      <dgm:prSet presAssocID="{CD2FC1E5-CCA3-4CB7-A2CC-ADC747CCC435}" presName="hierChild5" presStyleCnt="0"/>
      <dgm:spPr/>
    </dgm:pt>
    <dgm:pt modelId="{303F00C5-BC3D-4356-8968-51130C699089}" type="pres">
      <dgm:prSet presAssocID="{1B26D9C4-46D6-4D8B-895B-CB10E219FF6E}" presName="Name37" presStyleLbl="parChTrans1D3" presStyleIdx="39" presStyleCnt="50"/>
      <dgm:spPr/>
    </dgm:pt>
    <dgm:pt modelId="{279C22B7-E050-4A99-9031-EEC4ACD81BF3}" type="pres">
      <dgm:prSet presAssocID="{B65FEF52-05DD-49BA-B6AC-C3F17A48265A}" presName="hierRoot2" presStyleCnt="0">
        <dgm:presLayoutVars>
          <dgm:hierBranch val="init"/>
        </dgm:presLayoutVars>
      </dgm:prSet>
      <dgm:spPr/>
    </dgm:pt>
    <dgm:pt modelId="{6777B393-A543-40D6-97E7-8FC6F79D4001}" type="pres">
      <dgm:prSet presAssocID="{B65FEF52-05DD-49BA-B6AC-C3F17A48265A}" presName="rootComposite" presStyleCnt="0"/>
      <dgm:spPr/>
    </dgm:pt>
    <dgm:pt modelId="{0FCF9A78-D53B-4659-A6DC-35A2848F3B94}" type="pres">
      <dgm:prSet presAssocID="{B65FEF52-05DD-49BA-B6AC-C3F17A48265A}" presName="rootText" presStyleLbl="node3" presStyleIdx="39" presStyleCnt="50" custScaleX="215170" custScaleY="126673" custLinFactNeighborX="-12528">
        <dgm:presLayoutVars>
          <dgm:chPref val="3"/>
        </dgm:presLayoutVars>
      </dgm:prSet>
      <dgm:spPr/>
    </dgm:pt>
    <dgm:pt modelId="{C934EE06-A668-4162-9623-EBE55D24277D}" type="pres">
      <dgm:prSet presAssocID="{B65FEF52-05DD-49BA-B6AC-C3F17A48265A}" presName="rootConnector" presStyleLbl="node3" presStyleIdx="39" presStyleCnt="50"/>
      <dgm:spPr/>
    </dgm:pt>
    <dgm:pt modelId="{E34AAE64-F2A2-4C4F-AAA5-0E28134F8F03}" type="pres">
      <dgm:prSet presAssocID="{B65FEF52-05DD-49BA-B6AC-C3F17A48265A}" presName="hierChild4" presStyleCnt="0"/>
      <dgm:spPr/>
    </dgm:pt>
    <dgm:pt modelId="{299FC612-6050-4671-89A1-CA8733365F3D}" type="pres">
      <dgm:prSet presAssocID="{B65FEF52-05DD-49BA-B6AC-C3F17A48265A}" presName="hierChild5" presStyleCnt="0"/>
      <dgm:spPr/>
    </dgm:pt>
    <dgm:pt modelId="{6001336D-3154-40DC-96B5-CF250860968D}" type="pres">
      <dgm:prSet presAssocID="{B6C47B30-9370-4663-B868-36C4DFE81AC1}" presName="Name37" presStyleLbl="parChTrans1D3" presStyleIdx="40" presStyleCnt="50"/>
      <dgm:spPr/>
    </dgm:pt>
    <dgm:pt modelId="{83C46467-CDD4-4A93-94BC-BFAA7B6B1AC8}" type="pres">
      <dgm:prSet presAssocID="{58E51FFB-BBAF-4039-A401-7748EEE8EF53}" presName="hierRoot2" presStyleCnt="0">
        <dgm:presLayoutVars>
          <dgm:hierBranch val="init"/>
        </dgm:presLayoutVars>
      </dgm:prSet>
      <dgm:spPr/>
    </dgm:pt>
    <dgm:pt modelId="{21A0FE74-679C-4D2D-8871-7F6FAD442E5E}" type="pres">
      <dgm:prSet presAssocID="{58E51FFB-BBAF-4039-A401-7748EEE8EF53}" presName="rootComposite" presStyleCnt="0"/>
      <dgm:spPr/>
    </dgm:pt>
    <dgm:pt modelId="{4A3B5D27-6A96-4BE3-A427-DF759DBE4BBF}" type="pres">
      <dgm:prSet presAssocID="{58E51FFB-BBAF-4039-A401-7748EEE8EF53}" presName="rootText" presStyleLbl="node3" presStyleIdx="40" presStyleCnt="50" custScaleX="215170" custScaleY="126673" custLinFactNeighborX="-12528">
        <dgm:presLayoutVars>
          <dgm:chPref val="3"/>
        </dgm:presLayoutVars>
      </dgm:prSet>
      <dgm:spPr/>
    </dgm:pt>
    <dgm:pt modelId="{5D734932-4697-4FDD-8BC0-557719BEBD87}" type="pres">
      <dgm:prSet presAssocID="{58E51FFB-BBAF-4039-A401-7748EEE8EF53}" presName="rootConnector" presStyleLbl="node3" presStyleIdx="40" presStyleCnt="50"/>
      <dgm:spPr/>
    </dgm:pt>
    <dgm:pt modelId="{2E709D4A-651A-4C3F-9C05-BAA4F699AB6E}" type="pres">
      <dgm:prSet presAssocID="{58E51FFB-BBAF-4039-A401-7748EEE8EF53}" presName="hierChild4" presStyleCnt="0"/>
      <dgm:spPr/>
    </dgm:pt>
    <dgm:pt modelId="{248BF0A3-4C91-4A16-9B5B-4ED258541694}" type="pres">
      <dgm:prSet presAssocID="{58E51FFB-BBAF-4039-A401-7748EEE8EF53}" presName="hierChild5" presStyleCnt="0"/>
      <dgm:spPr/>
    </dgm:pt>
    <dgm:pt modelId="{2C0BFB39-9F33-4145-8FF8-A1CC91436D54}" type="pres">
      <dgm:prSet presAssocID="{27A4DAE5-0E67-46ED-AE39-2F744D34B047}" presName="Name37" presStyleLbl="parChTrans1D3" presStyleIdx="41" presStyleCnt="50"/>
      <dgm:spPr/>
    </dgm:pt>
    <dgm:pt modelId="{72E60830-718F-41E9-9BE4-F84D0F144F9B}" type="pres">
      <dgm:prSet presAssocID="{5A2A788D-74A2-4EAF-95D4-85385C0CB1EF}" presName="hierRoot2" presStyleCnt="0">
        <dgm:presLayoutVars>
          <dgm:hierBranch val="init"/>
        </dgm:presLayoutVars>
      </dgm:prSet>
      <dgm:spPr/>
    </dgm:pt>
    <dgm:pt modelId="{837B531F-386E-449D-8856-2FFF4C1699E3}" type="pres">
      <dgm:prSet presAssocID="{5A2A788D-74A2-4EAF-95D4-85385C0CB1EF}" presName="rootComposite" presStyleCnt="0"/>
      <dgm:spPr/>
    </dgm:pt>
    <dgm:pt modelId="{AEE8C46D-E226-497C-9012-8D8FF1B82C74}" type="pres">
      <dgm:prSet presAssocID="{5A2A788D-74A2-4EAF-95D4-85385C0CB1EF}" presName="rootText" presStyleLbl="node3" presStyleIdx="41" presStyleCnt="50" custScaleX="215170" custScaleY="126673" custLinFactNeighborX="-12528">
        <dgm:presLayoutVars>
          <dgm:chPref val="3"/>
        </dgm:presLayoutVars>
      </dgm:prSet>
      <dgm:spPr/>
    </dgm:pt>
    <dgm:pt modelId="{EA63F147-544F-4D95-B6E0-D2B824CB5AFA}" type="pres">
      <dgm:prSet presAssocID="{5A2A788D-74A2-4EAF-95D4-85385C0CB1EF}" presName="rootConnector" presStyleLbl="node3" presStyleIdx="41" presStyleCnt="50"/>
      <dgm:spPr/>
    </dgm:pt>
    <dgm:pt modelId="{55798094-A4D4-4DAE-8214-E81E2D4E9250}" type="pres">
      <dgm:prSet presAssocID="{5A2A788D-74A2-4EAF-95D4-85385C0CB1EF}" presName="hierChild4" presStyleCnt="0"/>
      <dgm:spPr/>
    </dgm:pt>
    <dgm:pt modelId="{93C372B9-A35F-4C2F-8E88-98B98A4D5D64}" type="pres">
      <dgm:prSet presAssocID="{5A2A788D-74A2-4EAF-95D4-85385C0CB1EF}" presName="hierChild5" presStyleCnt="0"/>
      <dgm:spPr/>
    </dgm:pt>
    <dgm:pt modelId="{A4AC2F15-5748-4842-85B7-141C4CBA7BF5}" type="pres">
      <dgm:prSet presAssocID="{EE07A451-60F5-4BFF-B32B-700242446647}" presName="Name37" presStyleLbl="parChTrans1D3" presStyleIdx="42" presStyleCnt="50"/>
      <dgm:spPr/>
    </dgm:pt>
    <dgm:pt modelId="{DE22B23E-8E88-4933-ABD0-B1B8C4AAC036}" type="pres">
      <dgm:prSet presAssocID="{0ACE77F5-70D4-4E8D-B1D3-8D8F8B8A8BF3}" presName="hierRoot2" presStyleCnt="0">
        <dgm:presLayoutVars>
          <dgm:hierBranch val="init"/>
        </dgm:presLayoutVars>
      </dgm:prSet>
      <dgm:spPr/>
    </dgm:pt>
    <dgm:pt modelId="{590E172C-EA42-4FB9-AB1A-5C69FA6876D6}" type="pres">
      <dgm:prSet presAssocID="{0ACE77F5-70D4-4E8D-B1D3-8D8F8B8A8BF3}" presName="rootComposite" presStyleCnt="0"/>
      <dgm:spPr/>
    </dgm:pt>
    <dgm:pt modelId="{3913461E-654B-489E-A080-F3E34F086D3A}" type="pres">
      <dgm:prSet presAssocID="{0ACE77F5-70D4-4E8D-B1D3-8D8F8B8A8BF3}" presName="rootText" presStyleLbl="node3" presStyleIdx="42" presStyleCnt="50" custScaleX="215170" custScaleY="103642" custLinFactNeighborX="-12528">
        <dgm:presLayoutVars>
          <dgm:chPref val="3"/>
        </dgm:presLayoutVars>
      </dgm:prSet>
      <dgm:spPr/>
    </dgm:pt>
    <dgm:pt modelId="{57442C7C-4BD8-4FC4-99C4-89AA0A44A019}" type="pres">
      <dgm:prSet presAssocID="{0ACE77F5-70D4-4E8D-B1D3-8D8F8B8A8BF3}" presName="rootConnector" presStyleLbl="node3" presStyleIdx="42" presStyleCnt="50"/>
      <dgm:spPr/>
    </dgm:pt>
    <dgm:pt modelId="{FEC30276-1C2F-4600-A5CA-6AF2784B3E3F}" type="pres">
      <dgm:prSet presAssocID="{0ACE77F5-70D4-4E8D-B1D3-8D8F8B8A8BF3}" presName="hierChild4" presStyleCnt="0"/>
      <dgm:spPr/>
    </dgm:pt>
    <dgm:pt modelId="{F577CCE8-857B-4CFB-B44E-6CDE5085A2F5}" type="pres">
      <dgm:prSet presAssocID="{0ACE77F5-70D4-4E8D-B1D3-8D8F8B8A8BF3}" presName="hierChild5" presStyleCnt="0"/>
      <dgm:spPr/>
    </dgm:pt>
    <dgm:pt modelId="{452F830E-6F0B-4964-898F-73B50B83D686}" type="pres">
      <dgm:prSet presAssocID="{DF2595A6-7F45-4862-B3BE-45D6E1A4FCD9}" presName="Name37" presStyleLbl="parChTrans1D3" presStyleIdx="43" presStyleCnt="50"/>
      <dgm:spPr/>
    </dgm:pt>
    <dgm:pt modelId="{DBEAED6F-FE50-437D-8691-836DB59190BA}" type="pres">
      <dgm:prSet presAssocID="{C98EF871-4DD3-4087-8694-2D7EDF56CA70}" presName="hierRoot2" presStyleCnt="0">
        <dgm:presLayoutVars>
          <dgm:hierBranch val="init"/>
        </dgm:presLayoutVars>
      </dgm:prSet>
      <dgm:spPr/>
    </dgm:pt>
    <dgm:pt modelId="{756FDBAB-ABD4-4CC9-8C7F-D4FD54E783AD}" type="pres">
      <dgm:prSet presAssocID="{C98EF871-4DD3-4087-8694-2D7EDF56CA70}" presName="rootComposite" presStyleCnt="0"/>
      <dgm:spPr/>
    </dgm:pt>
    <dgm:pt modelId="{D1BE89A8-D0F8-474C-BEC4-77F2A4A855A5}" type="pres">
      <dgm:prSet presAssocID="{C98EF871-4DD3-4087-8694-2D7EDF56CA70}" presName="rootText" presStyleLbl="node3" presStyleIdx="43" presStyleCnt="50" custScaleX="215170" custScaleY="103642" custLinFactNeighborX="-12528">
        <dgm:presLayoutVars>
          <dgm:chPref val="3"/>
        </dgm:presLayoutVars>
      </dgm:prSet>
      <dgm:spPr/>
    </dgm:pt>
    <dgm:pt modelId="{3FB4FDE3-2129-45A2-96C0-4B0DC240FCCE}" type="pres">
      <dgm:prSet presAssocID="{C98EF871-4DD3-4087-8694-2D7EDF56CA70}" presName="rootConnector" presStyleLbl="node3" presStyleIdx="43" presStyleCnt="50"/>
      <dgm:spPr/>
    </dgm:pt>
    <dgm:pt modelId="{3955C5DE-B03E-40E6-AA45-4814FDE6DC1E}" type="pres">
      <dgm:prSet presAssocID="{C98EF871-4DD3-4087-8694-2D7EDF56CA70}" presName="hierChild4" presStyleCnt="0"/>
      <dgm:spPr/>
    </dgm:pt>
    <dgm:pt modelId="{9F5CCB6A-6827-4C8E-8143-B3FE890B35A6}" type="pres">
      <dgm:prSet presAssocID="{C98EF871-4DD3-4087-8694-2D7EDF56CA70}" presName="hierChild5" presStyleCnt="0"/>
      <dgm:spPr/>
    </dgm:pt>
    <dgm:pt modelId="{E66B9791-CD83-4D8D-88F8-FCC34F6A6CFC}" type="pres">
      <dgm:prSet presAssocID="{56E67760-F135-477C-A5AA-FBC1FA2E20B6}" presName="hierChild5" presStyleCnt="0"/>
      <dgm:spPr/>
    </dgm:pt>
    <dgm:pt modelId="{25A107F4-473E-4CDF-96EF-B4C3B9436594}" type="pres">
      <dgm:prSet presAssocID="{EBBFB006-D097-4C84-AE46-8F1DF2005182}" presName="Name37" presStyleLbl="parChTrans1D2" presStyleIdx="3" presStyleCnt="8"/>
      <dgm:spPr/>
    </dgm:pt>
    <dgm:pt modelId="{BE95E6D9-9852-45BA-88F0-21375B2B3AD9}" type="pres">
      <dgm:prSet presAssocID="{C86525FC-969E-43A9-96E4-63AEF584F4CA}" presName="hierRoot2" presStyleCnt="0">
        <dgm:presLayoutVars>
          <dgm:hierBranch val="init"/>
        </dgm:presLayoutVars>
      </dgm:prSet>
      <dgm:spPr/>
    </dgm:pt>
    <dgm:pt modelId="{910E7189-6858-4385-92B1-904B6E820834}" type="pres">
      <dgm:prSet presAssocID="{C86525FC-969E-43A9-96E4-63AEF584F4CA}" presName="rootComposite" presStyleCnt="0"/>
      <dgm:spPr/>
    </dgm:pt>
    <dgm:pt modelId="{B857188F-42CF-4CDD-A9FA-32B9AF75FDCE}" type="pres">
      <dgm:prSet presAssocID="{C86525FC-969E-43A9-96E4-63AEF584F4CA}" presName="rootText" presStyleLbl="node2" presStyleIdx="3" presStyleCnt="4" custScaleX="264352" custScaleY="133286">
        <dgm:presLayoutVars>
          <dgm:chPref val="3"/>
        </dgm:presLayoutVars>
      </dgm:prSet>
      <dgm:spPr/>
    </dgm:pt>
    <dgm:pt modelId="{89802400-E950-48ED-B67D-4E335415C1AA}" type="pres">
      <dgm:prSet presAssocID="{C86525FC-969E-43A9-96E4-63AEF584F4CA}" presName="rootConnector" presStyleLbl="node2" presStyleIdx="3" presStyleCnt="4"/>
      <dgm:spPr/>
    </dgm:pt>
    <dgm:pt modelId="{8C44C619-05D6-4512-875C-26C73FE7D616}" type="pres">
      <dgm:prSet presAssocID="{C86525FC-969E-43A9-96E4-63AEF584F4CA}" presName="hierChild4" presStyleCnt="0"/>
      <dgm:spPr/>
    </dgm:pt>
    <dgm:pt modelId="{A5FAB26B-4023-415E-9D8C-D174E6DB1874}" type="pres">
      <dgm:prSet presAssocID="{DDAA78DE-DFD4-40F5-9BC3-0076DB5CAF1D}" presName="Name37" presStyleLbl="parChTrans1D3" presStyleIdx="44" presStyleCnt="50"/>
      <dgm:spPr/>
    </dgm:pt>
    <dgm:pt modelId="{DA845825-F54D-47BA-9641-9D3B2B5D83F1}" type="pres">
      <dgm:prSet presAssocID="{FFDE535C-74C4-43FA-A6CD-0EC57E063D9E}" presName="hierRoot2" presStyleCnt="0">
        <dgm:presLayoutVars>
          <dgm:hierBranch val="init"/>
        </dgm:presLayoutVars>
      </dgm:prSet>
      <dgm:spPr/>
    </dgm:pt>
    <dgm:pt modelId="{443E5C0A-8CF3-4C03-AF07-32572C8A8644}" type="pres">
      <dgm:prSet presAssocID="{FFDE535C-74C4-43FA-A6CD-0EC57E063D9E}" presName="rootComposite" presStyleCnt="0"/>
      <dgm:spPr/>
    </dgm:pt>
    <dgm:pt modelId="{C29723FD-75EF-4BB5-85DA-F936B259CA49}" type="pres">
      <dgm:prSet presAssocID="{FFDE535C-74C4-43FA-A6CD-0EC57E063D9E}" presName="rootText" presStyleLbl="node3" presStyleIdx="44" presStyleCnt="50" custScaleX="209022" custScaleY="142519" custLinFactNeighborX="-12528">
        <dgm:presLayoutVars>
          <dgm:chPref val="3"/>
        </dgm:presLayoutVars>
      </dgm:prSet>
      <dgm:spPr>
        <a:prstGeom prst="round2DiagRect">
          <a:avLst/>
        </a:prstGeom>
      </dgm:spPr>
    </dgm:pt>
    <dgm:pt modelId="{43E1AD0C-949F-4245-9892-B3D717E8A394}" type="pres">
      <dgm:prSet presAssocID="{FFDE535C-74C4-43FA-A6CD-0EC57E063D9E}" presName="rootConnector" presStyleLbl="node3" presStyleIdx="44" presStyleCnt="50"/>
      <dgm:spPr/>
    </dgm:pt>
    <dgm:pt modelId="{F60B1DF7-FDE8-4576-85DB-894130978EBA}" type="pres">
      <dgm:prSet presAssocID="{FFDE535C-74C4-43FA-A6CD-0EC57E063D9E}" presName="hierChild4" presStyleCnt="0"/>
      <dgm:spPr/>
    </dgm:pt>
    <dgm:pt modelId="{4D35E52D-29EB-4AFD-856C-4B563FE88487}" type="pres">
      <dgm:prSet presAssocID="{FFDE535C-74C4-43FA-A6CD-0EC57E063D9E}" presName="hierChild5" presStyleCnt="0"/>
      <dgm:spPr/>
    </dgm:pt>
    <dgm:pt modelId="{27CF90B7-41F0-48D2-BDA7-EEEA4848726F}" type="pres">
      <dgm:prSet presAssocID="{3D8FA9A0-648E-4785-9038-040DBDAD91A0}" presName="Name37" presStyleLbl="parChTrans1D3" presStyleIdx="45" presStyleCnt="50"/>
      <dgm:spPr/>
    </dgm:pt>
    <dgm:pt modelId="{2F287C9E-BCCB-4222-8C73-A8A56806D78B}" type="pres">
      <dgm:prSet presAssocID="{37148A0C-04A1-4D75-A38A-B4496E403835}" presName="hierRoot2" presStyleCnt="0">
        <dgm:presLayoutVars>
          <dgm:hierBranch val="init"/>
        </dgm:presLayoutVars>
      </dgm:prSet>
      <dgm:spPr/>
    </dgm:pt>
    <dgm:pt modelId="{1ECD4111-D6B8-4002-A974-7CE63C4950C9}" type="pres">
      <dgm:prSet presAssocID="{37148A0C-04A1-4D75-A38A-B4496E403835}" presName="rootComposite" presStyleCnt="0"/>
      <dgm:spPr/>
    </dgm:pt>
    <dgm:pt modelId="{BF2A2DDC-F71D-47B8-B802-6E162337C7D2}" type="pres">
      <dgm:prSet presAssocID="{37148A0C-04A1-4D75-A38A-B4496E403835}" presName="rootText" presStyleLbl="node3" presStyleIdx="45" presStyleCnt="50" custScaleX="209022" custScaleY="142519" custLinFactNeighborX="-12528">
        <dgm:presLayoutVars>
          <dgm:chPref val="3"/>
        </dgm:presLayoutVars>
      </dgm:prSet>
      <dgm:spPr>
        <a:prstGeom prst="round2DiagRect">
          <a:avLst/>
        </a:prstGeom>
      </dgm:spPr>
    </dgm:pt>
    <dgm:pt modelId="{924B9598-EABC-4CED-9D59-7D971907D362}" type="pres">
      <dgm:prSet presAssocID="{37148A0C-04A1-4D75-A38A-B4496E403835}" presName="rootConnector" presStyleLbl="node3" presStyleIdx="45" presStyleCnt="50"/>
      <dgm:spPr/>
    </dgm:pt>
    <dgm:pt modelId="{38C39B15-2827-4DD5-95DD-5F3D31302987}" type="pres">
      <dgm:prSet presAssocID="{37148A0C-04A1-4D75-A38A-B4496E403835}" presName="hierChild4" presStyleCnt="0"/>
      <dgm:spPr/>
    </dgm:pt>
    <dgm:pt modelId="{08591232-B96F-4FEE-9562-F5D6F676BF86}" type="pres">
      <dgm:prSet presAssocID="{37148A0C-04A1-4D75-A38A-B4496E403835}" presName="hierChild5" presStyleCnt="0"/>
      <dgm:spPr/>
    </dgm:pt>
    <dgm:pt modelId="{E4B0C209-D480-4CB6-9806-1288AB9F3CB8}" type="pres">
      <dgm:prSet presAssocID="{61323287-5CA4-4169-AA2B-4982FE127B90}" presName="Name37" presStyleLbl="parChTrans1D3" presStyleIdx="46" presStyleCnt="50"/>
      <dgm:spPr/>
    </dgm:pt>
    <dgm:pt modelId="{548C2BC7-DD2B-48C1-BC45-BBFB7446221C}" type="pres">
      <dgm:prSet presAssocID="{B2B0652E-C3F8-4AC6-8EEF-C394DE513501}" presName="hierRoot2" presStyleCnt="0">
        <dgm:presLayoutVars>
          <dgm:hierBranch val="init"/>
        </dgm:presLayoutVars>
      </dgm:prSet>
      <dgm:spPr/>
    </dgm:pt>
    <dgm:pt modelId="{073D4F4F-BF57-4044-8D8F-41FA4C07521A}" type="pres">
      <dgm:prSet presAssocID="{B2B0652E-C3F8-4AC6-8EEF-C394DE513501}" presName="rootComposite" presStyleCnt="0"/>
      <dgm:spPr/>
    </dgm:pt>
    <dgm:pt modelId="{1EDE4B05-D222-4B3A-9B1C-644CAE7B94D6}" type="pres">
      <dgm:prSet presAssocID="{B2B0652E-C3F8-4AC6-8EEF-C394DE513501}" presName="rootText" presStyleLbl="node3" presStyleIdx="46" presStyleCnt="50" custScaleX="209022" custScaleY="142519" custLinFactNeighborX="-12528">
        <dgm:presLayoutVars>
          <dgm:chPref val="3"/>
        </dgm:presLayoutVars>
      </dgm:prSet>
      <dgm:spPr>
        <a:prstGeom prst="round2DiagRect">
          <a:avLst/>
        </a:prstGeom>
      </dgm:spPr>
    </dgm:pt>
    <dgm:pt modelId="{CD7CB1B2-4EBA-4501-87D5-086ACFA0EFCF}" type="pres">
      <dgm:prSet presAssocID="{B2B0652E-C3F8-4AC6-8EEF-C394DE513501}" presName="rootConnector" presStyleLbl="node3" presStyleIdx="46" presStyleCnt="50"/>
      <dgm:spPr/>
    </dgm:pt>
    <dgm:pt modelId="{25B92C4B-9278-4211-BB44-85B9F49C6758}" type="pres">
      <dgm:prSet presAssocID="{B2B0652E-C3F8-4AC6-8EEF-C394DE513501}" presName="hierChild4" presStyleCnt="0"/>
      <dgm:spPr/>
    </dgm:pt>
    <dgm:pt modelId="{00EFDCE9-86E2-412D-BA64-420813FA8BE2}" type="pres">
      <dgm:prSet presAssocID="{B2B0652E-C3F8-4AC6-8EEF-C394DE513501}" presName="hierChild5" presStyleCnt="0"/>
      <dgm:spPr/>
    </dgm:pt>
    <dgm:pt modelId="{E356BB5E-7F89-4EBD-A2FC-A4628CA15BAB}" type="pres">
      <dgm:prSet presAssocID="{FC8E23E7-9EF8-48B6-A734-E9869569E9E5}" presName="Name37" presStyleLbl="parChTrans1D3" presStyleIdx="47" presStyleCnt="50"/>
      <dgm:spPr/>
    </dgm:pt>
    <dgm:pt modelId="{F6479F46-D601-4664-93A6-54F684CB40E4}" type="pres">
      <dgm:prSet presAssocID="{13FEC775-60A6-4F00-AAF2-72A92B7724F1}" presName="hierRoot2" presStyleCnt="0">
        <dgm:presLayoutVars>
          <dgm:hierBranch val="init"/>
        </dgm:presLayoutVars>
      </dgm:prSet>
      <dgm:spPr/>
    </dgm:pt>
    <dgm:pt modelId="{0004EF51-6FA3-466B-B463-10CB042D55B3}" type="pres">
      <dgm:prSet presAssocID="{13FEC775-60A6-4F00-AAF2-72A92B7724F1}" presName="rootComposite" presStyleCnt="0"/>
      <dgm:spPr/>
    </dgm:pt>
    <dgm:pt modelId="{8436F579-80B7-4E2D-BDE8-49C97EC09C40}" type="pres">
      <dgm:prSet presAssocID="{13FEC775-60A6-4F00-AAF2-72A92B7724F1}" presName="rootText" presStyleLbl="node3" presStyleIdx="47" presStyleCnt="50" custScaleX="209022" custScaleY="142519" custLinFactNeighborX="-12528">
        <dgm:presLayoutVars>
          <dgm:chPref val="3"/>
        </dgm:presLayoutVars>
      </dgm:prSet>
      <dgm:spPr>
        <a:prstGeom prst="round2DiagRect">
          <a:avLst/>
        </a:prstGeom>
      </dgm:spPr>
    </dgm:pt>
    <dgm:pt modelId="{7C52B86C-E38E-476F-B849-88123F06A5DE}" type="pres">
      <dgm:prSet presAssocID="{13FEC775-60A6-4F00-AAF2-72A92B7724F1}" presName="rootConnector" presStyleLbl="node3" presStyleIdx="47" presStyleCnt="50"/>
      <dgm:spPr/>
    </dgm:pt>
    <dgm:pt modelId="{37FE77AE-468B-4585-843B-148FF75E538C}" type="pres">
      <dgm:prSet presAssocID="{13FEC775-60A6-4F00-AAF2-72A92B7724F1}" presName="hierChild4" presStyleCnt="0"/>
      <dgm:spPr/>
    </dgm:pt>
    <dgm:pt modelId="{6DB32474-B5AA-4BDE-A803-EE5B788FD85D}" type="pres">
      <dgm:prSet presAssocID="{13FEC775-60A6-4F00-AAF2-72A92B7724F1}" presName="hierChild5" presStyleCnt="0"/>
      <dgm:spPr/>
    </dgm:pt>
    <dgm:pt modelId="{3F501A6E-1B7D-4289-9FEC-C2DF24E51AA0}" type="pres">
      <dgm:prSet presAssocID="{E07DFA95-4587-40C9-A7D8-C48E9822E688}" presName="Name37" presStyleLbl="parChTrans1D3" presStyleIdx="48" presStyleCnt="50"/>
      <dgm:spPr/>
    </dgm:pt>
    <dgm:pt modelId="{4CD4018D-2930-48E9-8C98-CC3F614089D6}" type="pres">
      <dgm:prSet presAssocID="{712C1A20-CD82-483F-A05F-BDDABC4AC1D3}" presName="hierRoot2" presStyleCnt="0">
        <dgm:presLayoutVars>
          <dgm:hierBranch val="init"/>
        </dgm:presLayoutVars>
      </dgm:prSet>
      <dgm:spPr/>
    </dgm:pt>
    <dgm:pt modelId="{6D388D44-A822-4F5A-BE04-DFB530FF2189}" type="pres">
      <dgm:prSet presAssocID="{712C1A20-CD82-483F-A05F-BDDABC4AC1D3}" presName="rootComposite" presStyleCnt="0"/>
      <dgm:spPr/>
    </dgm:pt>
    <dgm:pt modelId="{EDB9FB6A-535C-44D3-89F9-72A6A00FA08C}" type="pres">
      <dgm:prSet presAssocID="{712C1A20-CD82-483F-A05F-BDDABC4AC1D3}" presName="rootText" presStyleLbl="node3" presStyleIdx="48" presStyleCnt="50" custScaleX="209022" custScaleY="142519" custLinFactNeighborX="-12528">
        <dgm:presLayoutVars>
          <dgm:chPref val="3"/>
        </dgm:presLayoutVars>
      </dgm:prSet>
      <dgm:spPr>
        <a:prstGeom prst="round2DiagRect">
          <a:avLst/>
        </a:prstGeom>
      </dgm:spPr>
    </dgm:pt>
    <dgm:pt modelId="{893BFBC7-C2AB-41E4-82C3-5DD8336468DB}" type="pres">
      <dgm:prSet presAssocID="{712C1A20-CD82-483F-A05F-BDDABC4AC1D3}" presName="rootConnector" presStyleLbl="node3" presStyleIdx="48" presStyleCnt="50"/>
      <dgm:spPr/>
    </dgm:pt>
    <dgm:pt modelId="{7830253C-B112-4339-933A-43F3C460A6EC}" type="pres">
      <dgm:prSet presAssocID="{712C1A20-CD82-483F-A05F-BDDABC4AC1D3}" presName="hierChild4" presStyleCnt="0"/>
      <dgm:spPr/>
    </dgm:pt>
    <dgm:pt modelId="{8A9844DC-8A20-4637-B776-B8F5A58555F3}" type="pres">
      <dgm:prSet presAssocID="{712C1A20-CD82-483F-A05F-BDDABC4AC1D3}" presName="hierChild5" presStyleCnt="0"/>
      <dgm:spPr/>
    </dgm:pt>
    <dgm:pt modelId="{3F19C94F-3DBD-43BA-858F-E2A3ED04521E}" type="pres">
      <dgm:prSet presAssocID="{4526BAFC-F373-4C49-BB42-D89795BE8BFD}" presName="Name37" presStyleLbl="parChTrans1D3" presStyleIdx="49" presStyleCnt="50"/>
      <dgm:spPr/>
    </dgm:pt>
    <dgm:pt modelId="{0102FD39-BB68-490D-8C8E-4C72E1CEDA05}" type="pres">
      <dgm:prSet presAssocID="{DCBF8E11-A0F8-400D-AF0F-517ED7D4638E}" presName="hierRoot2" presStyleCnt="0">
        <dgm:presLayoutVars>
          <dgm:hierBranch val="init"/>
        </dgm:presLayoutVars>
      </dgm:prSet>
      <dgm:spPr/>
    </dgm:pt>
    <dgm:pt modelId="{F1D3D25C-795C-41F5-8BFC-45FCA10FEEBB}" type="pres">
      <dgm:prSet presAssocID="{DCBF8E11-A0F8-400D-AF0F-517ED7D4638E}" presName="rootComposite" presStyleCnt="0"/>
      <dgm:spPr/>
    </dgm:pt>
    <dgm:pt modelId="{7E9013AD-D149-4B7A-89CB-88444B3A3320}" type="pres">
      <dgm:prSet presAssocID="{DCBF8E11-A0F8-400D-AF0F-517ED7D4638E}" presName="rootText" presStyleLbl="node3" presStyleIdx="49" presStyleCnt="50" custScaleX="209022" custScaleY="142519" custLinFactNeighborX="-12528">
        <dgm:presLayoutVars>
          <dgm:chPref val="3"/>
        </dgm:presLayoutVars>
      </dgm:prSet>
      <dgm:spPr>
        <a:prstGeom prst="round2DiagRect">
          <a:avLst/>
        </a:prstGeom>
      </dgm:spPr>
    </dgm:pt>
    <dgm:pt modelId="{C889E538-0A47-4C4E-8231-AB316B72C776}" type="pres">
      <dgm:prSet presAssocID="{DCBF8E11-A0F8-400D-AF0F-517ED7D4638E}" presName="rootConnector" presStyleLbl="node3" presStyleIdx="49" presStyleCnt="50"/>
      <dgm:spPr/>
    </dgm:pt>
    <dgm:pt modelId="{AACBAE1F-B9AC-4977-8D83-76FCB60D0326}" type="pres">
      <dgm:prSet presAssocID="{DCBF8E11-A0F8-400D-AF0F-517ED7D4638E}" presName="hierChild4" presStyleCnt="0"/>
      <dgm:spPr/>
    </dgm:pt>
    <dgm:pt modelId="{38D0479D-2F9A-49E1-A0E9-D3F6B6189BFB}" type="pres">
      <dgm:prSet presAssocID="{DCBF8E11-A0F8-400D-AF0F-517ED7D4638E}" presName="hierChild5" presStyleCnt="0"/>
      <dgm:spPr/>
    </dgm:pt>
    <dgm:pt modelId="{1C023C5E-C07B-41DB-B3C2-07A59002EDB3}" type="pres">
      <dgm:prSet presAssocID="{C86525FC-969E-43A9-96E4-63AEF584F4CA}" presName="hierChild5" presStyleCnt="0"/>
      <dgm:spPr/>
    </dgm:pt>
    <dgm:pt modelId="{BE49F77C-B67B-4FE6-BDF9-C94730846686}" type="pres">
      <dgm:prSet presAssocID="{07DE6E25-BD1C-467B-8DB5-E3311914C278}" presName="hierChild3" presStyleCnt="0"/>
      <dgm:spPr/>
    </dgm:pt>
    <dgm:pt modelId="{FC7BDDD9-4363-47C4-8BFA-584113D7BF66}" type="pres">
      <dgm:prSet presAssocID="{D65CAD13-BDE0-4BD0-AAE9-1F3B347DFE4A}" presName="Name111" presStyleLbl="parChTrans1D2" presStyleIdx="4" presStyleCnt="8"/>
      <dgm:spPr/>
    </dgm:pt>
    <dgm:pt modelId="{2B2E4634-3930-4276-86BB-3BDCB4F2523D}" type="pres">
      <dgm:prSet presAssocID="{E020F960-2914-49F7-97B1-A4A9921E2D40}" presName="hierRoot3" presStyleCnt="0">
        <dgm:presLayoutVars>
          <dgm:hierBranch val="init"/>
        </dgm:presLayoutVars>
      </dgm:prSet>
      <dgm:spPr/>
    </dgm:pt>
    <dgm:pt modelId="{D988F24C-8645-4FA2-8E61-1597D107E7DE}" type="pres">
      <dgm:prSet presAssocID="{E020F960-2914-49F7-97B1-A4A9921E2D40}" presName="rootComposite3" presStyleCnt="0"/>
      <dgm:spPr/>
    </dgm:pt>
    <dgm:pt modelId="{F7872593-A518-4C6D-9712-549EAD4F5E45}" type="pres">
      <dgm:prSet presAssocID="{E020F960-2914-49F7-97B1-A4A9921E2D40}" presName="rootText3" presStyleLbl="asst1" presStyleIdx="0" presStyleCnt="4" custScaleX="196570" custScaleY="121664" custLinFactNeighborX="-37150">
        <dgm:presLayoutVars>
          <dgm:chPref val="3"/>
        </dgm:presLayoutVars>
      </dgm:prSet>
      <dgm:spPr/>
    </dgm:pt>
    <dgm:pt modelId="{6DD2428C-77D9-4601-A4E4-48FBEF819A00}" type="pres">
      <dgm:prSet presAssocID="{E020F960-2914-49F7-97B1-A4A9921E2D40}" presName="rootConnector3" presStyleLbl="asst1" presStyleIdx="0" presStyleCnt="4"/>
      <dgm:spPr/>
    </dgm:pt>
    <dgm:pt modelId="{21D80F6B-B177-4A3D-9434-AE2B7E2BD979}" type="pres">
      <dgm:prSet presAssocID="{E020F960-2914-49F7-97B1-A4A9921E2D40}" presName="hierChild6" presStyleCnt="0"/>
      <dgm:spPr/>
    </dgm:pt>
    <dgm:pt modelId="{644423C8-2122-477F-9B03-8175C52D9F0C}" type="pres">
      <dgm:prSet presAssocID="{E020F960-2914-49F7-97B1-A4A9921E2D40}" presName="hierChild7" presStyleCnt="0"/>
      <dgm:spPr/>
    </dgm:pt>
    <dgm:pt modelId="{EFB53DBA-F24F-49F7-A8D5-1EAE1055F8DF}" type="pres">
      <dgm:prSet presAssocID="{889E3225-3BEA-4C9B-8BBF-E0245EDBF439}" presName="Name111" presStyleLbl="parChTrans1D2" presStyleIdx="5" presStyleCnt="8"/>
      <dgm:spPr/>
    </dgm:pt>
    <dgm:pt modelId="{68530532-CC1E-42D3-A789-09A064DC3AB1}" type="pres">
      <dgm:prSet presAssocID="{7E99650B-D39A-4616-8F51-89C80505F2E8}" presName="hierRoot3" presStyleCnt="0">
        <dgm:presLayoutVars>
          <dgm:hierBranch val="init"/>
        </dgm:presLayoutVars>
      </dgm:prSet>
      <dgm:spPr/>
    </dgm:pt>
    <dgm:pt modelId="{2E167850-F7D6-4600-A9B3-E1391B163393}" type="pres">
      <dgm:prSet presAssocID="{7E99650B-D39A-4616-8F51-89C80505F2E8}" presName="rootComposite3" presStyleCnt="0"/>
      <dgm:spPr/>
    </dgm:pt>
    <dgm:pt modelId="{F90361C7-B45A-4E4E-BB3A-EC612994E857}" type="pres">
      <dgm:prSet presAssocID="{7E99650B-D39A-4616-8F51-89C80505F2E8}" presName="rootText3" presStyleLbl="asst1" presStyleIdx="1" presStyleCnt="4" custScaleX="196570" custScaleY="132635" custLinFactNeighborX="38636">
        <dgm:presLayoutVars>
          <dgm:chPref val="3"/>
        </dgm:presLayoutVars>
      </dgm:prSet>
      <dgm:spPr/>
    </dgm:pt>
    <dgm:pt modelId="{C3FD6EB6-8EE7-44C5-B36E-C99047E24F4F}" type="pres">
      <dgm:prSet presAssocID="{7E99650B-D39A-4616-8F51-89C80505F2E8}" presName="rootConnector3" presStyleLbl="asst1" presStyleIdx="1" presStyleCnt="4"/>
      <dgm:spPr/>
    </dgm:pt>
    <dgm:pt modelId="{754B4CEA-1524-4784-BE47-7BF4966906E2}" type="pres">
      <dgm:prSet presAssocID="{7E99650B-D39A-4616-8F51-89C80505F2E8}" presName="hierChild6" presStyleCnt="0"/>
      <dgm:spPr/>
    </dgm:pt>
    <dgm:pt modelId="{11700E49-F162-4CBE-9BE4-BEE38DF0A754}" type="pres">
      <dgm:prSet presAssocID="{7E99650B-D39A-4616-8F51-89C80505F2E8}" presName="hierChild7" presStyleCnt="0"/>
      <dgm:spPr/>
    </dgm:pt>
    <dgm:pt modelId="{E1A5CD35-F5D7-4DFC-9520-5EE4C70CF58D}" type="pres">
      <dgm:prSet presAssocID="{9D00E427-F832-4CBF-BCDA-A7A25891F5EC}" presName="Name111" presStyleLbl="parChTrans1D2" presStyleIdx="6" presStyleCnt="8"/>
      <dgm:spPr/>
    </dgm:pt>
    <dgm:pt modelId="{B66C4AFB-68BB-44B2-964A-7489F567114C}" type="pres">
      <dgm:prSet presAssocID="{0B3E7068-AEEF-4985-84CE-179842A35873}" presName="hierRoot3" presStyleCnt="0">
        <dgm:presLayoutVars>
          <dgm:hierBranch val="init"/>
        </dgm:presLayoutVars>
      </dgm:prSet>
      <dgm:spPr/>
    </dgm:pt>
    <dgm:pt modelId="{F71D73CD-1FAC-4D87-8DEF-6CD27009982E}" type="pres">
      <dgm:prSet presAssocID="{0B3E7068-AEEF-4985-84CE-179842A35873}" presName="rootComposite3" presStyleCnt="0"/>
      <dgm:spPr/>
    </dgm:pt>
    <dgm:pt modelId="{509E73BB-7740-4779-B77D-1ADBA5FE5892}" type="pres">
      <dgm:prSet presAssocID="{0B3E7068-AEEF-4985-84CE-179842A35873}" presName="rootText3" presStyleLbl="asst1" presStyleIdx="2" presStyleCnt="4" custScaleX="168489" custScaleY="145783" custLinFactNeighborX="-10402" custLinFactNeighborY="-26748">
        <dgm:presLayoutVars>
          <dgm:chPref val="3"/>
        </dgm:presLayoutVars>
      </dgm:prSet>
      <dgm:spPr/>
    </dgm:pt>
    <dgm:pt modelId="{8A4A171C-F9D5-4C29-BAC2-3DBBB3F7738A}" type="pres">
      <dgm:prSet presAssocID="{0B3E7068-AEEF-4985-84CE-179842A35873}" presName="rootConnector3" presStyleLbl="asst1" presStyleIdx="2" presStyleCnt="4"/>
      <dgm:spPr/>
    </dgm:pt>
    <dgm:pt modelId="{A6E8515B-827F-4EAF-B272-E45DA6D83DCF}" type="pres">
      <dgm:prSet presAssocID="{0B3E7068-AEEF-4985-84CE-179842A35873}" presName="hierChild6" presStyleCnt="0"/>
      <dgm:spPr/>
    </dgm:pt>
    <dgm:pt modelId="{3C47B3E5-C32A-4810-BB75-C49C85C0AA71}" type="pres">
      <dgm:prSet presAssocID="{0B3E7068-AEEF-4985-84CE-179842A35873}" presName="hierChild7" presStyleCnt="0"/>
      <dgm:spPr/>
    </dgm:pt>
    <dgm:pt modelId="{E7A10982-48F8-4388-A25A-909F9252684C}" type="pres">
      <dgm:prSet presAssocID="{B8DCB533-3FD2-4CF3-864C-90AEC9F23188}" presName="Name111" presStyleLbl="parChTrans1D2" presStyleIdx="7" presStyleCnt="8"/>
      <dgm:spPr/>
    </dgm:pt>
    <dgm:pt modelId="{A50E35D5-79A1-43C1-8273-7691E1C0E6A4}" type="pres">
      <dgm:prSet presAssocID="{B54F18E8-C5CC-41E6-8705-61DF42BA4358}" presName="hierRoot3" presStyleCnt="0">
        <dgm:presLayoutVars>
          <dgm:hierBranch val="init"/>
        </dgm:presLayoutVars>
      </dgm:prSet>
      <dgm:spPr/>
    </dgm:pt>
    <dgm:pt modelId="{50A62DD2-C9C8-4AFB-99B0-733C6600205A}" type="pres">
      <dgm:prSet presAssocID="{B54F18E8-C5CC-41E6-8705-61DF42BA4358}" presName="rootComposite3" presStyleCnt="0"/>
      <dgm:spPr/>
    </dgm:pt>
    <dgm:pt modelId="{8BE38181-C01E-4669-83AB-AB562F919D00}" type="pres">
      <dgm:prSet presAssocID="{B54F18E8-C5CC-41E6-8705-61DF42BA4358}" presName="rootText3" presStyleLbl="asst1" presStyleIdx="3" presStyleCnt="4" custScaleX="168489" custScaleY="135560" custLinFactNeighborX="38636" custLinFactNeighborY="-26748">
        <dgm:presLayoutVars>
          <dgm:chPref val="3"/>
        </dgm:presLayoutVars>
      </dgm:prSet>
      <dgm:spPr/>
    </dgm:pt>
    <dgm:pt modelId="{66283401-C6DA-40BE-B626-ABFFAA8A8F15}" type="pres">
      <dgm:prSet presAssocID="{B54F18E8-C5CC-41E6-8705-61DF42BA4358}" presName="rootConnector3" presStyleLbl="asst1" presStyleIdx="3" presStyleCnt="4"/>
      <dgm:spPr/>
    </dgm:pt>
    <dgm:pt modelId="{FE86FEA5-EB3A-4273-868E-732BA57D70DB}" type="pres">
      <dgm:prSet presAssocID="{B54F18E8-C5CC-41E6-8705-61DF42BA4358}" presName="hierChild6" presStyleCnt="0"/>
      <dgm:spPr/>
    </dgm:pt>
    <dgm:pt modelId="{BE5D4C0B-81D6-49A1-8E97-870E251E1CDB}" type="pres">
      <dgm:prSet presAssocID="{B54F18E8-C5CC-41E6-8705-61DF42BA4358}" presName="hierChild7" presStyleCnt="0"/>
      <dgm:spPr/>
    </dgm:pt>
  </dgm:ptLst>
  <dgm:cxnLst>
    <dgm:cxn modelId="{1F65A200-07B3-40DB-975D-28F2319EB908}" type="presOf" srcId="{88570114-28B7-4512-B5B8-F9FFCC637F04}" destId="{9CCDA57F-CCCD-4C79-A9BC-637834236EDC}" srcOrd="0" destOrd="0" presId="urn:microsoft.com/office/officeart/2005/8/layout/orgChart1"/>
    <dgm:cxn modelId="{3184A103-7051-4C3F-A175-2D3B5CF711ED}" type="presOf" srcId="{72934AEE-5D34-4709-9E8D-5855CE792419}" destId="{6652E4F0-4E67-4F6F-A2D0-165EEFC328C1}" srcOrd="1" destOrd="0" presId="urn:microsoft.com/office/officeart/2005/8/layout/orgChart1"/>
    <dgm:cxn modelId="{3F384D04-EF8A-48AD-9F70-739FA9714E8B}" type="presOf" srcId="{665187F4-C658-4D2B-A9DD-455D5B40A78B}" destId="{557298C6-BA5B-4ABA-BE8E-358A1D0F1E09}" srcOrd="0" destOrd="0" presId="urn:microsoft.com/office/officeart/2005/8/layout/orgChart1"/>
    <dgm:cxn modelId="{4CF6FC05-765C-4250-B7F7-406EC7CDB028}" srcId="{A41A49E1-3564-42F5-855F-B9B7A7619EF0}" destId="{659D0ED5-9A7A-45A1-92DA-0026FA1496CC}" srcOrd="9" destOrd="0" parTransId="{C40CDC24-4ECC-4B32-BB84-07A3A9E706BA}" sibTransId="{18A2E507-48D5-4103-963B-F0B1DD2E9594}"/>
    <dgm:cxn modelId="{32EB2606-510A-47A1-8828-1B165F2E1EC6}" srcId="{ABCC7CF7-4F58-4CAF-A867-E5CF8B277EB6}" destId="{5962BA7A-FD85-4CC8-9995-DA053815D4AC}" srcOrd="18" destOrd="0" parTransId="{33504C8A-A647-471C-970F-E5A393BCD2EE}" sibTransId="{542F15E8-E60A-4884-A76A-5D62FECD7C6F}"/>
    <dgm:cxn modelId="{C631CC06-393F-404E-9576-6328E191F0E2}" type="presOf" srcId="{3197F0A2-1F6B-409B-86AD-31217DC62048}" destId="{ED88E291-6AEF-4E1E-A2E2-487ED207BCB9}" srcOrd="1" destOrd="0" presId="urn:microsoft.com/office/officeart/2005/8/layout/orgChart1"/>
    <dgm:cxn modelId="{980FAC07-8F9F-4E46-BC54-98828BA0F527}" type="presOf" srcId="{0ACE77F5-70D4-4E8D-B1D3-8D8F8B8A8BF3}" destId="{3913461E-654B-489E-A080-F3E34F086D3A}" srcOrd="0" destOrd="0" presId="urn:microsoft.com/office/officeart/2005/8/layout/orgChart1"/>
    <dgm:cxn modelId="{BFCEE008-31E6-4DDF-BE37-1CC50D68272C}" srcId="{C86525FC-969E-43A9-96E4-63AEF584F4CA}" destId="{B2B0652E-C3F8-4AC6-8EEF-C394DE513501}" srcOrd="2" destOrd="0" parTransId="{61323287-5CA4-4169-AA2B-4982FE127B90}" sibTransId="{B505A352-84AE-44D8-A4FD-67B072A437B5}"/>
    <dgm:cxn modelId="{42D66B0A-0243-4D11-91C4-147BB6CBDD05}" srcId="{C86525FC-969E-43A9-96E4-63AEF584F4CA}" destId="{DCBF8E11-A0F8-400D-AF0F-517ED7D4638E}" srcOrd="5" destOrd="0" parTransId="{4526BAFC-F373-4C49-BB42-D89795BE8BFD}" sibTransId="{0B81259A-B7B1-4993-AEA0-6DFD42556B3B}"/>
    <dgm:cxn modelId="{3054580A-1F22-46EB-A998-FC9709E8741D}" srcId="{ABCC7CF7-4F58-4CAF-A867-E5CF8B277EB6}" destId="{62C51FCA-991A-4BA4-9C89-CF7363B8E0FC}" srcOrd="5" destOrd="0" parTransId="{397B222A-3C5B-484A-AEAC-7D10F56013AC}" sibTransId="{971B6C53-5C88-41D4-866F-8D71AE565983}"/>
    <dgm:cxn modelId="{43C0BB0A-9A91-4E21-8486-6590132D1407}" type="presOf" srcId="{A41A49E1-3564-42F5-855F-B9B7A7619EF0}" destId="{400451E9-57ED-40F5-855B-C567B1A42EE6}" srcOrd="1" destOrd="0" presId="urn:microsoft.com/office/officeart/2005/8/layout/orgChart1"/>
    <dgm:cxn modelId="{940A880E-7E8F-43B4-BD73-78A50AD3CA39}" srcId="{07DE6E25-BD1C-467B-8DB5-E3311914C278}" destId="{ABCC7CF7-4F58-4CAF-A867-E5CF8B277EB6}" srcOrd="3" destOrd="0" parTransId="{B9208ED6-F46C-4BAB-A0DA-C37CA3A3FE50}" sibTransId="{C471BEA4-BB90-4C1A-9FB8-43FAA45C8C9F}"/>
    <dgm:cxn modelId="{6C184A0F-D944-49EB-9981-5DFDB9C93E6A}" srcId="{ABCC7CF7-4F58-4CAF-A867-E5CF8B277EB6}" destId="{211D0A47-75C2-469E-B92B-06662BF0A8DB}" srcOrd="14" destOrd="0" parTransId="{6F354B42-A6F0-40CB-AB46-DB7C67AA3526}" sibTransId="{DA396EDD-48A3-45F5-BFA3-BD2A8ECC278D}"/>
    <dgm:cxn modelId="{135A840F-DA93-4A4E-BFD9-4FFC71416A48}" srcId="{56E67760-F135-477C-A5AA-FBC1FA2E20B6}" destId="{3CC21418-F240-4455-AFF4-9B1217EE948F}" srcOrd="0" destOrd="0" parTransId="{D140FB82-1D5D-4416-AF4C-2FE43101972A}" sibTransId="{91A3660B-380D-4A40-B54E-B3E936FA6F6C}"/>
    <dgm:cxn modelId="{C8E18210-3745-48F4-BA17-086FB05456C2}" srcId="{A41A49E1-3564-42F5-855F-B9B7A7619EF0}" destId="{2083705C-767D-4117-A777-2A1167133D32}" srcOrd="7" destOrd="0" parTransId="{22F158CB-C92F-4CCA-8C2F-5C9E5829D95F}" sibTransId="{D4547A02-891E-453A-8C19-9F3FEAB19638}"/>
    <dgm:cxn modelId="{6A5AA010-70EC-456D-8C06-957FB4DE83C0}" type="presOf" srcId="{57959989-EB2E-4ADA-A95C-8D12149AADD3}" destId="{B2D14494-4F65-4A0E-9DE1-1D24B7AEDF21}" srcOrd="0" destOrd="0" presId="urn:microsoft.com/office/officeart/2005/8/layout/orgChart1"/>
    <dgm:cxn modelId="{F8C8BA11-8BF6-4219-AB2E-76F1D667517D}" type="presOf" srcId="{10A64B5E-A364-456A-A5C8-C951AE8A57C5}" destId="{56FB9CF3-F40D-4702-8FB4-A798526778B9}" srcOrd="1" destOrd="0" presId="urn:microsoft.com/office/officeart/2005/8/layout/orgChart1"/>
    <dgm:cxn modelId="{1885D015-545A-41D0-BE30-88E1F13512D0}" type="presOf" srcId="{FEE52A46-FF77-4A8B-92CA-2B421005D9DC}" destId="{54053C2F-1182-44CE-BAC3-C23F1E6D2C93}" srcOrd="1" destOrd="0" presId="urn:microsoft.com/office/officeart/2005/8/layout/orgChart1"/>
    <dgm:cxn modelId="{6F7E8116-0A07-41ED-A53D-C985EC00A07D}" type="presOf" srcId="{13FEC775-60A6-4F00-AAF2-72A92B7724F1}" destId="{7C52B86C-E38E-476F-B849-88123F06A5DE}" srcOrd="1" destOrd="0" presId="urn:microsoft.com/office/officeart/2005/8/layout/orgChart1"/>
    <dgm:cxn modelId="{C954D817-89DE-4FA6-85A5-279B522AC7C3}" srcId="{A41A49E1-3564-42F5-855F-B9B7A7619EF0}" destId="{A4500191-1917-46C7-B0DD-B4DE9BB2861F}" srcOrd="3" destOrd="0" parTransId="{88570114-28B7-4512-B5B8-F9FFCC637F04}" sibTransId="{84224DA6-FD7B-428B-9D9C-58443EBFF35B}"/>
    <dgm:cxn modelId="{84F14B19-BD33-48E8-91C6-23E652C71E51}" type="presOf" srcId="{0D1C86CC-DB4F-40F3-BF23-E2B60B42A8E3}" destId="{7BBD8E1C-7E7F-448D-A477-B08A377F15EC}" srcOrd="0" destOrd="0" presId="urn:microsoft.com/office/officeart/2005/8/layout/orgChart1"/>
    <dgm:cxn modelId="{EF8B251B-3A83-4C9F-A075-9CFD8CB760C9}" srcId="{ABCC7CF7-4F58-4CAF-A867-E5CF8B277EB6}" destId="{7998EDAD-9FA8-40F5-B976-85D3F00D1043}" srcOrd="6" destOrd="0" parTransId="{B5061C9D-00A3-4346-83C9-A610FDCFF3E3}" sibTransId="{EAD78199-0FC3-4E23-A358-832746D850CD}"/>
    <dgm:cxn modelId="{35E38B1B-0FE7-4A61-A4F5-37583F715EF6}" type="presOf" srcId="{C98EF871-4DD3-4087-8694-2D7EDF56CA70}" destId="{3FB4FDE3-2129-45A2-96C0-4B0DC240FCCE}" srcOrd="1" destOrd="0" presId="urn:microsoft.com/office/officeart/2005/8/layout/orgChart1"/>
    <dgm:cxn modelId="{8980681C-7C5E-4BAA-A633-F0926C4FF81E}" type="presOf" srcId="{207CF369-6DD7-4AB1-8707-AC46AD99813F}" destId="{88D73A69-E5F3-4321-B4C3-060E545C953A}" srcOrd="0" destOrd="0" presId="urn:microsoft.com/office/officeart/2005/8/layout/orgChart1"/>
    <dgm:cxn modelId="{0448C21F-88F3-47A7-AAE3-BC4593017B18}" type="presOf" srcId="{19A49A9A-E038-487B-B96E-9B9AA1DF38A4}" destId="{14475F0A-097E-415E-9606-ADA844E48B98}" srcOrd="1" destOrd="0" presId="urn:microsoft.com/office/officeart/2005/8/layout/orgChart1"/>
    <dgm:cxn modelId="{22AFD71F-5D04-4218-B370-364F5620FFF5}" type="presOf" srcId="{B601941C-C5B0-42EF-8D9C-3090DD4D1860}" destId="{D51AC7B2-2328-42B6-850D-C6883E8C46D6}" srcOrd="1" destOrd="0" presId="urn:microsoft.com/office/officeart/2005/8/layout/orgChart1"/>
    <dgm:cxn modelId="{56CAE21F-DF38-46AC-B980-3A289C6C7661}" type="presOf" srcId="{B6C47B30-9370-4663-B868-36C4DFE81AC1}" destId="{6001336D-3154-40DC-96B5-CF250860968D}" srcOrd="0" destOrd="0" presId="urn:microsoft.com/office/officeart/2005/8/layout/orgChart1"/>
    <dgm:cxn modelId="{B1A9FA1F-BDFD-474E-826C-B572E46829E0}" srcId="{ABCC7CF7-4F58-4CAF-A867-E5CF8B277EB6}" destId="{FEE52A46-FF77-4A8B-92CA-2B421005D9DC}" srcOrd="8" destOrd="0" parTransId="{6A45CD80-090A-4837-A1B7-DD738B9CC26E}" sibTransId="{1DC8E356-2803-428D-B5AB-DAA61B45CD6F}"/>
    <dgm:cxn modelId="{5C707322-DD86-4807-8585-129797266236}" srcId="{07DE6E25-BD1C-467B-8DB5-E3311914C278}" destId="{0B3E7068-AEEF-4985-84CE-179842A35873}" srcOrd="5" destOrd="0" parTransId="{9D00E427-F832-4CBF-BCDA-A7A25891F5EC}" sibTransId="{90006DEF-5867-4F02-8EC1-76419AD9A3E1}"/>
    <dgm:cxn modelId="{1A613D23-EC1A-4392-9213-7EBB6C345A19}" type="presOf" srcId="{E7E2571B-6A75-4619-B55B-6BA4847A738A}" destId="{5C0A87D5-D0D6-4E23-90A8-A5CED4986D83}" srcOrd="0" destOrd="0" presId="urn:microsoft.com/office/officeart/2005/8/layout/orgChart1"/>
    <dgm:cxn modelId="{54254B24-D98A-4575-8937-21F961A1E549}" type="presOf" srcId="{BA39AE35-FAFB-43ED-8D8C-C71ADC6C9052}" destId="{9A729D4A-E619-4DE5-912E-B6FEC7C30FE2}" srcOrd="0" destOrd="0" presId="urn:microsoft.com/office/officeart/2005/8/layout/orgChart1"/>
    <dgm:cxn modelId="{1C570F25-1B49-4C39-AD1D-E68208F20A5C}" type="presOf" srcId="{07DE6E25-BD1C-467B-8DB5-E3311914C278}" destId="{8E3225BB-2F1B-47D0-9264-32F5302A8469}" srcOrd="1" destOrd="0" presId="urn:microsoft.com/office/officeart/2005/8/layout/orgChart1"/>
    <dgm:cxn modelId="{DCA76E25-2D21-4A79-8A19-616EB5B900BF}" srcId="{07DE6E25-BD1C-467B-8DB5-E3311914C278}" destId="{E020F960-2914-49F7-97B1-A4A9921E2D40}" srcOrd="0" destOrd="0" parTransId="{D65CAD13-BDE0-4BD0-AAE9-1F3B347DFE4A}" sibTransId="{D3E8A7B5-4186-4998-81FA-1ACD7BF45444}"/>
    <dgm:cxn modelId="{52258C28-3299-4A23-A6F0-E8A02A03E482}" srcId="{A41A49E1-3564-42F5-855F-B9B7A7619EF0}" destId="{8EF64D77-07DE-4045-A395-C149E77AC186}" srcOrd="8" destOrd="0" parTransId="{F2630B05-EDF4-4DB5-A874-D5A645BBD20C}" sibTransId="{CE6FABCE-D13F-4774-B29A-CF5A9E948ACD}"/>
    <dgm:cxn modelId="{CA41C52A-AE5E-4753-92F3-DBB69B8564F8}" type="presOf" srcId="{33504C8A-A647-471C-970F-E5A393BCD2EE}" destId="{CA2D8E55-645A-4CDF-8C66-7E35DA0135B3}" srcOrd="0" destOrd="0" presId="urn:microsoft.com/office/officeart/2005/8/layout/orgChart1"/>
    <dgm:cxn modelId="{24F4492B-8686-404B-AAAB-E2155F46C54E}" srcId="{ABCC7CF7-4F58-4CAF-A867-E5CF8B277EB6}" destId="{38D0F6E5-A234-41B3-A4E6-128DCB4C06AE}" srcOrd="17" destOrd="0" parTransId="{6E77A168-B4CC-410E-994D-A71777B5FA40}" sibTransId="{6B808BDA-02DF-490D-9B10-8AEE22650DF7}"/>
    <dgm:cxn modelId="{E9541D2D-06C1-4E9D-B9F6-4DD06570215F}" type="presOf" srcId="{6A45CD80-090A-4837-A1B7-DD738B9CC26E}" destId="{B509D033-BA9F-4089-A065-B43378C22033}" srcOrd="0" destOrd="0" presId="urn:microsoft.com/office/officeart/2005/8/layout/orgChart1"/>
    <dgm:cxn modelId="{AC3D812D-04A4-4F84-88E1-B9DF087CD3CB}" type="presOf" srcId="{92761CC9-AFD5-4868-845E-9A947D19FCD3}" destId="{185C9190-AF31-49C9-8D25-363E6A09F438}" srcOrd="0" destOrd="0" presId="urn:microsoft.com/office/officeart/2005/8/layout/orgChart1"/>
    <dgm:cxn modelId="{95DA892E-F68B-4813-B23A-9C682D576884}" type="presOf" srcId="{D65CAD13-BDE0-4BD0-AAE9-1F3B347DFE4A}" destId="{FC7BDDD9-4363-47C4-8BFA-584113D7BF66}" srcOrd="0" destOrd="0" presId="urn:microsoft.com/office/officeart/2005/8/layout/orgChart1"/>
    <dgm:cxn modelId="{D711EF2E-F9AA-4622-A506-77EDD799C1EF}" srcId="{ABCC7CF7-4F58-4CAF-A867-E5CF8B277EB6}" destId="{C3863EBD-09DE-454C-B4D5-B094F81D6D2F}" srcOrd="9" destOrd="0" parTransId="{76828031-E3D0-49AD-8DCE-FB51037400C0}" sibTransId="{1284B94B-4520-4073-86EB-DCC2D0C790FF}"/>
    <dgm:cxn modelId="{33B6182F-CEF3-4015-B044-FD18D39F32EC}" type="presOf" srcId="{E3ED46BD-DD44-42D8-BA40-A90DE071CB28}" destId="{EF52A8D2-1934-4CF9-A852-6B02C2AB8D0F}" srcOrd="1" destOrd="0" presId="urn:microsoft.com/office/officeart/2005/8/layout/orgChart1"/>
    <dgm:cxn modelId="{CA1B2D2F-6C15-44D0-9638-945DB78E18AE}" type="presOf" srcId="{695C8786-58F4-49DD-9F65-C034B1C0C649}" destId="{09C8F9FE-9F10-488E-97B4-F8EC27118B90}" srcOrd="0" destOrd="0" presId="urn:microsoft.com/office/officeart/2005/8/layout/orgChart1"/>
    <dgm:cxn modelId="{49D55C2F-230E-4AE7-8FEB-8A94E0D3ECBD}" type="presOf" srcId="{B0B76FC8-00DC-4161-80E0-1CA86E86A013}" destId="{213BB4AA-9CA5-4A76-B422-B486F5FDFB21}" srcOrd="0" destOrd="0" presId="urn:microsoft.com/office/officeart/2005/8/layout/orgChart1"/>
    <dgm:cxn modelId="{D327C32F-EA92-4907-A4DD-D40BE26C3656}" type="presOf" srcId="{0C7AD6B8-0EFA-49E1-9312-3C638EEAA719}" destId="{376C9A2A-6887-47C1-B4F1-5F53B26AC275}" srcOrd="0" destOrd="0" presId="urn:microsoft.com/office/officeart/2005/8/layout/orgChart1"/>
    <dgm:cxn modelId="{B66D9D30-6C97-46C7-B85C-834D19959D68}" type="presOf" srcId="{CD2FC1E5-CCA3-4CB7-A2CC-ADC747CCC435}" destId="{F931E972-2B06-4246-8204-0FEA36BA571A}" srcOrd="1" destOrd="0" presId="urn:microsoft.com/office/officeart/2005/8/layout/orgChart1"/>
    <dgm:cxn modelId="{E50ECB30-6BD9-4E38-BD64-04F8EA2C1FAF}" type="presOf" srcId="{4FE73914-1D8E-4ADC-B59B-3259D718D3A2}" destId="{DDF66316-3A89-4852-A4CF-531AC945CB01}" srcOrd="0" destOrd="0" presId="urn:microsoft.com/office/officeart/2005/8/layout/orgChart1"/>
    <dgm:cxn modelId="{101A3A31-F71E-4FFE-974D-8075876EEC26}" type="presOf" srcId="{89D1346C-E21A-4C3A-92A9-346D1CD78B47}" destId="{5D814E76-D26C-4CD5-AA64-ACF337E7371C}" srcOrd="0" destOrd="0" presId="urn:microsoft.com/office/officeart/2005/8/layout/orgChart1"/>
    <dgm:cxn modelId="{9AD6CC31-3E1F-4C5E-AAA4-98F54CC59AC2}" srcId="{A41A49E1-3564-42F5-855F-B9B7A7619EF0}" destId="{0D9C38C6-622F-4389-B38B-0B1769959AFC}" srcOrd="2" destOrd="0" parTransId="{67E503D6-F470-49E2-BC62-C820FD4D8F03}" sibTransId="{92B8B68C-4021-4803-9885-84C7CFB21124}"/>
    <dgm:cxn modelId="{6F44F832-6F6B-48AB-8BF8-CB2E251569B2}" type="presOf" srcId="{FFDE535C-74C4-43FA-A6CD-0EC57E063D9E}" destId="{C29723FD-75EF-4BB5-85DA-F936B259CA49}" srcOrd="0" destOrd="0" presId="urn:microsoft.com/office/officeart/2005/8/layout/orgChart1"/>
    <dgm:cxn modelId="{F9EC5333-B08C-4C45-8FCA-165C1185321B}" srcId="{A41A49E1-3564-42F5-855F-B9B7A7619EF0}" destId="{5D9BF974-85A4-455E-9E15-C00B19D07400}" srcOrd="1" destOrd="0" parTransId="{1ED309C5-C6B3-498A-A9C1-B96D9E89C029}" sibTransId="{E7DD9DD2-DB52-4C4D-8A0D-931397593A8B}"/>
    <dgm:cxn modelId="{C2C57533-9098-4DE3-A710-FADAD7458CE1}" type="presOf" srcId="{67E503D6-F470-49E2-BC62-C820FD4D8F03}" destId="{2AEAF2EF-6F1C-4B40-ABFC-8EDB0E31E519}" srcOrd="0" destOrd="0" presId="urn:microsoft.com/office/officeart/2005/8/layout/orgChart1"/>
    <dgm:cxn modelId="{12979434-1A81-401F-B221-0ECD2AEDC955}" type="presOf" srcId="{10A64B5E-A364-456A-A5C8-C951AE8A57C5}" destId="{419B8622-87C3-4071-9F0D-9A80C016DAEF}" srcOrd="0" destOrd="0" presId="urn:microsoft.com/office/officeart/2005/8/layout/orgChart1"/>
    <dgm:cxn modelId="{5C90B135-F03B-41F0-B333-73CBEA836697}" type="presOf" srcId="{3CC21418-F240-4455-AFF4-9B1217EE948F}" destId="{4FCBB252-26C9-484C-83B3-6A2BA845CC5A}" srcOrd="0" destOrd="0" presId="urn:microsoft.com/office/officeart/2005/8/layout/orgChart1"/>
    <dgm:cxn modelId="{A7C7EC36-8A33-4F93-B48E-05A11EC2E3EC}" type="presOf" srcId="{61323287-5CA4-4169-AA2B-4982FE127B90}" destId="{E4B0C209-D480-4CB6-9806-1288AB9F3CB8}" srcOrd="0" destOrd="0" presId="urn:microsoft.com/office/officeart/2005/8/layout/orgChart1"/>
    <dgm:cxn modelId="{884C1C3B-8DE9-46D2-BD87-E846AE75A94C}" type="presOf" srcId="{B8C25E94-15F7-4082-9E7D-BFEDCA949493}" destId="{90F4B533-709A-4AE4-AC4E-9A6525B050FC}" srcOrd="0" destOrd="0" presId="urn:microsoft.com/office/officeart/2005/8/layout/orgChart1"/>
    <dgm:cxn modelId="{4BD6713E-0DA5-48CE-8860-FA59C326AD30}" srcId="{56E67760-F135-477C-A5AA-FBC1FA2E20B6}" destId="{CF82662C-158A-4BFC-BC50-EF4165247872}" srcOrd="2" destOrd="0" parTransId="{207CF369-6DD7-4AB1-8707-AC46AD99813F}" sibTransId="{8063A666-6622-4C1A-A73A-DBF07B0F0578}"/>
    <dgm:cxn modelId="{987EAD3F-2A59-4A6F-8F56-24AEB4A54617}" type="presOf" srcId="{889E3225-3BEA-4C9B-8BBF-E0245EDBF439}" destId="{EFB53DBA-F24F-49F7-A8D5-1EAE1055F8DF}" srcOrd="0" destOrd="0" presId="urn:microsoft.com/office/officeart/2005/8/layout/orgChart1"/>
    <dgm:cxn modelId="{F3B45E40-A3F6-4A99-A823-A574A7010CB3}" type="presOf" srcId="{2800CA3C-DC51-46BA-99A4-27CC33ACA06C}" destId="{8E812292-CAEE-48A5-A935-6B0335B3DBC7}" srcOrd="1" destOrd="0" presId="urn:microsoft.com/office/officeart/2005/8/layout/orgChart1"/>
    <dgm:cxn modelId="{D659CD40-6341-497B-9294-FB2B0EEC5E7F}" type="presOf" srcId="{B601941C-C5B0-42EF-8D9C-3090DD4D1860}" destId="{B729BBE6-89AD-4919-B41D-5FE9DA9D5BAC}" srcOrd="0" destOrd="0" presId="urn:microsoft.com/office/officeart/2005/8/layout/orgChart1"/>
    <dgm:cxn modelId="{013D105B-9274-4F5F-B77A-AA20DD8C92C7}" type="presOf" srcId="{B39430C2-8833-4A96-875F-874C26AB2A3F}" destId="{C9DFA90F-5747-441E-9C33-E9F6167A8D8F}" srcOrd="0" destOrd="0" presId="urn:microsoft.com/office/officeart/2005/8/layout/orgChart1"/>
    <dgm:cxn modelId="{FCDD4A5B-2DE7-444A-9224-62789AD86182}" type="presOf" srcId="{5FFAB22C-7A79-4040-BCE7-6C4C8654CF45}" destId="{84D4C0F0-1242-415F-8DAC-3C02AC3445DC}" srcOrd="0" destOrd="0" presId="urn:microsoft.com/office/officeart/2005/8/layout/orgChart1"/>
    <dgm:cxn modelId="{B2446E5B-1075-4A19-B2DB-262C537B42F8}" type="presOf" srcId="{312E4912-5055-4E13-90F1-16B663C035B9}" destId="{2FB34710-F322-400E-976A-CAEE0AEC2A6C}" srcOrd="0" destOrd="0" presId="urn:microsoft.com/office/officeart/2005/8/layout/orgChart1"/>
    <dgm:cxn modelId="{E8ADCF5C-5237-409A-8FFC-4C0A574FCD52}" type="presOf" srcId="{B54F18E8-C5CC-41E6-8705-61DF42BA4358}" destId="{66283401-C6DA-40BE-B626-ABFFAA8A8F15}" srcOrd="1" destOrd="0" presId="urn:microsoft.com/office/officeart/2005/8/layout/orgChart1"/>
    <dgm:cxn modelId="{0CF0525D-8CF4-4F44-AF26-2DCC9DD8051B}" type="presOf" srcId="{23231817-0B67-4ABA-B9F0-BAA7CC430EB1}" destId="{A4FD69EC-5785-423A-835A-807680E0F787}" srcOrd="1" destOrd="0" presId="urn:microsoft.com/office/officeart/2005/8/layout/orgChart1"/>
    <dgm:cxn modelId="{F429C75F-274E-4264-80C5-FE194EE38A1D}" type="presOf" srcId="{1ED309C5-C6B3-498A-A9C1-B96D9E89C029}" destId="{BE059EAA-1EF2-4E40-8C93-EDFA064DE636}" srcOrd="0" destOrd="0" presId="urn:microsoft.com/office/officeart/2005/8/layout/orgChart1"/>
    <dgm:cxn modelId="{A0B16941-8C3B-4A30-8645-2290164B9B8E}" srcId="{ABCC7CF7-4F58-4CAF-A867-E5CF8B277EB6}" destId="{0DBD20C9-A6E7-4956-8B09-52C72FDA8EFE}" srcOrd="16" destOrd="0" parTransId="{312E4912-5055-4E13-90F1-16B663C035B9}" sibTransId="{6858E833-0D02-4DBF-864F-D80E56F7A80C}"/>
    <dgm:cxn modelId="{BB35A741-09BD-4E83-A3CD-0F106232FBC4}" srcId="{56E67760-F135-477C-A5AA-FBC1FA2E20B6}" destId="{CD2FC1E5-CCA3-4CB7-A2CC-ADC747CCC435}" srcOrd="8" destOrd="0" parTransId="{ECCD179E-4FAA-4113-9C2C-C30414738034}" sibTransId="{17139F1D-52A0-4D25-89B4-EC421AB5EC99}"/>
    <dgm:cxn modelId="{14121262-BB35-4BCF-A435-83520E7D4FF6}" srcId="{ABCC7CF7-4F58-4CAF-A867-E5CF8B277EB6}" destId="{763FD16F-0CB3-46D2-8C8A-4A90656422FF}" srcOrd="3" destOrd="0" parTransId="{C1A005BD-9680-48D1-8A84-DFEECC6385D6}" sibTransId="{79A04AF0-F2D5-4374-A5B5-07AC1AD64BD8}"/>
    <dgm:cxn modelId="{A95FE342-3F33-4A8D-BA79-4C6F5BDEDA2B}" type="presOf" srcId="{7958E24B-CAD7-4FC1-B83C-E8B257DCF2CB}" destId="{A76187C4-6385-4824-9973-1298F41229C3}" srcOrd="0" destOrd="0" presId="urn:microsoft.com/office/officeart/2005/8/layout/orgChart1"/>
    <dgm:cxn modelId="{0CCE3344-09B7-435E-9BDD-6E56A2BBDE10}" srcId="{56E67760-F135-477C-A5AA-FBC1FA2E20B6}" destId="{10A64B5E-A364-456A-A5C8-C951AE8A57C5}" srcOrd="5" destOrd="0" parTransId="{0020B20C-1A38-4F97-93B7-C6DB8CED2979}" sibTransId="{E8399F1B-BC77-42B5-9482-49D97122BCDF}"/>
    <dgm:cxn modelId="{654DBD44-D470-49B5-9B3F-9C3135C1A91F}" type="presOf" srcId="{5D9BF974-85A4-455E-9E15-C00B19D07400}" destId="{957AD4C9-2163-4B1A-8F7A-00E139C48D0A}" srcOrd="1" destOrd="0" presId="urn:microsoft.com/office/officeart/2005/8/layout/orgChart1"/>
    <dgm:cxn modelId="{92A65F65-442E-4562-9131-4CDF9AF1F5A7}" type="presOf" srcId="{C0B1932E-B81E-4F45-ABD0-011C37744F1D}" destId="{02072955-640D-40DF-8941-3F4B1B823182}" srcOrd="0" destOrd="0" presId="urn:microsoft.com/office/officeart/2005/8/layout/orgChart1"/>
    <dgm:cxn modelId="{1F68AE45-FF77-4103-BF7C-29308E7D0910}" type="presOf" srcId="{763FD16F-0CB3-46D2-8C8A-4A90656422FF}" destId="{AFB0EB77-4CFB-470B-A00F-FE9CECC6187F}" srcOrd="1" destOrd="0" presId="urn:microsoft.com/office/officeart/2005/8/layout/orgChart1"/>
    <dgm:cxn modelId="{A5B5BC45-41E9-41F6-AE28-39DAFBCBDE11}" type="presOf" srcId="{E020F960-2914-49F7-97B1-A4A9921E2D40}" destId="{6DD2428C-77D9-4601-A4E4-48FBEF819A00}" srcOrd="1" destOrd="0" presId="urn:microsoft.com/office/officeart/2005/8/layout/orgChart1"/>
    <dgm:cxn modelId="{7D58DC65-6320-4DE1-8135-966A1AE674B2}" srcId="{ABCC7CF7-4F58-4CAF-A867-E5CF8B277EB6}" destId="{C80672FC-1064-421A-9A38-70781DFB88ED}" srcOrd="13" destOrd="0" parTransId="{3E2BDD46-F90D-4BC9-951D-D875BBAF68A7}" sibTransId="{30671A68-D039-4813-9E18-2CB905717574}"/>
    <dgm:cxn modelId="{E00A6C66-5876-44EC-891E-DA86C9D0CC5B}" type="presOf" srcId="{2CF00021-C0C1-4A31-8CCC-220DF8096918}" destId="{0A81CB2D-1939-451E-A36B-514DFC37AD98}" srcOrd="1" destOrd="0" presId="urn:microsoft.com/office/officeart/2005/8/layout/orgChart1"/>
    <dgm:cxn modelId="{E82CF146-3BD1-4F7D-9E22-CD715FCAD014}" type="presOf" srcId="{8533BDD2-A568-423C-8948-19430037E30F}" destId="{E9AF0007-6C15-4749-8487-E7E20CC01004}" srcOrd="0" destOrd="0" presId="urn:microsoft.com/office/officeart/2005/8/layout/orgChart1"/>
    <dgm:cxn modelId="{DC452247-ED3B-49CE-859B-37E8D04C8F66}" type="presOf" srcId="{58E51FFB-BBAF-4039-A401-7748EEE8EF53}" destId="{4A3B5D27-6A96-4BE3-A427-DF759DBE4BBF}" srcOrd="0" destOrd="0" presId="urn:microsoft.com/office/officeart/2005/8/layout/orgChart1"/>
    <dgm:cxn modelId="{14BE2C47-AE79-41B8-B12C-59BAF0ED0F65}" type="presOf" srcId="{2800CA3C-DC51-46BA-99A4-27CC33ACA06C}" destId="{DF891205-6B71-497F-82BD-15F5190CF931}" srcOrd="0" destOrd="0" presId="urn:microsoft.com/office/officeart/2005/8/layout/orgChart1"/>
    <dgm:cxn modelId="{FBAB7D67-680C-4C66-93E9-0564DF79B2FA}" type="presOf" srcId="{FFDE535C-74C4-43FA-A6CD-0EC57E063D9E}" destId="{43E1AD0C-949F-4245-9892-B3D717E8A394}" srcOrd="1" destOrd="0" presId="urn:microsoft.com/office/officeart/2005/8/layout/orgChart1"/>
    <dgm:cxn modelId="{C241FA47-1F87-4834-84E0-30FD4570418E}" type="presOf" srcId="{42D3BCF8-4227-4799-99B1-89058A5664C9}" destId="{6C3314D0-AF81-414C-A292-2C93FD094280}" srcOrd="0" destOrd="0" presId="urn:microsoft.com/office/officeart/2005/8/layout/orgChart1"/>
    <dgm:cxn modelId="{C8B62748-BD87-40F3-8905-2D1EC40BF1A1}" srcId="{07DE6E25-BD1C-467B-8DB5-E3311914C278}" destId="{A41A49E1-3564-42F5-855F-B9B7A7619EF0}" srcOrd="2" destOrd="0" parTransId="{1E847ED6-A2AD-4FF8-B481-FC5ADFF1DD66}" sibTransId="{27A718D5-7CDD-4233-8558-3C075C78E99E}"/>
    <dgm:cxn modelId="{FCFD7B68-2214-4D71-BAA7-60D60A59C599}" type="presOf" srcId="{EE07A451-60F5-4BFF-B32B-700242446647}" destId="{A4AC2F15-5748-4842-85B7-141C4CBA7BF5}" srcOrd="0" destOrd="0" presId="urn:microsoft.com/office/officeart/2005/8/layout/orgChart1"/>
    <dgm:cxn modelId="{2D5B0349-E572-47EA-8FAD-187EDF5401BD}" type="presOf" srcId="{C86525FC-969E-43A9-96E4-63AEF584F4CA}" destId="{B857188F-42CF-4CDD-A9FA-32B9AF75FDCE}" srcOrd="0" destOrd="0" presId="urn:microsoft.com/office/officeart/2005/8/layout/orgChart1"/>
    <dgm:cxn modelId="{F9A2D46A-CD8D-4071-92A5-E5D3BF33168D}" srcId="{ABCC7CF7-4F58-4CAF-A867-E5CF8B277EB6}" destId="{521F8D61-4582-45DC-A8FD-2592E4200E9C}" srcOrd="11" destOrd="0" parTransId="{665187F4-C658-4D2B-A9DD-455D5B40A78B}" sibTransId="{5C7E1966-2859-412B-9414-9B6290D7CF9D}"/>
    <dgm:cxn modelId="{AC7A2A4B-E056-4D08-921A-71DE3F9A43A6}" type="presOf" srcId="{38D0F6E5-A234-41B3-A4E6-128DCB4C06AE}" destId="{39B44A78-C8EE-44DD-A4C8-7D10F6E3672F}" srcOrd="0" destOrd="0" presId="urn:microsoft.com/office/officeart/2005/8/layout/orgChart1"/>
    <dgm:cxn modelId="{A902FF4B-4B4C-4C48-BAB2-B34E3BD5FCD0}" type="presOf" srcId="{CD2FC1E5-CCA3-4CB7-A2CC-ADC747CCC435}" destId="{011F7E0F-0647-4B84-8FC2-DA4032278567}" srcOrd="0" destOrd="0" presId="urn:microsoft.com/office/officeart/2005/8/layout/orgChart1"/>
    <dgm:cxn modelId="{5C48286C-C77F-409B-A20B-B9FACC3C5B9B}" type="presOf" srcId="{521F8D61-4582-45DC-A8FD-2592E4200E9C}" destId="{EAB725F7-C63D-448C-9D70-5E67BD043369}" srcOrd="0" destOrd="0" presId="urn:microsoft.com/office/officeart/2005/8/layout/orgChart1"/>
    <dgm:cxn modelId="{3AC1BE6C-66D8-43BA-97A8-5DA1F3F5741D}" srcId="{A41A49E1-3564-42F5-855F-B9B7A7619EF0}" destId="{FA672371-2533-48F8-ADCA-84466F0F436E}" srcOrd="4" destOrd="0" parTransId="{AF7869B8-21D5-4DEE-958A-7C7A4E832BBA}" sibTransId="{4DCFEDE0-0C71-47B9-8EEB-65D38DB342CF}"/>
    <dgm:cxn modelId="{FA5C8C6D-2384-404D-982B-4614F2282743}" type="presOf" srcId="{76828031-E3D0-49AD-8DCE-FB51037400C0}" destId="{5DB577C5-3BC1-4012-96FF-C0F290BA8577}" srcOrd="0" destOrd="0" presId="urn:microsoft.com/office/officeart/2005/8/layout/orgChart1"/>
    <dgm:cxn modelId="{3C280E4E-9E9C-4FED-828F-A7E1EB500CF5}" type="presOf" srcId="{5A2A788D-74A2-4EAF-95D4-85385C0CB1EF}" destId="{EA63F147-544F-4D95-B6E0-D2B824CB5AFA}" srcOrd="1" destOrd="0" presId="urn:microsoft.com/office/officeart/2005/8/layout/orgChart1"/>
    <dgm:cxn modelId="{A79B274E-1A85-41C3-96B8-574E51044036}" type="presOf" srcId="{56E67760-F135-477C-A5AA-FBC1FA2E20B6}" destId="{D410D8E9-7962-450A-A299-0FFCF5D81978}" srcOrd="0" destOrd="0" presId="urn:microsoft.com/office/officeart/2005/8/layout/orgChart1"/>
    <dgm:cxn modelId="{E16F956E-2696-4C71-A86C-9AC597F82B3C}" type="presOf" srcId="{C80672FC-1064-421A-9A38-70781DFB88ED}" destId="{B4363814-0232-4453-BDA7-9914EF5CB4C4}" srcOrd="1" destOrd="0" presId="urn:microsoft.com/office/officeart/2005/8/layout/orgChart1"/>
    <dgm:cxn modelId="{DFFC9F6E-465F-4D1A-96E0-24AFD1F3E335}" type="presOf" srcId="{FC8E23E7-9EF8-48B6-A734-E9869569E9E5}" destId="{E356BB5E-7F89-4EBD-A2FC-A4628CA15BAB}" srcOrd="0" destOrd="0" presId="urn:microsoft.com/office/officeart/2005/8/layout/orgChart1"/>
    <dgm:cxn modelId="{D029296F-0040-4F9E-AE3B-C6E28E6CDAC2}" srcId="{ABCC7CF7-4F58-4CAF-A867-E5CF8B277EB6}" destId="{4FE73914-1D8E-4ADC-B59B-3259D718D3A2}" srcOrd="7" destOrd="0" parTransId="{02328B56-84DE-4C51-9F0B-1E3105F94C63}" sibTransId="{7F9A52B1-BE2D-4824-B843-B4B7B2064162}"/>
    <dgm:cxn modelId="{A6D39A4F-EA64-4AEC-88A9-84FFE0452AE0}" type="presOf" srcId="{FA672371-2533-48F8-ADCA-84466F0F436E}" destId="{DFF5A8AD-DF99-49EE-866D-FAAB48400C92}" srcOrd="1" destOrd="0" presId="urn:microsoft.com/office/officeart/2005/8/layout/orgChart1"/>
    <dgm:cxn modelId="{1C2FB150-1AA1-4BAD-A70D-3DFA92F828E7}" type="presOf" srcId="{B9208ED6-F46C-4BAB-A0DA-C37CA3A3FE50}" destId="{3B000447-1831-409D-9BE5-8C0DC851DC51}" srcOrd="0" destOrd="0" presId="urn:microsoft.com/office/officeart/2005/8/layout/orgChart1"/>
    <dgm:cxn modelId="{DB6A2452-E07E-47C3-A875-3B8593D6FCEE}" type="presOf" srcId="{8CC3E844-BCB5-4B6D-9985-76E656DF8EEA}" destId="{67B50A30-04C4-49DA-AC34-45EA6392E7F6}" srcOrd="0" destOrd="0" presId="urn:microsoft.com/office/officeart/2005/8/layout/orgChart1"/>
    <dgm:cxn modelId="{FF8F6752-4DAA-4564-9C3E-D4619C5351D0}" type="presOf" srcId="{AF7869B8-21D5-4DEE-958A-7C7A4E832BBA}" destId="{44819EE9-5013-485E-896C-86D2B3CF2BEE}" srcOrd="0" destOrd="0" presId="urn:microsoft.com/office/officeart/2005/8/layout/orgChart1"/>
    <dgm:cxn modelId="{2FECFA72-1153-4EF0-82E8-6781E910FBE5}" type="presOf" srcId="{B2B0652E-C3F8-4AC6-8EEF-C394DE513501}" destId="{CD7CB1B2-4EBA-4501-87D5-086ACFA0EFCF}" srcOrd="1" destOrd="0" presId="urn:microsoft.com/office/officeart/2005/8/layout/orgChart1"/>
    <dgm:cxn modelId="{C27C4273-CBF5-452F-B074-DB92C6F5D02F}" srcId="{C86525FC-969E-43A9-96E4-63AEF584F4CA}" destId="{FFDE535C-74C4-43FA-A6CD-0EC57E063D9E}" srcOrd="0" destOrd="0" parTransId="{DDAA78DE-DFD4-40F5-9BC3-0076DB5CAF1D}" sibTransId="{2C9DB7B7-ED80-4C59-A5AF-D4CB829C3BCF}"/>
    <dgm:cxn modelId="{177A8A54-8A95-4A50-A0DD-62A0A634C018}" srcId="{56E67760-F135-477C-A5AA-FBC1FA2E20B6}" destId="{5FFAB22C-7A79-4040-BCE7-6C4C8654CF45}" srcOrd="7" destOrd="0" parTransId="{42D3BCF8-4227-4799-99B1-89058A5664C9}" sibTransId="{4BF7FF1E-3320-4C00-8340-AEC22E2A0D6F}"/>
    <dgm:cxn modelId="{BDFC8E55-2CC7-44E5-A869-662ADA108527}" type="presOf" srcId="{659D0ED5-9A7A-45A1-92DA-0026FA1496CC}" destId="{1094F69C-5002-47A8-A588-F7DD9E802AE2}" srcOrd="0" destOrd="0" presId="urn:microsoft.com/office/officeart/2005/8/layout/orgChart1"/>
    <dgm:cxn modelId="{928DE055-5539-4D99-995D-630A7A771C33}" srcId="{ABCC7CF7-4F58-4CAF-A867-E5CF8B277EB6}" destId="{B8C25E94-15F7-4082-9E7D-BFEDCA949493}" srcOrd="2" destOrd="0" parTransId="{4363A79D-5831-4963-9645-3FB3A07319B1}" sibTransId="{A52195ED-4E6D-426D-BCA8-F6E38DCE371F}"/>
    <dgm:cxn modelId="{77573F76-F153-4E08-ABEB-C937B869535B}" type="presOf" srcId="{7E99650B-D39A-4616-8F51-89C80505F2E8}" destId="{F90361C7-B45A-4E4E-BB3A-EC612994E857}" srcOrd="0" destOrd="0" presId="urn:microsoft.com/office/officeart/2005/8/layout/orgChart1"/>
    <dgm:cxn modelId="{9815CA76-8798-4D73-9EDB-AC82C9F4AFF4}" type="presOf" srcId="{07DE6E25-BD1C-467B-8DB5-E3311914C278}" destId="{69C47F02-1154-43AB-B90C-4D90C3B4496E}" srcOrd="0" destOrd="0" presId="urn:microsoft.com/office/officeart/2005/8/layout/orgChart1"/>
    <dgm:cxn modelId="{1CF81657-7ACF-47A9-8859-5DE8B0BA82B1}" type="presOf" srcId="{E9287F69-13DA-4940-AF0B-27EDEA594693}" destId="{E1E6459D-32EA-4F87-B8D2-9B690B7B70FF}" srcOrd="0" destOrd="0" presId="urn:microsoft.com/office/officeart/2005/8/layout/orgChart1"/>
    <dgm:cxn modelId="{612D8657-9F1C-4697-A9AE-C928FD2ECD41}" type="presOf" srcId="{B65FEF52-05DD-49BA-B6AC-C3F17A48265A}" destId="{0FCF9A78-D53B-4659-A6DC-35A2848F3B94}" srcOrd="0" destOrd="0" presId="urn:microsoft.com/office/officeart/2005/8/layout/orgChart1"/>
    <dgm:cxn modelId="{4B91B457-AB68-45E5-9ACB-EF366C16D544}" srcId="{07DE6E25-BD1C-467B-8DB5-E3311914C278}" destId="{7E99650B-D39A-4616-8F51-89C80505F2E8}" srcOrd="1" destOrd="0" parTransId="{889E3225-3BEA-4C9B-8BBF-E0245EDBF439}" sibTransId="{1E384CD4-EA46-4849-BA12-7F9173A6A056}"/>
    <dgm:cxn modelId="{0029BB77-AD2E-44F7-BED2-14367668A62B}" type="presOf" srcId="{E7E2571B-6A75-4619-B55B-6BA4847A738A}" destId="{883A81EE-7FF3-4806-A2EF-CC0476C0355A}" srcOrd="1" destOrd="0" presId="urn:microsoft.com/office/officeart/2005/8/layout/orgChart1"/>
    <dgm:cxn modelId="{9D0B3E78-9EFD-4CB0-AE12-A5FC97AA43DF}" type="presOf" srcId="{B2B0652E-C3F8-4AC6-8EEF-C394DE513501}" destId="{1EDE4B05-D222-4B3A-9B1C-644CAE7B94D6}" srcOrd="0" destOrd="0" presId="urn:microsoft.com/office/officeart/2005/8/layout/orgChart1"/>
    <dgm:cxn modelId="{4B1A9678-DB37-4565-8C6F-0BAA1630CC9C}" type="presOf" srcId="{712C1A20-CD82-483F-A05F-BDDABC4AC1D3}" destId="{EDB9FB6A-535C-44D3-89F9-72A6A00FA08C}" srcOrd="0" destOrd="0" presId="urn:microsoft.com/office/officeart/2005/8/layout/orgChart1"/>
    <dgm:cxn modelId="{7423B378-4FC6-44E1-B3BC-229860EB1FAA}" type="presOf" srcId="{ECCD179E-4FAA-4113-9C2C-C30414738034}" destId="{A050675E-9474-4B3D-A799-4CBF66EFC663}" srcOrd="0" destOrd="0" presId="urn:microsoft.com/office/officeart/2005/8/layout/orgChart1"/>
    <dgm:cxn modelId="{909C2459-314F-435B-BC59-1AF0C3E5F939}" srcId="{ABCC7CF7-4F58-4CAF-A867-E5CF8B277EB6}" destId="{57959989-EB2E-4ADA-A95C-8D12149AADD3}" srcOrd="19" destOrd="0" parTransId="{0E8D49A4-820A-403C-B4B6-F5FB74A4F018}" sibTransId="{8DC547B8-BE6D-43FD-B667-BE7CCC5F0C25}"/>
    <dgm:cxn modelId="{0B637779-481F-4D79-A8A6-8ECB666C84D2}" srcId="{ABCC7CF7-4F58-4CAF-A867-E5CF8B277EB6}" destId="{72934AEE-5D34-4709-9E8D-5855CE792419}" srcOrd="10" destOrd="0" parTransId="{89D1346C-E21A-4C3A-92A9-346D1CD78B47}" sibTransId="{5B370F71-ACD7-4A5D-83EE-D42FC3A0AAE7}"/>
    <dgm:cxn modelId="{2C478F5A-72EB-4DDE-99ED-B2791B926886}" srcId="{07DE6E25-BD1C-467B-8DB5-E3311914C278}" destId="{C86525FC-969E-43A9-96E4-63AEF584F4CA}" srcOrd="7" destOrd="0" parTransId="{EBBFB006-D097-4C84-AE46-8F1DF2005182}" sibTransId="{34284C31-AB09-40C3-B35B-F05508349224}"/>
    <dgm:cxn modelId="{2728107B-1FD6-444F-A993-3AAD4256C8B6}" type="presOf" srcId="{5E1C32A7-72EF-4135-BFAB-EE2C9A4AB973}" destId="{4CF45193-C168-47B8-BB45-A4AFCF15B845}" srcOrd="0" destOrd="0" presId="urn:microsoft.com/office/officeart/2005/8/layout/orgChart1"/>
    <dgm:cxn modelId="{A545497E-D47C-454D-AA5B-C41944291B40}" type="presOf" srcId="{B65FEF52-05DD-49BA-B6AC-C3F17A48265A}" destId="{C934EE06-A668-4162-9623-EBE55D24277D}" srcOrd="1" destOrd="0" presId="urn:microsoft.com/office/officeart/2005/8/layout/orgChart1"/>
    <dgm:cxn modelId="{DE182280-980C-47B4-AA8A-4D1996CBF2BC}" type="presOf" srcId="{DF2595A6-7F45-4862-B3BE-45D6E1A4FCD9}" destId="{452F830E-6F0B-4964-898F-73B50B83D686}" srcOrd="0" destOrd="0" presId="urn:microsoft.com/office/officeart/2005/8/layout/orgChart1"/>
    <dgm:cxn modelId="{756AA880-8875-4B79-88F6-2FA1FD18453B}" type="presOf" srcId="{8EF64D77-07DE-4045-A395-C149E77AC186}" destId="{18350CE6-F04F-45DC-97C2-CD57A3B69230}" srcOrd="0" destOrd="0" presId="urn:microsoft.com/office/officeart/2005/8/layout/orgChart1"/>
    <dgm:cxn modelId="{CDFAC180-A99C-4120-B364-9B80C2945D66}" type="presOf" srcId="{3D8FA9A0-648E-4785-9038-040DBDAD91A0}" destId="{27CF90B7-41F0-48D2-BDA7-EEEA4848726F}" srcOrd="0" destOrd="0" presId="urn:microsoft.com/office/officeart/2005/8/layout/orgChart1"/>
    <dgm:cxn modelId="{5D68BC81-D06B-4D1D-98E1-C83E6DE73C1D}" srcId="{56E67760-F135-477C-A5AA-FBC1FA2E20B6}" destId="{2CF00021-C0C1-4A31-8CCC-220DF8096918}" srcOrd="4" destOrd="0" parTransId="{C0B1932E-B81E-4F45-ABD0-011C37744F1D}" sibTransId="{E129E5E3-3B9A-4B78-8A9F-5607777A367A}"/>
    <dgm:cxn modelId="{09865083-D7FE-46AA-A9D0-96406B17F9C6}" type="presOf" srcId="{72934AEE-5D34-4709-9E8D-5855CE792419}" destId="{21A0116D-6B33-4B9A-A3EF-9C1B1B216930}" srcOrd="0" destOrd="0" presId="urn:microsoft.com/office/officeart/2005/8/layout/orgChart1"/>
    <dgm:cxn modelId="{1EFC0A84-D5AC-497E-A56B-9F12BE867A5D}" type="presOf" srcId="{E07DFA95-4587-40C9-A7D8-C48E9822E688}" destId="{3F501A6E-1B7D-4289-9FEC-C2DF24E51AA0}" srcOrd="0" destOrd="0" presId="urn:microsoft.com/office/officeart/2005/8/layout/orgChart1"/>
    <dgm:cxn modelId="{148CC384-60D9-4CDC-8A9C-8BB3EAD38A00}" type="presOf" srcId="{C80672FC-1064-421A-9A38-70781DFB88ED}" destId="{D3C94D15-C2E4-4387-B770-A846B1984A4B}" srcOrd="0" destOrd="0" presId="urn:microsoft.com/office/officeart/2005/8/layout/orgChart1"/>
    <dgm:cxn modelId="{50173985-C158-4D8C-8AE4-A016A49F12BB}" type="presOf" srcId="{B54F18E8-C5CC-41E6-8705-61DF42BA4358}" destId="{8BE38181-C01E-4669-83AB-AB562F919D00}" srcOrd="0" destOrd="0" presId="urn:microsoft.com/office/officeart/2005/8/layout/orgChart1"/>
    <dgm:cxn modelId="{BDCDC386-8480-4F00-882E-1C8FF8DEBA1D}" type="presOf" srcId="{5D9BF974-85A4-455E-9E15-C00B19D07400}" destId="{CB42D400-B84D-4A19-8583-6AFC3C950386}" srcOrd="0" destOrd="0" presId="urn:microsoft.com/office/officeart/2005/8/layout/orgChart1"/>
    <dgm:cxn modelId="{E803A287-68FD-4D32-9F5F-5FEB6E64906D}" type="presOf" srcId="{397B222A-3C5B-484A-AEAC-7D10F56013AC}" destId="{C0BE8C5A-574A-4A64-8659-58E6418342F0}" srcOrd="0" destOrd="0" presId="urn:microsoft.com/office/officeart/2005/8/layout/orgChart1"/>
    <dgm:cxn modelId="{D44C3E88-392A-443D-BBA9-5ADC9643C61F}" type="presOf" srcId="{37148A0C-04A1-4D75-A38A-B4496E403835}" destId="{924B9598-EABC-4CED-9D59-7D971907D362}" srcOrd="1" destOrd="0" presId="urn:microsoft.com/office/officeart/2005/8/layout/orgChart1"/>
    <dgm:cxn modelId="{ECC8368C-45D5-4E6A-848E-F1D059A8D91B}" type="presOf" srcId="{C86525FC-969E-43A9-96E4-63AEF584F4CA}" destId="{89802400-E950-48ED-B67D-4E335415C1AA}" srcOrd="1" destOrd="0" presId="urn:microsoft.com/office/officeart/2005/8/layout/orgChart1"/>
    <dgm:cxn modelId="{4AFFC28C-BE70-4D0D-ABD5-C490C615A7F9}" type="presOf" srcId="{5962BA7A-FD85-4CC8-9995-DA053815D4AC}" destId="{35A62E46-27CC-47B7-AF11-CD4BE76C7E86}" srcOrd="0" destOrd="0" presId="urn:microsoft.com/office/officeart/2005/8/layout/orgChart1"/>
    <dgm:cxn modelId="{FAB40A8D-B3FF-4DEB-8015-86763997F773}" type="presOf" srcId="{211D0A47-75C2-469E-B92B-06662BF0A8DB}" destId="{271894A1-034E-4FC1-80EF-C798EA566618}" srcOrd="1" destOrd="0" presId="urn:microsoft.com/office/officeart/2005/8/layout/orgChart1"/>
    <dgm:cxn modelId="{EAA8D690-0313-4C16-A0DA-C561AD64B520}" type="presOf" srcId="{ABCC7CF7-4F58-4CAF-A867-E5CF8B277EB6}" destId="{7FEA00BB-37CC-4CAA-ACD0-C868B7415AF7}" srcOrd="1" destOrd="0" presId="urn:microsoft.com/office/officeart/2005/8/layout/orgChart1"/>
    <dgm:cxn modelId="{F0771391-A0C9-434B-8D78-07B18C76A73D}" type="presOf" srcId="{B8DCB533-3FD2-4CF3-864C-90AEC9F23188}" destId="{E7A10982-48F8-4388-A25A-909F9252684C}" srcOrd="0" destOrd="0" presId="urn:microsoft.com/office/officeart/2005/8/layout/orgChart1"/>
    <dgm:cxn modelId="{FE0BDF91-15DD-4D35-B1CD-5F7618795EA3}" type="presOf" srcId="{0E8D49A4-820A-403C-B4B6-F5FB74A4F018}" destId="{ACE00170-F93F-4CB0-A6C1-C89BD8022FDB}" srcOrd="0" destOrd="0" presId="urn:microsoft.com/office/officeart/2005/8/layout/orgChart1"/>
    <dgm:cxn modelId="{027B1092-9250-43C2-AB94-96889BCE12DB}" type="presOf" srcId="{0D1C86CC-DB4F-40F3-BF23-E2B60B42A8E3}" destId="{137B0859-F34E-4A67-8B08-16A8F3905D5B}" srcOrd="1" destOrd="0" presId="urn:microsoft.com/office/officeart/2005/8/layout/orgChart1"/>
    <dgm:cxn modelId="{70D0A295-2F76-4179-86A6-B5CC57471A4D}" type="presOf" srcId="{5A2A788D-74A2-4EAF-95D4-85385C0CB1EF}" destId="{AEE8C46D-E226-497C-9012-8D8FF1B82C74}" srcOrd="0" destOrd="0" presId="urn:microsoft.com/office/officeart/2005/8/layout/orgChart1"/>
    <dgm:cxn modelId="{29415496-DC07-4005-A7C1-4972014C5686}" type="presOf" srcId="{7998EDAD-9FA8-40F5-B976-85D3F00D1043}" destId="{4C9DA68D-42A5-4E4A-9E7D-60470FD415A0}" srcOrd="0" destOrd="0" presId="urn:microsoft.com/office/officeart/2005/8/layout/orgChart1"/>
    <dgm:cxn modelId="{43EFDB96-2EAF-40DA-8A85-FD81A9863167}" type="presOf" srcId="{0ACE77F5-70D4-4E8D-B1D3-8D8F8B8A8BF3}" destId="{57442C7C-4BD8-4FC4-99C4-89AA0A44A019}" srcOrd="1" destOrd="0" presId="urn:microsoft.com/office/officeart/2005/8/layout/orgChart1"/>
    <dgm:cxn modelId="{8D456D98-577B-4858-A0A3-99495AF079B2}" srcId="{56E67760-F135-477C-A5AA-FBC1FA2E20B6}" destId="{B65FEF52-05DD-49BA-B6AC-C3F17A48265A}" srcOrd="9" destOrd="0" parTransId="{1B26D9C4-46D6-4D8B-895B-CB10E219FF6E}" sibTransId="{6A8A8D78-1CC7-4E85-A98E-74DED776D737}"/>
    <dgm:cxn modelId="{85C0CA98-1EC7-4981-A3D3-982FA5158047}" type="presOf" srcId="{B5061C9D-00A3-4346-83C9-A610FDCFF3E3}" destId="{92652B22-A9DF-4135-B2BF-64B974F0A18B}" srcOrd="0" destOrd="0" presId="urn:microsoft.com/office/officeart/2005/8/layout/orgChart1"/>
    <dgm:cxn modelId="{7AF51099-89D7-4526-BC25-6BC5406C3F31}" type="presOf" srcId="{659D0ED5-9A7A-45A1-92DA-0026FA1496CC}" destId="{E22C25B5-AC07-4A0F-8EAD-C3BF691A1B7F}" srcOrd="1" destOrd="0" presId="urn:microsoft.com/office/officeart/2005/8/layout/orgChart1"/>
    <dgm:cxn modelId="{41DD1A99-F348-4C40-98ED-CA3D77F28B36}" type="presOf" srcId="{62C51FCA-991A-4BA4-9C89-CF7363B8E0FC}" destId="{CBB735C9-0D4F-4582-BC6C-251E80EECFD2}" srcOrd="0" destOrd="0" presId="urn:microsoft.com/office/officeart/2005/8/layout/orgChart1"/>
    <dgm:cxn modelId="{359F509A-AD8A-44C1-B789-17C0C5D9A289}" srcId="{56E67760-F135-477C-A5AA-FBC1FA2E20B6}" destId="{5A2A788D-74A2-4EAF-95D4-85385C0CB1EF}" srcOrd="11" destOrd="0" parTransId="{27A4DAE5-0E67-46ED-AE39-2F744D34B047}" sibTransId="{2CDFD90E-1979-4BF0-822C-E860D30E4C33}"/>
    <dgm:cxn modelId="{C3F5089B-7EC2-4723-A351-6C6CEFA5EA57}" type="presOf" srcId="{FEE52A46-FF77-4A8B-92CA-2B421005D9DC}" destId="{B217BC14-1972-4A2E-B311-4D178877C524}" srcOrd="0" destOrd="0" presId="urn:microsoft.com/office/officeart/2005/8/layout/orgChart1"/>
    <dgm:cxn modelId="{AA96699D-DB69-4C62-9A26-D46C39F7399A}" type="presOf" srcId="{27A4DAE5-0E67-46ED-AE39-2F744D34B047}" destId="{2C0BFB39-9F33-4145-8FF8-A1CC91436D54}" srcOrd="0" destOrd="0" presId="urn:microsoft.com/office/officeart/2005/8/layout/orgChart1"/>
    <dgm:cxn modelId="{25BDFE9F-E092-41A1-93D6-E2A41CA5AF35}" type="presOf" srcId="{33323DE2-2BE6-43B9-A051-3F1C82FBB512}" destId="{09A735AC-4330-4BAF-B35F-6292F4A1E328}" srcOrd="0" destOrd="0" presId="urn:microsoft.com/office/officeart/2005/8/layout/orgChart1"/>
    <dgm:cxn modelId="{EB1B26A1-A3EF-46DD-B78F-A19A3DF637E2}" type="presOf" srcId="{1FD150BA-6091-41A9-9C88-882D192D9D65}" destId="{5A012D8D-B976-4137-A30E-B0E57167479D}" srcOrd="0" destOrd="0" presId="urn:microsoft.com/office/officeart/2005/8/layout/orgChart1"/>
    <dgm:cxn modelId="{087F4BA1-A9BC-430E-8063-A33F8BF04DAE}" type="presOf" srcId="{C40CDC24-4ECC-4B32-BB84-07A3A9E706BA}" destId="{789B04D5-1397-4196-B949-5E08268E4E53}" srcOrd="0" destOrd="0" presId="urn:microsoft.com/office/officeart/2005/8/layout/orgChart1"/>
    <dgm:cxn modelId="{A4626AA3-C8E9-4809-9D2B-922927823228}" type="presOf" srcId="{02328B56-84DE-4C51-9F0B-1E3105F94C63}" destId="{E73A1836-7C47-4D3F-B6BD-0E8F430D0729}" srcOrd="0" destOrd="0" presId="urn:microsoft.com/office/officeart/2005/8/layout/orgChart1"/>
    <dgm:cxn modelId="{3BF0A0A3-AD72-4AFA-9CD0-6C3BC64E7237}" type="presOf" srcId="{0DBD20C9-A6E7-4956-8B09-52C72FDA8EFE}" destId="{C942529F-376C-43D5-B318-7EB965FFBC9C}" srcOrd="0" destOrd="0" presId="urn:microsoft.com/office/officeart/2005/8/layout/orgChart1"/>
    <dgm:cxn modelId="{D80CD4A4-85C3-44A5-8555-3966BDAAC663}" type="presOf" srcId="{0D9C38C6-622F-4389-B38B-0B1769959AFC}" destId="{8EA0AB43-F809-4261-BFBF-CBF32ACEAF81}" srcOrd="1" destOrd="0" presId="urn:microsoft.com/office/officeart/2005/8/layout/orgChart1"/>
    <dgm:cxn modelId="{2C6A69A6-3DF4-4A95-8D34-9150653B55FE}" srcId="{8CC3E844-BCB5-4B6D-9985-76E656DF8EEA}" destId="{07DE6E25-BD1C-467B-8DB5-E3311914C278}" srcOrd="0" destOrd="0" parTransId="{9A8FB968-A941-4070-816E-A9E4AE028236}" sibTransId="{745D7E7C-ABFC-435C-A823-BB439293E4DA}"/>
    <dgm:cxn modelId="{E5F848A7-330F-4824-9059-A4FFF538BA8F}" type="presOf" srcId="{3CC21418-F240-4455-AFF4-9B1217EE948F}" destId="{37D24819-F0B6-4DF2-8C02-543CDD6224D8}" srcOrd="1" destOrd="0" presId="urn:microsoft.com/office/officeart/2005/8/layout/orgChart1"/>
    <dgm:cxn modelId="{5EE223A8-514F-44E1-9B9E-DE105C111E3B}" type="presOf" srcId="{7958E24B-CAD7-4FC1-B83C-E8B257DCF2CB}" destId="{2E880B9E-E7D4-4609-A97A-793F55CE05F0}" srcOrd="1" destOrd="0" presId="urn:microsoft.com/office/officeart/2005/8/layout/orgChart1"/>
    <dgm:cxn modelId="{1846D3A8-EED0-4F23-9324-3E06BA7D069C}" type="presOf" srcId="{CF82662C-158A-4BFC-BC50-EF4165247872}" destId="{20F660B7-EC0B-45F7-9749-3C48F8637271}" srcOrd="1" destOrd="0" presId="urn:microsoft.com/office/officeart/2005/8/layout/orgChart1"/>
    <dgm:cxn modelId="{A4A628AC-0D86-4CAE-99CA-6E98F52B35D2}" type="presOf" srcId="{521F8D61-4582-45DC-A8FD-2592E4200E9C}" destId="{DF8FA23D-303F-4885-93D5-7FBA4391F06C}" srcOrd="1" destOrd="0" presId="urn:microsoft.com/office/officeart/2005/8/layout/orgChart1"/>
    <dgm:cxn modelId="{20E8E0AC-71A0-4E55-8F69-01B0424BEB8F}" type="presOf" srcId="{5FFAB22C-7A79-4040-BCE7-6C4C8654CF45}" destId="{BE543C6B-FC2D-42A7-B3A1-9EC51A85974B}" srcOrd="1" destOrd="0" presId="urn:microsoft.com/office/officeart/2005/8/layout/orgChart1"/>
    <dgm:cxn modelId="{9EF7B1AD-CC0F-4F27-8E33-CCC7565E444D}" type="presOf" srcId="{0B3E7068-AEEF-4985-84CE-179842A35873}" destId="{509E73BB-7740-4779-B77D-1ADBA5FE5892}" srcOrd="0" destOrd="0" presId="urn:microsoft.com/office/officeart/2005/8/layout/orgChart1"/>
    <dgm:cxn modelId="{F26586AE-53E0-400B-AFF6-E621D0D020A1}" type="presOf" srcId="{DCBF8E11-A0F8-400D-AF0F-517ED7D4638E}" destId="{C889E538-0A47-4C4E-8231-AB316B72C776}" srcOrd="1" destOrd="0" presId="urn:microsoft.com/office/officeart/2005/8/layout/orgChart1"/>
    <dgm:cxn modelId="{888FEAB0-0396-44E0-A2C1-B9A01C136952}" type="presOf" srcId="{C3863EBD-09DE-454C-B4D5-B094F81D6D2F}" destId="{6E5B9BC4-B438-4E3F-8B15-CCEF66F7CA82}" srcOrd="0" destOrd="0" presId="urn:microsoft.com/office/officeart/2005/8/layout/orgChart1"/>
    <dgm:cxn modelId="{50F64EB2-8DF3-445E-8890-B03BB8438E18}" srcId="{56E67760-F135-477C-A5AA-FBC1FA2E20B6}" destId="{58E51FFB-BBAF-4039-A401-7748EEE8EF53}" srcOrd="10" destOrd="0" parTransId="{B6C47B30-9370-4663-B868-36C4DFE81AC1}" sibTransId="{22FAD900-B6B9-477E-AED4-15608E29F94D}"/>
    <dgm:cxn modelId="{124267B3-9B08-46CC-A55F-EA811839F4BF}" type="presOf" srcId="{1B26D9C4-46D6-4D8B-895B-CB10E219FF6E}" destId="{303F00C5-BC3D-4356-8968-51130C699089}" srcOrd="0" destOrd="0" presId="urn:microsoft.com/office/officeart/2005/8/layout/orgChart1"/>
    <dgm:cxn modelId="{E9D1FFB3-7FBA-4A12-BFF7-CDF8E1E519BC}" type="presOf" srcId="{C98EF871-4DD3-4087-8694-2D7EDF56CA70}" destId="{D1BE89A8-D0F8-474C-BEC4-77F2A4A855A5}" srcOrd="0" destOrd="0" presId="urn:microsoft.com/office/officeart/2005/8/layout/orgChart1"/>
    <dgm:cxn modelId="{C43B18B4-3CDD-4E15-82FD-AEA6515B5E3E}" type="presOf" srcId="{0DBD20C9-A6E7-4956-8B09-52C72FDA8EFE}" destId="{9CE94800-952D-4A1F-B85B-0AB8536D01ED}" srcOrd="1" destOrd="0" presId="urn:microsoft.com/office/officeart/2005/8/layout/orgChart1"/>
    <dgm:cxn modelId="{7D3C77B4-2812-4C1C-AF46-ED01BD172F9B}" type="presOf" srcId="{A41A49E1-3564-42F5-855F-B9B7A7619EF0}" destId="{F120383A-D9E8-4DDA-808B-C0F9C68B6EC2}" srcOrd="0" destOrd="0" presId="urn:microsoft.com/office/officeart/2005/8/layout/orgChart1"/>
    <dgm:cxn modelId="{1A1079B4-26E1-4EA2-A519-CDAD7B5F56D5}" type="presOf" srcId="{701078B3-F68A-4CA2-BD28-AF2B7D7DEAC5}" destId="{AE3559F7-EAB1-47F9-9544-54282E08C5E0}" srcOrd="0" destOrd="0" presId="urn:microsoft.com/office/officeart/2005/8/layout/orgChart1"/>
    <dgm:cxn modelId="{29BBE5B4-F3FB-4DA2-B41A-D35FC64017B0}" type="presOf" srcId="{19A49A9A-E038-487B-B96E-9B9AA1DF38A4}" destId="{AF045B81-B0CC-467F-9D18-DE4EB96FB49A}" srcOrd="0" destOrd="0" presId="urn:microsoft.com/office/officeart/2005/8/layout/orgChart1"/>
    <dgm:cxn modelId="{D37436B5-C09F-42AE-9A16-98449CADC0F5}" type="presOf" srcId="{57959989-EB2E-4ADA-A95C-8D12149AADD3}" destId="{DD0C9B1D-24EF-4FE6-81FA-40B8C4A09E98}" srcOrd="1" destOrd="0" presId="urn:microsoft.com/office/officeart/2005/8/layout/orgChart1"/>
    <dgm:cxn modelId="{676A3EB7-A006-4A89-A139-3A9D0096F8DF}" type="presOf" srcId="{0B3E7068-AEEF-4985-84CE-179842A35873}" destId="{8A4A171C-F9D5-4C29-BAC2-3DBBB3F7738A}" srcOrd="1" destOrd="0" presId="urn:microsoft.com/office/officeart/2005/8/layout/orgChart1"/>
    <dgm:cxn modelId="{184F9CB7-4A28-4763-8D05-3E6935C948C9}" srcId="{56E67760-F135-477C-A5AA-FBC1FA2E20B6}" destId="{2800CA3C-DC51-46BA-99A4-27CC33ACA06C}" srcOrd="1" destOrd="0" parTransId="{B39430C2-8833-4A96-875F-874C26AB2A3F}" sibTransId="{0E3B97F0-1F27-4566-93C2-C17B16203286}"/>
    <dgm:cxn modelId="{034E75B8-92B9-4BD8-85A5-8788C692B802}" srcId="{C86525FC-969E-43A9-96E4-63AEF584F4CA}" destId="{37148A0C-04A1-4D75-A38A-B4496E403835}" srcOrd="1" destOrd="0" parTransId="{3D8FA9A0-648E-4785-9038-040DBDAD91A0}" sibTransId="{42839EE0-C357-4B7E-BC67-EAD686D52D1C}"/>
    <dgm:cxn modelId="{2022D7B8-200C-48EC-A126-EDF52DAC6208}" type="presOf" srcId="{38D0F6E5-A234-41B3-A4E6-128DCB4C06AE}" destId="{FBFF6104-1616-409F-9713-09787B29FF84}" srcOrd="1" destOrd="0" presId="urn:microsoft.com/office/officeart/2005/8/layout/orgChart1"/>
    <dgm:cxn modelId="{9623F3B8-1684-48D2-A4C0-00D71F6EDC53}" type="presOf" srcId="{701078B3-F68A-4CA2-BD28-AF2B7D7DEAC5}" destId="{29C4C0FD-3790-4BA1-BA4E-F9E458596BC3}" srcOrd="1" destOrd="0" presId="urn:microsoft.com/office/officeart/2005/8/layout/orgChart1"/>
    <dgm:cxn modelId="{850810BB-C208-46D2-A0ED-CAB77C5F5F27}" type="presOf" srcId="{4FE73914-1D8E-4ADC-B59B-3259D718D3A2}" destId="{26329C44-4F23-435A-8F10-DF454F21192A}" srcOrd="1" destOrd="0" presId="urn:microsoft.com/office/officeart/2005/8/layout/orgChart1"/>
    <dgm:cxn modelId="{25EE16BB-03EC-435C-9C0D-F8A5F5AFB7B9}" type="presOf" srcId="{A4500191-1917-46C7-B0DD-B4DE9BB2861F}" destId="{31EF7EDE-042E-411C-87E2-211797476999}" srcOrd="1" destOrd="0" presId="urn:microsoft.com/office/officeart/2005/8/layout/orgChart1"/>
    <dgm:cxn modelId="{9385A4BC-DBC6-4A22-BDEF-8145F175ABBE}" type="presOf" srcId="{56E67760-F135-477C-A5AA-FBC1FA2E20B6}" destId="{DED9E47B-CF6D-469B-ABBE-859802A7CF6C}" srcOrd="1" destOrd="0" presId="urn:microsoft.com/office/officeart/2005/8/layout/orgChart1"/>
    <dgm:cxn modelId="{12784ABD-DB8D-4AC6-94F1-F6F26B521EC2}" type="presOf" srcId="{22F158CB-C92F-4CCA-8C2F-5C9E5829D95F}" destId="{D2F5BA1E-1C79-4F58-B277-4D2453F16D6C}" srcOrd="0" destOrd="0" presId="urn:microsoft.com/office/officeart/2005/8/layout/orgChart1"/>
    <dgm:cxn modelId="{8A6A9EBE-FC38-4600-98C2-AF7B06D5E270}" type="presOf" srcId="{C1A005BD-9680-48D1-8A84-DFEECC6385D6}" destId="{96B75A53-EA53-42A2-BE12-AAEEC7808E76}" srcOrd="0" destOrd="0" presId="urn:microsoft.com/office/officeart/2005/8/layout/orgChart1"/>
    <dgm:cxn modelId="{425277BF-95F2-45F4-AF02-1B134E38C689}" srcId="{ABCC7CF7-4F58-4CAF-A867-E5CF8B277EB6}" destId="{3197F0A2-1F6B-409B-86AD-31217DC62048}" srcOrd="1" destOrd="0" parTransId="{92761CC9-AFD5-4868-845E-9A947D19FCD3}" sibTransId="{470AF8EA-35BA-4C7D-ACFC-F22A65CEB6BA}"/>
    <dgm:cxn modelId="{38749BC0-CAB5-4DAB-93D9-6618C902355E}" type="presOf" srcId="{2CF00021-C0C1-4A31-8CCC-220DF8096918}" destId="{3211871A-202E-427D-8F85-96E93535922C}" srcOrd="0" destOrd="0" presId="urn:microsoft.com/office/officeart/2005/8/layout/orgChart1"/>
    <dgm:cxn modelId="{21A321C2-AAE9-41BF-A2C0-DA9A26B907BE}" srcId="{ABCC7CF7-4F58-4CAF-A867-E5CF8B277EB6}" destId="{23231817-0B67-4ABA-B9F0-BAA7CC430EB1}" srcOrd="15" destOrd="0" parTransId="{B0B76FC8-00DC-4161-80E0-1CA86E86A013}" sibTransId="{EC94BBBF-BB7D-42F9-B806-3C22EFCA381D}"/>
    <dgm:cxn modelId="{66559FC2-B442-4522-B9B4-FA06E7301B2E}" type="presOf" srcId="{23231817-0B67-4ABA-B9F0-BAA7CC430EB1}" destId="{5297EA44-C16D-4285-AB68-C511D0D968AC}" srcOrd="0" destOrd="0" presId="urn:microsoft.com/office/officeart/2005/8/layout/orgChart1"/>
    <dgm:cxn modelId="{CD8FA9C3-CBA9-4437-B03E-E818499BC9C8}" srcId="{07DE6E25-BD1C-467B-8DB5-E3311914C278}" destId="{56E67760-F135-477C-A5AA-FBC1FA2E20B6}" srcOrd="4" destOrd="0" parTransId="{695C8786-58F4-49DD-9F65-C034B1C0C649}" sibTransId="{72B91AFF-1A7A-40A2-9F58-045376436835}"/>
    <dgm:cxn modelId="{9E97C4C5-4FAB-46C8-B046-684D3090EB73}" type="presOf" srcId="{3E2BDD46-F90D-4BC9-951D-D875BBAF68A7}" destId="{381F7B7C-01C3-4017-AB8A-09521A02B587}" srcOrd="0" destOrd="0" presId="urn:microsoft.com/office/officeart/2005/8/layout/orgChart1"/>
    <dgm:cxn modelId="{D85389C6-ED54-44F5-90D8-C6CA4F2CFBBF}" type="presOf" srcId="{D140FB82-1D5D-4416-AF4C-2FE43101972A}" destId="{80070DCC-FE72-47EA-ADF7-279A93A9384B}" srcOrd="0" destOrd="0" presId="urn:microsoft.com/office/officeart/2005/8/layout/orgChart1"/>
    <dgm:cxn modelId="{68B042C7-EA78-4FB5-9368-6D069E26DF23}" type="presOf" srcId="{7998EDAD-9FA8-40F5-B976-85D3F00D1043}" destId="{FA7942BC-A057-4CBF-BD3F-70E8D55FB7AE}" srcOrd="1" destOrd="0" presId="urn:microsoft.com/office/officeart/2005/8/layout/orgChart1"/>
    <dgm:cxn modelId="{8C3685C8-078F-4389-972E-499654A37117}" srcId="{ABCC7CF7-4F58-4CAF-A867-E5CF8B277EB6}" destId="{7958E24B-CAD7-4FC1-B83C-E8B257DCF2CB}" srcOrd="12" destOrd="0" parTransId="{F09705DE-5F68-47EC-8ED7-831C769EC88E}" sibTransId="{DC5FEB0F-C939-4ABB-9E85-C262D377AC35}"/>
    <dgm:cxn modelId="{6C4FA2C9-D664-4EE8-AE31-840B9E444D55}" type="presOf" srcId="{CF82662C-158A-4BFC-BC50-EF4165247872}" destId="{F27F7617-783C-474F-8BA0-2B98E2D1E32A}" srcOrd="0" destOrd="0" presId="urn:microsoft.com/office/officeart/2005/8/layout/orgChart1"/>
    <dgm:cxn modelId="{0D9D26D0-1384-4BC2-95B2-A56D42739830}" type="presOf" srcId="{0D9C38C6-622F-4389-B38B-0B1769959AFC}" destId="{C48E403F-7AD6-4756-9267-B975069586A0}" srcOrd="0" destOrd="0" presId="urn:microsoft.com/office/officeart/2005/8/layout/orgChart1"/>
    <dgm:cxn modelId="{0F1CC4D1-0E1A-43E9-9B87-3FF85427EAD6}" srcId="{C86525FC-969E-43A9-96E4-63AEF584F4CA}" destId="{13FEC775-60A6-4F00-AAF2-72A92B7724F1}" srcOrd="3" destOrd="0" parTransId="{FC8E23E7-9EF8-48B6-A734-E9869569E9E5}" sibTransId="{B4D80AC1-EA99-4423-B99C-A456427F732D}"/>
    <dgm:cxn modelId="{22B22ED2-FAD5-447D-829E-42138DB0CDFC}" type="presOf" srcId="{EBBFB006-D097-4C84-AE46-8F1DF2005182}" destId="{25A107F4-473E-4CDF-96EF-B4C3B9436594}" srcOrd="0" destOrd="0" presId="urn:microsoft.com/office/officeart/2005/8/layout/orgChart1"/>
    <dgm:cxn modelId="{046DB3D2-A3F7-44E9-9B5E-8E473EFA1EEB}" type="presOf" srcId="{DCBF8E11-A0F8-400D-AF0F-517ED7D4638E}" destId="{7E9013AD-D149-4B7A-89CB-88444B3A3320}" srcOrd="0" destOrd="0" presId="urn:microsoft.com/office/officeart/2005/8/layout/orgChart1"/>
    <dgm:cxn modelId="{D953C3D2-8DEB-4661-8F89-700AC502E1FF}" type="presOf" srcId="{B8C25E94-15F7-4082-9E7D-BFEDCA949493}" destId="{2983E2A9-B030-4D77-99FE-204232C2DD43}" srcOrd="1" destOrd="0" presId="urn:microsoft.com/office/officeart/2005/8/layout/orgChart1"/>
    <dgm:cxn modelId="{8252E6D2-CAAB-4606-BC49-08AD3A76089B}" type="presOf" srcId="{4363A79D-5831-4963-9645-3FB3A07319B1}" destId="{B269788B-3358-4BE3-ACAE-28F8C8057EDF}" srcOrd="0" destOrd="0" presId="urn:microsoft.com/office/officeart/2005/8/layout/orgChart1"/>
    <dgm:cxn modelId="{208A37D3-470E-4C46-8E4B-54DAF1F787D0}" type="presOf" srcId="{C3863EBD-09DE-454C-B4D5-B094F81D6D2F}" destId="{D5076704-3E00-4931-A0BB-1CC157857517}" srcOrd="1" destOrd="0" presId="urn:microsoft.com/office/officeart/2005/8/layout/orgChart1"/>
    <dgm:cxn modelId="{D38683D8-633A-41CD-8A7A-858159302F4F}" srcId="{56E67760-F135-477C-A5AA-FBC1FA2E20B6}" destId="{0ACE77F5-70D4-4E8D-B1D3-8D8F8B8A8BF3}" srcOrd="12" destOrd="0" parTransId="{EE07A451-60F5-4BFF-B32B-700242446647}" sibTransId="{C3D6A20A-3C5C-4CEA-A0B3-C0DDFD03EE04}"/>
    <dgm:cxn modelId="{C77CDFDB-82A2-454F-BCB4-1F0A933F1BEF}" type="presOf" srcId="{37148A0C-04A1-4D75-A38A-B4496E403835}" destId="{BF2A2DDC-F71D-47B8-B802-6E162337C7D2}" srcOrd="0" destOrd="0" presId="urn:microsoft.com/office/officeart/2005/8/layout/orgChart1"/>
    <dgm:cxn modelId="{FF7646DC-B25D-4038-80A0-958CE58A7BA5}" type="presOf" srcId="{5962BA7A-FD85-4CC8-9995-DA053815D4AC}" destId="{2ACFC9A8-67A2-4DE7-AD68-73DE7A446F61}" srcOrd="1" destOrd="0" presId="urn:microsoft.com/office/officeart/2005/8/layout/orgChart1"/>
    <dgm:cxn modelId="{16EC74DD-AA01-4703-BDB8-DA427E44070F}" type="presOf" srcId="{712C1A20-CD82-483F-A05F-BDDABC4AC1D3}" destId="{893BFBC7-C2AB-41E4-82C3-5DD8336468DB}" srcOrd="1" destOrd="0" presId="urn:microsoft.com/office/officeart/2005/8/layout/orgChart1"/>
    <dgm:cxn modelId="{04A4DFDD-52A3-469F-90E6-675064A925E1}" srcId="{56E67760-F135-477C-A5AA-FBC1FA2E20B6}" destId="{B601941C-C5B0-42EF-8D9C-3090DD4D1860}" srcOrd="6" destOrd="0" parTransId="{BA39AE35-FAFB-43ED-8D8C-C71ADC6C9052}" sibTransId="{C022F701-2AA9-4BFB-B760-ACCD1CC5A8F0}"/>
    <dgm:cxn modelId="{19B422DF-C347-4734-B971-383FE9B92C89}" srcId="{07DE6E25-BD1C-467B-8DB5-E3311914C278}" destId="{B54F18E8-C5CC-41E6-8705-61DF42BA4358}" srcOrd="6" destOrd="0" parTransId="{B8DCB533-3FD2-4CF3-864C-90AEC9F23188}" sibTransId="{BD649686-014D-42C5-9DDA-AE45BE3384BD}"/>
    <dgm:cxn modelId="{E1A50BE0-4B46-4B4F-B4E8-EC5A7F5A5692}" type="presOf" srcId="{A4500191-1917-46C7-B0DD-B4DE9BB2861F}" destId="{DAFA31B2-2879-49E3-AB6C-5ACD6940CBAE}" srcOrd="0" destOrd="0" presId="urn:microsoft.com/office/officeart/2005/8/layout/orgChart1"/>
    <dgm:cxn modelId="{08FD3DE0-760A-4D8F-AD9D-3403B660DF53}" type="presOf" srcId="{13FEC775-60A6-4F00-AAF2-72A92B7724F1}" destId="{8436F579-80B7-4E2D-BDE8-49C97EC09C40}" srcOrd="0" destOrd="0" presId="urn:microsoft.com/office/officeart/2005/8/layout/orgChart1"/>
    <dgm:cxn modelId="{456B98E0-535F-4751-B34E-08E5C8C22120}" srcId="{56E67760-F135-477C-A5AA-FBC1FA2E20B6}" destId="{0D1C86CC-DB4F-40F3-BF23-E2B60B42A8E3}" srcOrd="3" destOrd="0" parTransId="{33323DE2-2BE6-43B9-A051-3F1C82FBB512}" sibTransId="{31D34557-3173-40AF-A7D7-0C9E5DA9BF92}"/>
    <dgm:cxn modelId="{C44D50E2-04C9-4BC7-B0A0-3CE82C737C11}" type="presOf" srcId="{6E77A168-B4CC-410E-994D-A71777B5FA40}" destId="{2B1DA90C-208F-4B32-8426-6AB8943BEBE9}" srcOrd="0" destOrd="0" presId="urn:microsoft.com/office/officeart/2005/8/layout/orgChart1"/>
    <dgm:cxn modelId="{C49058E2-4CDC-4483-8763-1B678C31AC37}" srcId="{56E67760-F135-477C-A5AA-FBC1FA2E20B6}" destId="{C98EF871-4DD3-4087-8694-2D7EDF56CA70}" srcOrd="13" destOrd="0" parTransId="{DF2595A6-7F45-4862-B3BE-45D6E1A4FCD9}" sibTransId="{9AFB08E6-86B7-432C-B1DA-3DD179569175}"/>
    <dgm:cxn modelId="{69968DE3-9C7C-411A-A7DC-DC2F8BDCF128}" type="presOf" srcId="{763FD16F-0CB3-46D2-8C8A-4A90656422FF}" destId="{621ACD76-E374-47C9-AFE9-28F455A62620}" srcOrd="0" destOrd="0" presId="urn:microsoft.com/office/officeart/2005/8/layout/orgChart1"/>
    <dgm:cxn modelId="{B1721FE5-A2A0-4261-8C25-B8517A516F9D}" type="presOf" srcId="{2083705C-767D-4117-A777-2A1167133D32}" destId="{2DD4E9D6-6C23-4D34-AE97-A3A1A303AF8D}" srcOrd="0" destOrd="0" presId="urn:microsoft.com/office/officeart/2005/8/layout/orgChart1"/>
    <dgm:cxn modelId="{97733DE5-4189-4C2D-A591-10C175E9037A}" type="presOf" srcId="{0020B20C-1A38-4F97-93B7-C6DB8CED2979}" destId="{BFD11C2B-154D-45F1-9D8A-E82E0AE68819}" srcOrd="0" destOrd="0" presId="urn:microsoft.com/office/officeart/2005/8/layout/orgChart1"/>
    <dgm:cxn modelId="{35E4F2E5-196F-4DA5-B318-708C23217B58}" type="presOf" srcId="{8EF64D77-07DE-4045-A395-C149E77AC186}" destId="{D606F61C-4807-4BA1-871F-1480CA9DE4D6}" srcOrd="1" destOrd="0" presId="urn:microsoft.com/office/officeart/2005/8/layout/orgChart1"/>
    <dgm:cxn modelId="{A9171EE6-880E-4817-A4ED-31E82A15E519}" type="presOf" srcId="{4526BAFC-F373-4C49-BB42-D89795BE8BFD}" destId="{3F19C94F-3DBD-43BA-858F-E2A3ED04521E}" srcOrd="0" destOrd="0" presId="urn:microsoft.com/office/officeart/2005/8/layout/orgChart1"/>
    <dgm:cxn modelId="{F3195AEA-B2CD-4A7B-A138-6D5AE0EB620A}" type="presOf" srcId="{211D0A47-75C2-469E-B92B-06662BF0A8DB}" destId="{27DD3F1A-DA06-44E9-B912-97CD81C09E1A}" srcOrd="0" destOrd="0" presId="urn:microsoft.com/office/officeart/2005/8/layout/orgChart1"/>
    <dgm:cxn modelId="{C2C933EB-97B9-4A60-BA41-1027D29AB2BF}" type="presOf" srcId="{ABCC7CF7-4F58-4CAF-A867-E5CF8B277EB6}" destId="{F8775CE9-1161-4402-AE31-76EF06A44A8E}" srcOrd="0" destOrd="0" presId="urn:microsoft.com/office/officeart/2005/8/layout/orgChart1"/>
    <dgm:cxn modelId="{2C03C9ED-AC4F-4BFA-8AD9-7EAD92E2EA37}" type="presOf" srcId="{9D00E427-F832-4CBF-BCDA-A7A25891F5EC}" destId="{E1A5CD35-F5D7-4DFC-9520-5EE4C70CF58D}" srcOrd="0" destOrd="0" presId="urn:microsoft.com/office/officeart/2005/8/layout/orgChart1"/>
    <dgm:cxn modelId="{F79AF5ED-0217-43EC-9EEF-6C7822A77542}" srcId="{A41A49E1-3564-42F5-855F-B9B7A7619EF0}" destId="{E3ED46BD-DD44-42D8-BA40-A90DE071CB28}" srcOrd="0" destOrd="0" parTransId="{0C7AD6B8-0EFA-49E1-9312-3C638EEAA719}" sibTransId="{06BCE5A6-06ED-4598-808E-0C5B8ECF890A}"/>
    <dgm:cxn modelId="{E48AD3EE-1F14-40EE-BED0-C3A6C782E5F2}" type="presOf" srcId="{FA672371-2533-48F8-ADCA-84466F0F436E}" destId="{A6DAE990-540B-47EE-938B-18D8900AD79A}" srcOrd="0" destOrd="0" presId="urn:microsoft.com/office/officeart/2005/8/layout/orgChart1"/>
    <dgm:cxn modelId="{AB3D00F0-B4DA-4429-A468-C2BE1925171B}" srcId="{ABCC7CF7-4F58-4CAF-A867-E5CF8B277EB6}" destId="{701078B3-F68A-4CA2-BD28-AF2B7D7DEAC5}" srcOrd="4" destOrd="0" parTransId="{1FD150BA-6091-41A9-9C88-882D192D9D65}" sibTransId="{D1010E8A-C04A-428B-9497-B4EAC1A40692}"/>
    <dgm:cxn modelId="{779B1DF0-C66E-44B8-BFED-05AB6AA50D02}" type="presOf" srcId="{2083705C-767D-4117-A777-2A1167133D32}" destId="{9FCE158D-DDE7-4943-9583-5DB483B26E17}" srcOrd="1" destOrd="0" presId="urn:microsoft.com/office/officeart/2005/8/layout/orgChart1"/>
    <dgm:cxn modelId="{2D05FCF1-F529-4684-BDEB-D11B2007251F}" type="presOf" srcId="{6F354B42-A6F0-40CB-AB46-DB7C67AA3526}" destId="{4FA63BA6-C9F9-4419-81B2-8DB7E2C27DFE}" srcOrd="0" destOrd="0" presId="urn:microsoft.com/office/officeart/2005/8/layout/orgChart1"/>
    <dgm:cxn modelId="{6E4484F2-C026-4A45-BCCC-4AF446D17349}" type="presOf" srcId="{DDAA78DE-DFD4-40F5-9BC3-0076DB5CAF1D}" destId="{A5FAB26B-4023-415E-9D8C-D174E6DB1874}" srcOrd="0" destOrd="0" presId="urn:microsoft.com/office/officeart/2005/8/layout/orgChart1"/>
    <dgm:cxn modelId="{0EC355F3-F7AA-4A48-8381-19015BFF653C}" srcId="{C86525FC-969E-43A9-96E4-63AEF584F4CA}" destId="{712C1A20-CD82-483F-A05F-BDDABC4AC1D3}" srcOrd="4" destOrd="0" parTransId="{E07DFA95-4587-40C9-A7D8-C48E9822E688}" sibTransId="{186FA94A-3336-473E-A0E7-E6427551C1AD}"/>
    <dgm:cxn modelId="{99035AF3-176D-47CA-87EF-D8BDF57D4A8B}" type="presOf" srcId="{7E99650B-D39A-4616-8F51-89C80505F2E8}" destId="{C3FD6EB6-8EE7-44C5-B36E-C99047E24F4F}" srcOrd="1" destOrd="0" presId="urn:microsoft.com/office/officeart/2005/8/layout/orgChart1"/>
    <dgm:cxn modelId="{B6E4E9F4-5241-427D-8307-A6297B432093}" srcId="{A41A49E1-3564-42F5-855F-B9B7A7619EF0}" destId="{19A49A9A-E038-487B-B96E-9B9AA1DF38A4}" srcOrd="5" destOrd="0" parTransId="{5E1C32A7-72EF-4135-BFAB-EE2C9A4AB973}" sibTransId="{1044D342-EBC5-4188-8C66-ED64089CEC68}"/>
    <dgm:cxn modelId="{A880D3F5-C441-44BA-BF68-CCFBDF50E5D4}" type="presOf" srcId="{06F3402B-89EC-4311-9191-7F51AEA790EE}" destId="{503925F4-04E2-4570-AAB5-61F861F8B7D6}" srcOrd="0" destOrd="0" presId="urn:microsoft.com/office/officeart/2005/8/layout/orgChart1"/>
    <dgm:cxn modelId="{AE5A76F7-FF1C-41EB-AF6A-718B33EF7F76}" type="presOf" srcId="{F09705DE-5F68-47EC-8ED7-831C769EC88E}" destId="{9F421C11-26C7-4F4D-AAC6-56474E6DB2A2}" srcOrd="0" destOrd="0" presId="urn:microsoft.com/office/officeart/2005/8/layout/orgChart1"/>
    <dgm:cxn modelId="{1EEDF3F7-65B0-471F-9A1B-9615F612C0BB}" type="presOf" srcId="{58E51FFB-BBAF-4039-A401-7748EEE8EF53}" destId="{5D734932-4697-4FDD-8BC0-557719BEBD87}" srcOrd="1" destOrd="0" presId="urn:microsoft.com/office/officeart/2005/8/layout/orgChart1"/>
    <dgm:cxn modelId="{D82E82F8-F224-469D-9D82-FC32EDD9521B}" type="presOf" srcId="{F2630B05-EDF4-4DB5-A874-D5A645BBD20C}" destId="{3DF68AEB-1841-4827-BD94-6084E1CB972F}" srcOrd="0" destOrd="0" presId="urn:microsoft.com/office/officeart/2005/8/layout/orgChart1"/>
    <dgm:cxn modelId="{F58C67F9-45FF-4916-B121-6B0E35668DE8}" type="presOf" srcId="{E3ED46BD-DD44-42D8-BA40-A90DE071CB28}" destId="{E31F0FB0-35A9-494D-8D76-AD7491162287}" srcOrd="0" destOrd="0" presId="urn:microsoft.com/office/officeart/2005/8/layout/orgChart1"/>
    <dgm:cxn modelId="{580146FA-9241-4269-BA1E-D6D25111DF45}" type="presOf" srcId="{8533BDD2-A568-423C-8948-19430037E30F}" destId="{C6094001-B9C8-4C86-948D-017AEA5D6FA3}" srcOrd="1" destOrd="0" presId="urn:microsoft.com/office/officeart/2005/8/layout/orgChart1"/>
    <dgm:cxn modelId="{E08BC8FA-B015-4F25-B8DD-2098FB1B2FBE}" srcId="{ABCC7CF7-4F58-4CAF-A867-E5CF8B277EB6}" destId="{E7E2571B-6A75-4619-B55B-6BA4847A738A}" srcOrd="0" destOrd="0" parTransId="{06F3402B-89EC-4311-9191-7F51AEA790EE}" sibTransId="{6C4155D0-DE17-44A3-AC77-2FCF00A2CACF}"/>
    <dgm:cxn modelId="{080071FB-7825-46AA-B5D7-15C93C51EC73}" srcId="{A41A49E1-3564-42F5-855F-B9B7A7619EF0}" destId="{8533BDD2-A568-423C-8948-19430037E30F}" srcOrd="6" destOrd="0" parTransId="{E9287F69-13DA-4940-AF0B-27EDEA594693}" sibTransId="{874D1D10-25B3-4A87-AA2B-CA2B68328059}"/>
    <dgm:cxn modelId="{010650FD-6C9C-46DE-9EB0-E3ABEA54FC51}" type="presOf" srcId="{1E847ED6-A2AD-4FF8-B481-FC5ADFF1DD66}" destId="{0EEA010D-2FF6-476F-967F-73C2ED0E2B44}" srcOrd="0" destOrd="0" presId="urn:microsoft.com/office/officeart/2005/8/layout/orgChart1"/>
    <dgm:cxn modelId="{FA5D11FE-D5B0-4601-9BA5-EE362A7274A1}" type="presOf" srcId="{E020F960-2914-49F7-97B1-A4A9921E2D40}" destId="{F7872593-A518-4C6D-9712-549EAD4F5E45}" srcOrd="0" destOrd="0" presId="urn:microsoft.com/office/officeart/2005/8/layout/orgChart1"/>
    <dgm:cxn modelId="{F881DCFE-6DCA-403F-AA40-B3A741FE69C4}" type="presOf" srcId="{3197F0A2-1F6B-409B-86AD-31217DC62048}" destId="{3028F1CE-24A3-438F-8717-ED634DAF681F}" srcOrd="0" destOrd="0" presId="urn:microsoft.com/office/officeart/2005/8/layout/orgChart1"/>
    <dgm:cxn modelId="{828CB6FF-9BF7-437D-9E2B-3FC3F0D8B8B8}" type="presOf" srcId="{62C51FCA-991A-4BA4-9C89-CF7363B8E0FC}" destId="{DB0B1220-C3E2-42D9-A98E-B5D7B38047F6}" srcOrd="1" destOrd="0" presId="urn:microsoft.com/office/officeart/2005/8/layout/orgChart1"/>
    <dgm:cxn modelId="{C243700E-1F22-447E-BCC3-DB8D42C8D4E6}" type="presParOf" srcId="{67B50A30-04C4-49DA-AC34-45EA6392E7F6}" destId="{4025BDCB-38C9-4BCC-AF4D-BEB0CF64B266}" srcOrd="0" destOrd="0" presId="urn:microsoft.com/office/officeart/2005/8/layout/orgChart1"/>
    <dgm:cxn modelId="{DF1FDD7E-8FF0-4DBA-B9E9-A8F293CE5E3D}" type="presParOf" srcId="{4025BDCB-38C9-4BCC-AF4D-BEB0CF64B266}" destId="{E7CFA69A-D653-4209-8473-7237CC941887}" srcOrd="0" destOrd="0" presId="urn:microsoft.com/office/officeart/2005/8/layout/orgChart1"/>
    <dgm:cxn modelId="{4B24EF79-79BE-4A65-9DD4-F30E6C0F5130}" type="presParOf" srcId="{E7CFA69A-D653-4209-8473-7237CC941887}" destId="{69C47F02-1154-43AB-B90C-4D90C3B4496E}" srcOrd="0" destOrd="0" presId="urn:microsoft.com/office/officeart/2005/8/layout/orgChart1"/>
    <dgm:cxn modelId="{031AEBF2-5A4B-4349-8C79-1D02E092EE7E}" type="presParOf" srcId="{E7CFA69A-D653-4209-8473-7237CC941887}" destId="{8E3225BB-2F1B-47D0-9264-32F5302A8469}" srcOrd="1" destOrd="0" presId="urn:microsoft.com/office/officeart/2005/8/layout/orgChart1"/>
    <dgm:cxn modelId="{37F3C2DB-3E12-41A2-AFF5-13F2C3C4C043}" type="presParOf" srcId="{4025BDCB-38C9-4BCC-AF4D-BEB0CF64B266}" destId="{527BE2F3-974E-40B3-BA1A-FBF8CDD74D72}" srcOrd="1" destOrd="0" presId="urn:microsoft.com/office/officeart/2005/8/layout/orgChart1"/>
    <dgm:cxn modelId="{D31304F6-CF17-49FF-8807-5B122A43960B}" type="presParOf" srcId="{527BE2F3-974E-40B3-BA1A-FBF8CDD74D72}" destId="{0EEA010D-2FF6-476F-967F-73C2ED0E2B44}" srcOrd="0" destOrd="0" presId="urn:microsoft.com/office/officeart/2005/8/layout/orgChart1"/>
    <dgm:cxn modelId="{AB73B9CF-BC2E-4E90-A57F-C059E3B2A385}" type="presParOf" srcId="{527BE2F3-974E-40B3-BA1A-FBF8CDD74D72}" destId="{2A3B423E-FC2B-47B7-945D-157AEF227E63}" srcOrd="1" destOrd="0" presId="urn:microsoft.com/office/officeart/2005/8/layout/orgChart1"/>
    <dgm:cxn modelId="{7D8680CE-3F5F-4FD6-BEA6-2A71D5679AE2}" type="presParOf" srcId="{2A3B423E-FC2B-47B7-945D-157AEF227E63}" destId="{D8E3EBE4-2B53-47D3-A4DE-1CA19BA119B0}" srcOrd="0" destOrd="0" presId="urn:microsoft.com/office/officeart/2005/8/layout/orgChart1"/>
    <dgm:cxn modelId="{F1EE57FA-7848-4FD6-9D43-5BFC4DECEC86}" type="presParOf" srcId="{D8E3EBE4-2B53-47D3-A4DE-1CA19BA119B0}" destId="{F120383A-D9E8-4DDA-808B-C0F9C68B6EC2}" srcOrd="0" destOrd="0" presId="urn:microsoft.com/office/officeart/2005/8/layout/orgChart1"/>
    <dgm:cxn modelId="{51851601-5054-4EA3-A668-336E78E4B58A}" type="presParOf" srcId="{D8E3EBE4-2B53-47D3-A4DE-1CA19BA119B0}" destId="{400451E9-57ED-40F5-855B-C567B1A42EE6}" srcOrd="1" destOrd="0" presId="urn:microsoft.com/office/officeart/2005/8/layout/orgChart1"/>
    <dgm:cxn modelId="{062146BC-BE20-4F4A-A5C0-D755E2717533}" type="presParOf" srcId="{2A3B423E-FC2B-47B7-945D-157AEF227E63}" destId="{3449F572-BEC5-434F-98C3-B19E103E111F}" srcOrd="1" destOrd="0" presId="urn:microsoft.com/office/officeart/2005/8/layout/orgChart1"/>
    <dgm:cxn modelId="{A830E08A-BCA4-4DD7-9155-B60E81926DC8}" type="presParOf" srcId="{3449F572-BEC5-434F-98C3-B19E103E111F}" destId="{376C9A2A-6887-47C1-B4F1-5F53B26AC275}" srcOrd="0" destOrd="0" presId="urn:microsoft.com/office/officeart/2005/8/layout/orgChart1"/>
    <dgm:cxn modelId="{E2A96373-EAC8-48ED-B6E4-35EA1964BF47}" type="presParOf" srcId="{3449F572-BEC5-434F-98C3-B19E103E111F}" destId="{AB4905B0-6D59-4808-AEAB-5193CD2D80B4}" srcOrd="1" destOrd="0" presId="urn:microsoft.com/office/officeart/2005/8/layout/orgChart1"/>
    <dgm:cxn modelId="{6D0745A0-A890-44E3-841E-F9C6F8F228BE}" type="presParOf" srcId="{AB4905B0-6D59-4808-AEAB-5193CD2D80B4}" destId="{AFC3937A-DDA0-40F3-A03F-0E2F1872EDB4}" srcOrd="0" destOrd="0" presId="urn:microsoft.com/office/officeart/2005/8/layout/orgChart1"/>
    <dgm:cxn modelId="{932E82C6-501D-4DAE-A59E-7DE57821B78D}" type="presParOf" srcId="{AFC3937A-DDA0-40F3-A03F-0E2F1872EDB4}" destId="{E31F0FB0-35A9-494D-8D76-AD7491162287}" srcOrd="0" destOrd="0" presId="urn:microsoft.com/office/officeart/2005/8/layout/orgChart1"/>
    <dgm:cxn modelId="{CCDF6FC0-0A7A-4101-84E7-AA6677515281}" type="presParOf" srcId="{AFC3937A-DDA0-40F3-A03F-0E2F1872EDB4}" destId="{EF52A8D2-1934-4CF9-A852-6B02C2AB8D0F}" srcOrd="1" destOrd="0" presId="urn:microsoft.com/office/officeart/2005/8/layout/orgChart1"/>
    <dgm:cxn modelId="{5EA1617A-CA60-4B30-938A-0568AC323486}" type="presParOf" srcId="{AB4905B0-6D59-4808-AEAB-5193CD2D80B4}" destId="{6F8D9AAE-0184-4646-8DB7-FDD9334F34D4}" srcOrd="1" destOrd="0" presId="urn:microsoft.com/office/officeart/2005/8/layout/orgChart1"/>
    <dgm:cxn modelId="{35B27FDF-4D4A-4CB2-8628-B81331732345}" type="presParOf" srcId="{AB4905B0-6D59-4808-AEAB-5193CD2D80B4}" destId="{3AF0B9AD-32B8-4EA1-8EE1-BC5E3D779B2B}" srcOrd="2" destOrd="0" presId="urn:microsoft.com/office/officeart/2005/8/layout/orgChart1"/>
    <dgm:cxn modelId="{A0327197-F4FD-4A7C-962E-A204AEA3CC1A}" type="presParOf" srcId="{3449F572-BEC5-434F-98C3-B19E103E111F}" destId="{BE059EAA-1EF2-4E40-8C93-EDFA064DE636}" srcOrd="2" destOrd="0" presId="urn:microsoft.com/office/officeart/2005/8/layout/orgChart1"/>
    <dgm:cxn modelId="{0C6F3C3C-0FBA-473B-829A-894C1D71E37D}" type="presParOf" srcId="{3449F572-BEC5-434F-98C3-B19E103E111F}" destId="{D16CD4D5-1D11-42CD-8147-656EF1D268CB}" srcOrd="3" destOrd="0" presId="urn:microsoft.com/office/officeart/2005/8/layout/orgChart1"/>
    <dgm:cxn modelId="{0AFAD48A-78F5-424B-9F9B-8DBD505C03DE}" type="presParOf" srcId="{D16CD4D5-1D11-42CD-8147-656EF1D268CB}" destId="{5F960329-91A5-478D-B714-259892BA3080}" srcOrd="0" destOrd="0" presId="urn:microsoft.com/office/officeart/2005/8/layout/orgChart1"/>
    <dgm:cxn modelId="{050408CF-D912-47F0-8FB1-F22E947F320C}" type="presParOf" srcId="{5F960329-91A5-478D-B714-259892BA3080}" destId="{CB42D400-B84D-4A19-8583-6AFC3C950386}" srcOrd="0" destOrd="0" presId="urn:microsoft.com/office/officeart/2005/8/layout/orgChart1"/>
    <dgm:cxn modelId="{F3433278-E9B3-43FC-B4D4-10104D299823}" type="presParOf" srcId="{5F960329-91A5-478D-B714-259892BA3080}" destId="{957AD4C9-2163-4B1A-8F7A-00E139C48D0A}" srcOrd="1" destOrd="0" presId="urn:microsoft.com/office/officeart/2005/8/layout/orgChart1"/>
    <dgm:cxn modelId="{C7F9FAF0-5D7A-4EA0-9F25-2BC74008030B}" type="presParOf" srcId="{D16CD4D5-1D11-42CD-8147-656EF1D268CB}" destId="{D7DFE51B-6B2B-4C8A-8BD7-333A37DCD81B}" srcOrd="1" destOrd="0" presId="urn:microsoft.com/office/officeart/2005/8/layout/orgChart1"/>
    <dgm:cxn modelId="{E7AC27FD-1D23-445D-BC20-580CEED0FD2C}" type="presParOf" srcId="{D16CD4D5-1D11-42CD-8147-656EF1D268CB}" destId="{24A161C9-CFD3-48FC-88FB-C8DB79E7E58F}" srcOrd="2" destOrd="0" presId="urn:microsoft.com/office/officeart/2005/8/layout/orgChart1"/>
    <dgm:cxn modelId="{049E697F-D6DE-4AC3-BD41-B060EA30578C}" type="presParOf" srcId="{3449F572-BEC5-434F-98C3-B19E103E111F}" destId="{2AEAF2EF-6F1C-4B40-ABFC-8EDB0E31E519}" srcOrd="4" destOrd="0" presId="urn:microsoft.com/office/officeart/2005/8/layout/orgChart1"/>
    <dgm:cxn modelId="{133E6CF6-D0F2-4AF8-A093-B7DB6ACC1202}" type="presParOf" srcId="{3449F572-BEC5-434F-98C3-B19E103E111F}" destId="{633B232D-F724-408C-ABAB-95D32D68CB7B}" srcOrd="5" destOrd="0" presId="urn:microsoft.com/office/officeart/2005/8/layout/orgChart1"/>
    <dgm:cxn modelId="{53C99AF9-3C20-4500-933A-898FAE0D2D3D}" type="presParOf" srcId="{633B232D-F724-408C-ABAB-95D32D68CB7B}" destId="{06D1875F-8F99-42C4-BFEE-964219514965}" srcOrd="0" destOrd="0" presId="urn:microsoft.com/office/officeart/2005/8/layout/orgChart1"/>
    <dgm:cxn modelId="{96A4D1A6-FCE9-458B-B851-DDD6E401665C}" type="presParOf" srcId="{06D1875F-8F99-42C4-BFEE-964219514965}" destId="{C48E403F-7AD6-4756-9267-B975069586A0}" srcOrd="0" destOrd="0" presId="urn:microsoft.com/office/officeart/2005/8/layout/orgChart1"/>
    <dgm:cxn modelId="{FAD2D723-F009-477C-AD0A-40BF4F50FCE7}" type="presParOf" srcId="{06D1875F-8F99-42C4-BFEE-964219514965}" destId="{8EA0AB43-F809-4261-BFBF-CBF32ACEAF81}" srcOrd="1" destOrd="0" presId="urn:microsoft.com/office/officeart/2005/8/layout/orgChart1"/>
    <dgm:cxn modelId="{11602590-6972-41BD-81BC-CEFA112DB206}" type="presParOf" srcId="{633B232D-F724-408C-ABAB-95D32D68CB7B}" destId="{595BBAF1-B414-4FBB-A501-E2B3A11AE242}" srcOrd="1" destOrd="0" presId="urn:microsoft.com/office/officeart/2005/8/layout/orgChart1"/>
    <dgm:cxn modelId="{5751C176-638E-4398-86FD-E7776DC20E0D}" type="presParOf" srcId="{633B232D-F724-408C-ABAB-95D32D68CB7B}" destId="{FB03DC3A-DC80-410D-88AE-9525E41F7B21}" srcOrd="2" destOrd="0" presId="urn:microsoft.com/office/officeart/2005/8/layout/orgChart1"/>
    <dgm:cxn modelId="{96B78C93-765D-479F-9A8C-E2C1DD3E4AB0}" type="presParOf" srcId="{3449F572-BEC5-434F-98C3-B19E103E111F}" destId="{9CCDA57F-CCCD-4C79-A9BC-637834236EDC}" srcOrd="6" destOrd="0" presId="urn:microsoft.com/office/officeart/2005/8/layout/orgChart1"/>
    <dgm:cxn modelId="{A6F9B692-DFC0-4D39-B6A1-9A37B3C6FBBD}" type="presParOf" srcId="{3449F572-BEC5-434F-98C3-B19E103E111F}" destId="{7E099E9B-F449-44F4-A2B8-110D5E40FA85}" srcOrd="7" destOrd="0" presId="urn:microsoft.com/office/officeart/2005/8/layout/orgChart1"/>
    <dgm:cxn modelId="{C671C919-D22C-421E-AFF8-99145A03149B}" type="presParOf" srcId="{7E099E9B-F449-44F4-A2B8-110D5E40FA85}" destId="{2D1F478A-A6F5-48C2-83CC-4A36D605C3A5}" srcOrd="0" destOrd="0" presId="urn:microsoft.com/office/officeart/2005/8/layout/orgChart1"/>
    <dgm:cxn modelId="{3494CFDF-DEA4-4019-B65F-CB7A042ECC64}" type="presParOf" srcId="{2D1F478A-A6F5-48C2-83CC-4A36D605C3A5}" destId="{DAFA31B2-2879-49E3-AB6C-5ACD6940CBAE}" srcOrd="0" destOrd="0" presId="urn:microsoft.com/office/officeart/2005/8/layout/orgChart1"/>
    <dgm:cxn modelId="{04145382-F229-404D-B418-B9816AC24AFA}" type="presParOf" srcId="{2D1F478A-A6F5-48C2-83CC-4A36D605C3A5}" destId="{31EF7EDE-042E-411C-87E2-211797476999}" srcOrd="1" destOrd="0" presId="urn:microsoft.com/office/officeart/2005/8/layout/orgChart1"/>
    <dgm:cxn modelId="{70AF8C84-3EFB-470D-859E-AE4628B48FE3}" type="presParOf" srcId="{7E099E9B-F449-44F4-A2B8-110D5E40FA85}" destId="{6481E412-9A1D-4E97-9355-880261D5A237}" srcOrd="1" destOrd="0" presId="urn:microsoft.com/office/officeart/2005/8/layout/orgChart1"/>
    <dgm:cxn modelId="{C56BE0D0-D537-45EC-8193-BE6B15BF04C1}" type="presParOf" srcId="{7E099E9B-F449-44F4-A2B8-110D5E40FA85}" destId="{EE28814E-3084-4726-8DEA-F6306B445ACE}" srcOrd="2" destOrd="0" presId="urn:microsoft.com/office/officeart/2005/8/layout/orgChart1"/>
    <dgm:cxn modelId="{765219BB-2E58-49A8-A668-E997D6507A13}" type="presParOf" srcId="{3449F572-BEC5-434F-98C3-B19E103E111F}" destId="{44819EE9-5013-485E-896C-86D2B3CF2BEE}" srcOrd="8" destOrd="0" presId="urn:microsoft.com/office/officeart/2005/8/layout/orgChart1"/>
    <dgm:cxn modelId="{CF9CAA1E-9C5C-4FC5-A27E-A65C17963709}" type="presParOf" srcId="{3449F572-BEC5-434F-98C3-B19E103E111F}" destId="{88098CB3-C7E1-46D0-B932-0BF3AE0E11A9}" srcOrd="9" destOrd="0" presId="urn:microsoft.com/office/officeart/2005/8/layout/orgChart1"/>
    <dgm:cxn modelId="{BA22F1BF-95D9-4FBF-960F-32D0E29D78F5}" type="presParOf" srcId="{88098CB3-C7E1-46D0-B932-0BF3AE0E11A9}" destId="{3A4646F5-0C2E-41CE-AD2A-2770C06E9EAB}" srcOrd="0" destOrd="0" presId="urn:microsoft.com/office/officeart/2005/8/layout/orgChart1"/>
    <dgm:cxn modelId="{F5DB2841-5360-4B76-967A-1F53A29415C8}" type="presParOf" srcId="{3A4646F5-0C2E-41CE-AD2A-2770C06E9EAB}" destId="{A6DAE990-540B-47EE-938B-18D8900AD79A}" srcOrd="0" destOrd="0" presId="urn:microsoft.com/office/officeart/2005/8/layout/orgChart1"/>
    <dgm:cxn modelId="{0DA56076-9ED3-46FC-95B2-0337DD8AC6BA}" type="presParOf" srcId="{3A4646F5-0C2E-41CE-AD2A-2770C06E9EAB}" destId="{DFF5A8AD-DF99-49EE-866D-FAAB48400C92}" srcOrd="1" destOrd="0" presId="urn:microsoft.com/office/officeart/2005/8/layout/orgChart1"/>
    <dgm:cxn modelId="{912EB361-BAA0-44E3-A7FF-568F5E9DC58B}" type="presParOf" srcId="{88098CB3-C7E1-46D0-B932-0BF3AE0E11A9}" destId="{168D422B-6CAD-4B3F-87BC-7B65F81459AF}" srcOrd="1" destOrd="0" presId="urn:microsoft.com/office/officeart/2005/8/layout/orgChart1"/>
    <dgm:cxn modelId="{910EC186-00E6-405A-BFBE-7FC6496547B1}" type="presParOf" srcId="{88098CB3-C7E1-46D0-B932-0BF3AE0E11A9}" destId="{96664883-0FCC-458A-A64E-E6845F318D34}" srcOrd="2" destOrd="0" presId="urn:microsoft.com/office/officeart/2005/8/layout/orgChart1"/>
    <dgm:cxn modelId="{032147A7-3A10-4AB9-A572-049165EFB1B4}" type="presParOf" srcId="{3449F572-BEC5-434F-98C3-B19E103E111F}" destId="{4CF45193-C168-47B8-BB45-A4AFCF15B845}" srcOrd="10" destOrd="0" presId="urn:microsoft.com/office/officeart/2005/8/layout/orgChart1"/>
    <dgm:cxn modelId="{0915F779-A150-4C1E-92D2-CE1CA4A7B8DE}" type="presParOf" srcId="{3449F572-BEC5-434F-98C3-B19E103E111F}" destId="{F96288A9-05C0-4CF2-85B9-9EF5932979B1}" srcOrd="11" destOrd="0" presId="urn:microsoft.com/office/officeart/2005/8/layout/orgChart1"/>
    <dgm:cxn modelId="{60EB9B90-946D-43F1-8DDA-8400F89F8295}" type="presParOf" srcId="{F96288A9-05C0-4CF2-85B9-9EF5932979B1}" destId="{D8EB97F8-6829-44A6-A863-B95B9349046D}" srcOrd="0" destOrd="0" presId="urn:microsoft.com/office/officeart/2005/8/layout/orgChart1"/>
    <dgm:cxn modelId="{F0A84315-594A-4C90-9A88-A96022C5F5A3}" type="presParOf" srcId="{D8EB97F8-6829-44A6-A863-B95B9349046D}" destId="{AF045B81-B0CC-467F-9D18-DE4EB96FB49A}" srcOrd="0" destOrd="0" presId="urn:microsoft.com/office/officeart/2005/8/layout/orgChart1"/>
    <dgm:cxn modelId="{0119B46D-5C6E-4318-AF99-9711B7882D87}" type="presParOf" srcId="{D8EB97F8-6829-44A6-A863-B95B9349046D}" destId="{14475F0A-097E-415E-9606-ADA844E48B98}" srcOrd="1" destOrd="0" presId="urn:microsoft.com/office/officeart/2005/8/layout/orgChart1"/>
    <dgm:cxn modelId="{455FEF45-655D-4DD7-92B0-8D3A21D41412}" type="presParOf" srcId="{F96288A9-05C0-4CF2-85B9-9EF5932979B1}" destId="{1B434138-399B-4B24-B9E9-DB0F0E0587D0}" srcOrd="1" destOrd="0" presId="urn:microsoft.com/office/officeart/2005/8/layout/orgChart1"/>
    <dgm:cxn modelId="{84388A3D-289C-4EF1-8730-7F4ED6A2B418}" type="presParOf" srcId="{F96288A9-05C0-4CF2-85B9-9EF5932979B1}" destId="{B35A1A43-B527-4F0D-B293-5F636035F029}" srcOrd="2" destOrd="0" presId="urn:microsoft.com/office/officeart/2005/8/layout/orgChart1"/>
    <dgm:cxn modelId="{575648FF-3514-4BBC-A48B-D279877D7E57}" type="presParOf" srcId="{3449F572-BEC5-434F-98C3-B19E103E111F}" destId="{E1E6459D-32EA-4F87-B8D2-9B690B7B70FF}" srcOrd="12" destOrd="0" presId="urn:microsoft.com/office/officeart/2005/8/layout/orgChart1"/>
    <dgm:cxn modelId="{9098956A-FCB0-4F49-91EA-2C519E1FA2EE}" type="presParOf" srcId="{3449F572-BEC5-434F-98C3-B19E103E111F}" destId="{00218E9D-0E97-499F-B4A0-DA1BC04C5F7A}" srcOrd="13" destOrd="0" presId="urn:microsoft.com/office/officeart/2005/8/layout/orgChart1"/>
    <dgm:cxn modelId="{7CB7C424-987F-4882-996D-E3D779FD5143}" type="presParOf" srcId="{00218E9D-0E97-499F-B4A0-DA1BC04C5F7A}" destId="{2E86613F-F02D-4A32-B80D-AD7E6CB36B62}" srcOrd="0" destOrd="0" presId="urn:microsoft.com/office/officeart/2005/8/layout/orgChart1"/>
    <dgm:cxn modelId="{EE3793BA-FD2A-49AE-88AE-3D540FC6100C}" type="presParOf" srcId="{2E86613F-F02D-4A32-B80D-AD7E6CB36B62}" destId="{E9AF0007-6C15-4749-8487-E7E20CC01004}" srcOrd="0" destOrd="0" presId="urn:microsoft.com/office/officeart/2005/8/layout/orgChart1"/>
    <dgm:cxn modelId="{71565FF7-9634-41FA-98F0-A63EB7D6186B}" type="presParOf" srcId="{2E86613F-F02D-4A32-B80D-AD7E6CB36B62}" destId="{C6094001-B9C8-4C86-948D-017AEA5D6FA3}" srcOrd="1" destOrd="0" presId="urn:microsoft.com/office/officeart/2005/8/layout/orgChart1"/>
    <dgm:cxn modelId="{6291B364-0DCD-4B47-B1D8-00665B003829}" type="presParOf" srcId="{00218E9D-0E97-499F-B4A0-DA1BC04C5F7A}" destId="{E271F0FB-4092-4ECC-8E68-330107D213C7}" srcOrd="1" destOrd="0" presId="urn:microsoft.com/office/officeart/2005/8/layout/orgChart1"/>
    <dgm:cxn modelId="{ED09EFD7-26C2-43D7-BC2F-2F7E6ECCBC8F}" type="presParOf" srcId="{00218E9D-0E97-499F-B4A0-DA1BC04C5F7A}" destId="{A448D5EB-4675-4188-BCC6-954A920C5F89}" srcOrd="2" destOrd="0" presId="urn:microsoft.com/office/officeart/2005/8/layout/orgChart1"/>
    <dgm:cxn modelId="{628BE4FE-F422-431A-875D-17BE6F1D4F8D}" type="presParOf" srcId="{3449F572-BEC5-434F-98C3-B19E103E111F}" destId="{D2F5BA1E-1C79-4F58-B277-4D2453F16D6C}" srcOrd="14" destOrd="0" presId="urn:microsoft.com/office/officeart/2005/8/layout/orgChart1"/>
    <dgm:cxn modelId="{073F2E78-8CDA-4402-936F-1A478719E2D3}" type="presParOf" srcId="{3449F572-BEC5-434F-98C3-B19E103E111F}" destId="{ECCDE431-9250-4FB2-9249-A3170524E871}" srcOrd="15" destOrd="0" presId="urn:microsoft.com/office/officeart/2005/8/layout/orgChart1"/>
    <dgm:cxn modelId="{EED3C4B4-7A4F-4D75-BDDC-AB0F727A2A20}" type="presParOf" srcId="{ECCDE431-9250-4FB2-9249-A3170524E871}" destId="{624E0CBB-1511-416C-8AE9-B3CB52A6F725}" srcOrd="0" destOrd="0" presId="urn:microsoft.com/office/officeart/2005/8/layout/orgChart1"/>
    <dgm:cxn modelId="{B3C584CA-FD03-46A2-91EB-C6790BB493CB}" type="presParOf" srcId="{624E0CBB-1511-416C-8AE9-B3CB52A6F725}" destId="{2DD4E9D6-6C23-4D34-AE97-A3A1A303AF8D}" srcOrd="0" destOrd="0" presId="urn:microsoft.com/office/officeart/2005/8/layout/orgChart1"/>
    <dgm:cxn modelId="{8428FEDF-29E9-4223-83A8-B54ED0F34396}" type="presParOf" srcId="{624E0CBB-1511-416C-8AE9-B3CB52A6F725}" destId="{9FCE158D-DDE7-4943-9583-5DB483B26E17}" srcOrd="1" destOrd="0" presId="urn:microsoft.com/office/officeart/2005/8/layout/orgChart1"/>
    <dgm:cxn modelId="{08B008DE-C511-40DA-AC8C-C0F4562D088B}" type="presParOf" srcId="{ECCDE431-9250-4FB2-9249-A3170524E871}" destId="{E1FC0B31-5692-45F9-B880-493BB00C1FCC}" srcOrd="1" destOrd="0" presId="urn:microsoft.com/office/officeart/2005/8/layout/orgChart1"/>
    <dgm:cxn modelId="{B83424FA-402F-4E22-886E-890D4A081F2B}" type="presParOf" srcId="{ECCDE431-9250-4FB2-9249-A3170524E871}" destId="{B4D58296-D654-49BC-9137-9C6834FC5C87}" srcOrd="2" destOrd="0" presId="urn:microsoft.com/office/officeart/2005/8/layout/orgChart1"/>
    <dgm:cxn modelId="{51678505-E9EE-438A-AF19-4EA8B50E4BEE}" type="presParOf" srcId="{3449F572-BEC5-434F-98C3-B19E103E111F}" destId="{3DF68AEB-1841-4827-BD94-6084E1CB972F}" srcOrd="16" destOrd="0" presId="urn:microsoft.com/office/officeart/2005/8/layout/orgChart1"/>
    <dgm:cxn modelId="{8DC1C1F2-65F0-405D-B26F-DD398698172C}" type="presParOf" srcId="{3449F572-BEC5-434F-98C3-B19E103E111F}" destId="{394AA5C2-A544-4B97-B6AE-05EAAD01B33E}" srcOrd="17" destOrd="0" presId="urn:microsoft.com/office/officeart/2005/8/layout/orgChart1"/>
    <dgm:cxn modelId="{0FEBAA91-AA66-41C2-AB50-B3C38CC4EF56}" type="presParOf" srcId="{394AA5C2-A544-4B97-B6AE-05EAAD01B33E}" destId="{2E56980E-A115-41D1-8E64-4C49497177F1}" srcOrd="0" destOrd="0" presId="urn:microsoft.com/office/officeart/2005/8/layout/orgChart1"/>
    <dgm:cxn modelId="{D25DB3F5-C12E-4018-8BA4-ED62F5D58D13}" type="presParOf" srcId="{2E56980E-A115-41D1-8E64-4C49497177F1}" destId="{18350CE6-F04F-45DC-97C2-CD57A3B69230}" srcOrd="0" destOrd="0" presId="urn:microsoft.com/office/officeart/2005/8/layout/orgChart1"/>
    <dgm:cxn modelId="{CB93E489-BC9D-4A0F-9678-EB009392B162}" type="presParOf" srcId="{2E56980E-A115-41D1-8E64-4C49497177F1}" destId="{D606F61C-4807-4BA1-871F-1480CA9DE4D6}" srcOrd="1" destOrd="0" presId="urn:microsoft.com/office/officeart/2005/8/layout/orgChart1"/>
    <dgm:cxn modelId="{9F16A3F2-B835-4204-9EFB-E22880C7DFC2}" type="presParOf" srcId="{394AA5C2-A544-4B97-B6AE-05EAAD01B33E}" destId="{6B760CB3-8FAA-4D50-BD9E-94FE4313F58C}" srcOrd="1" destOrd="0" presId="urn:microsoft.com/office/officeart/2005/8/layout/orgChart1"/>
    <dgm:cxn modelId="{F9648D90-919C-4D89-93C2-21CB5C7E1126}" type="presParOf" srcId="{394AA5C2-A544-4B97-B6AE-05EAAD01B33E}" destId="{D0DBF9C0-9A3C-4CCE-8FED-0D9F6A98A8B3}" srcOrd="2" destOrd="0" presId="urn:microsoft.com/office/officeart/2005/8/layout/orgChart1"/>
    <dgm:cxn modelId="{F2949062-F68C-4A1A-A19C-5A1D7D87E208}" type="presParOf" srcId="{3449F572-BEC5-434F-98C3-B19E103E111F}" destId="{789B04D5-1397-4196-B949-5E08268E4E53}" srcOrd="18" destOrd="0" presId="urn:microsoft.com/office/officeart/2005/8/layout/orgChart1"/>
    <dgm:cxn modelId="{8E120DA7-1E04-4F6A-A59E-8F9D113E345D}" type="presParOf" srcId="{3449F572-BEC5-434F-98C3-B19E103E111F}" destId="{0CFF5403-3D4D-4D70-8AE6-E6CCDDE04627}" srcOrd="19" destOrd="0" presId="urn:microsoft.com/office/officeart/2005/8/layout/orgChart1"/>
    <dgm:cxn modelId="{F9330562-2ED0-4047-A467-5883C3C19AFD}" type="presParOf" srcId="{0CFF5403-3D4D-4D70-8AE6-E6CCDDE04627}" destId="{6C8051A0-FA49-4C58-95BD-C839F9AE0DC1}" srcOrd="0" destOrd="0" presId="urn:microsoft.com/office/officeart/2005/8/layout/orgChart1"/>
    <dgm:cxn modelId="{62E78A13-9E8D-4842-A849-AD58B9D32631}" type="presParOf" srcId="{6C8051A0-FA49-4C58-95BD-C839F9AE0DC1}" destId="{1094F69C-5002-47A8-A588-F7DD9E802AE2}" srcOrd="0" destOrd="0" presId="urn:microsoft.com/office/officeart/2005/8/layout/orgChart1"/>
    <dgm:cxn modelId="{1937EE91-9551-486C-A94B-A805F747BF90}" type="presParOf" srcId="{6C8051A0-FA49-4C58-95BD-C839F9AE0DC1}" destId="{E22C25B5-AC07-4A0F-8EAD-C3BF691A1B7F}" srcOrd="1" destOrd="0" presId="urn:microsoft.com/office/officeart/2005/8/layout/orgChart1"/>
    <dgm:cxn modelId="{C608B8A0-F821-4BC3-AA44-0DB7D776010D}" type="presParOf" srcId="{0CFF5403-3D4D-4D70-8AE6-E6CCDDE04627}" destId="{9FC7156D-9D1E-4539-A658-44B8454D7E9C}" srcOrd="1" destOrd="0" presId="urn:microsoft.com/office/officeart/2005/8/layout/orgChart1"/>
    <dgm:cxn modelId="{D47D677A-F98D-42E8-93FD-43CD688C9E45}" type="presParOf" srcId="{0CFF5403-3D4D-4D70-8AE6-E6CCDDE04627}" destId="{EAD95551-75DD-4FA5-858D-E85983902242}" srcOrd="2" destOrd="0" presId="urn:microsoft.com/office/officeart/2005/8/layout/orgChart1"/>
    <dgm:cxn modelId="{86AF201D-7753-41CA-AD80-2CAB61DCF482}" type="presParOf" srcId="{2A3B423E-FC2B-47B7-945D-157AEF227E63}" destId="{924F4F23-49BF-4A1F-85C9-2A6F8E4C68E8}" srcOrd="2" destOrd="0" presId="urn:microsoft.com/office/officeart/2005/8/layout/orgChart1"/>
    <dgm:cxn modelId="{1B4A0B0A-C2E7-4CAD-8943-2B9935761365}" type="presParOf" srcId="{527BE2F3-974E-40B3-BA1A-FBF8CDD74D72}" destId="{3B000447-1831-409D-9BE5-8C0DC851DC51}" srcOrd="2" destOrd="0" presId="urn:microsoft.com/office/officeart/2005/8/layout/orgChart1"/>
    <dgm:cxn modelId="{4A8470DD-18E3-4B53-B190-CD8B3F65F8B1}" type="presParOf" srcId="{527BE2F3-974E-40B3-BA1A-FBF8CDD74D72}" destId="{E69DCC1E-2080-4EE2-B65C-AF46E4ED2393}" srcOrd="3" destOrd="0" presId="urn:microsoft.com/office/officeart/2005/8/layout/orgChart1"/>
    <dgm:cxn modelId="{820825B6-E96B-4691-9762-D33774B0EA28}" type="presParOf" srcId="{E69DCC1E-2080-4EE2-B65C-AF46E4ED2393}" destId="{8EF2BC68-1AC7-45E1-9F5C-8E18C4484EAB}" srcOrd="0" destOrd="0" presId="urn:microsoft.com/office/officeart/2005/8/layout/orgChart1"/>
    <dgm:cxn modelId="{AB01D114-0B28-48A9-8758-E300311B8347}" type="presParOf" srcId="{8EF2BC68-1AC7-45E1-9F5C-8E18C4484EAB}" destId="{F8775CE9-1161-4402-AE31-76EF06A44A8E}" srcOrd="0" destOrd="0" presId="urn:microsoft.com/office/officeart/2005/8/layout/orgChart1"/>
    <dgm:cxn modelId="{1EEE44C6-0FE3-4520-A2D5-25CE4ED5F487}" type="presParOf" srcId="{8EF2BC68-1AC7-45E1-9F5C-8E18C4484EAB}" destId="{7FEA00BB-37CC-4CAA-ACD0-C868B7415AF7}" srcOrd="1" destOrd="0" presId="urn:microsoft.com/office/officeart/2005/8/layout/orgChart1"/>
    <dgm:cxn modelId="{85BAF5C9-1C89-4249-8907-02E9D085BD7B}" type="presParOf" srcId="{E69DCC1E-2080-4EE2-B65C-AF46E4ED2393}" destId="{21B7D60F-164E-4CAD-9B21-EF71C61D13B2}" srcOrd="1" destOrd="0" presId="urn:microsoft.com/office/officeart/2005/8/layout/orgChart1"/>
    <dgm:cxn modelId="{3BB36773-3A7A-4A1F-AE1F-C29FCFD23BA3}" type="presParOf" srcId="{21B7D60F-164E-4CAD-9B21-EF71C61D13B2}" destId="{503925F4-04E2-4570-AAB5-61F861F8B7D6}" srcOrd="0" destOrd="0" presId="urn:microsoft.com/office/officeart/2005/8/layout/orgChart1"/>
    <dgm:cxn modelId="{FB49A732-60AB-446A-8FDC-81358DDFA7C8}" type="presParOf" srcId="{21B7D60F-164E-4CAD-9B21-EF71C61D13B2}" destId="{89BD9BDA-3750-412A-9218-6DDD20D1D5A2}" srcOrd="1" destOrd="0" presId="urn:microsoft.com/office/officeart/2005/8/layout/orgChart1"/>
    <dgm:cxn modelId="{5F81B70D-0082-481E-93C8-2BAFF76BED45}" type="presParOf" srcId="{89BD9BDA-3750-412A-9218-6DDD20D1D5A2}" destId="{E739812F-5552-4277-B3CF-99A396A47682}" srcOrd="0" destOrd="0" presId="urn:microsoft.com/office/officeart/2005/8/layout/orgChart1"/>
    <dgm:cxn modelId="{E1A2FDCD-46C8-43B4-8DA3-14D65B14CF94}" type="presParOf" srcId="{E739812F-5552-4277-B3CF-99A396A47682}" destId="{5C0A87D5-D0D6-4E23-90A8-A5CED4986D83}" srcOrd="0" destOrd="0" presId="urn:microsoft.com/office/officeart/2005/8/layout/orgChart1"/>
    <dgm:cxn modelId="{BEDE8469-2FA0-4C77-B39B-45B7146051A5}" type="presParOf" srcId="{E739812F-5552-4277-B3CF-99A396A47682}" destId="{883A81EE-7FF3-4806-A2EF-CC0476C0355A}" srcOrd="1" destOrd="0" presId="urn:microsoft.com/office/officeart/2005/8/layout/orgChart1"/>
    <dgm:cxn modelId="{68F28F76-2CD6-4745-BCFD-CCB0BBA67B52}" type="presParOf" srcId="{89BD9BDA-3750-412A-9218-6DDD20D1D5A2}" destId="{3F764482-82BF-476D-A2A8-C4793DDE7FC8}" srcOrd="1" destOrd="0" presId="urn:microsoft.com/office/officeart/2005/8/layout/orgChart1"/>
    <dgm:cxn modelId="{61221B00-2FC7-4AEA-970C-5BAA11A991B9}" type="presParOf" srcId="{89BD9BDA-3750-412A-9218-6DDD20D1D5A2}" destId="{A3B47CD8-C7C5-4917-A367-316BBA632039}" srcOrd="2" destOrd="0" presId="urn:microsoft.com/office/officeart/2005/8/layout/orgChart1"/>
    <dgm:cxn modelId="{EE39531C-4C7E-447B-B9BC-09C82595A913}" type="presParOf" srcId="{21B7D60F-164E-4CAD-9B21-EF71C61D13B2}" destId="{185C9190-AF31-49C9-8D25-363E6A09F438}" srcOrd="2" destOrd="0" presId="urn:microsoft.com/office/officeart/2005/8/layout/orgChart1"/>
    <dgm:cxn modelId="{4308ED0C-D4E5-4A96-892C-C8E7F93C0652}" type="presParOf" srcId="{21B7D60F-164E-4CAD-9B21-EF71C61D13B2}" destId="{CEA747FF-8BCB-44C8-89B2-5FE9FAEE2EC7}" srcOrd="3" destOrd="0" presId="urn:microsoft.com/office/officeart/2005/8/layout/orgChart1"/>
    <dgm:cxn modelId="{0DA8F372-2324-4C6D-A4ED-EDAD2F30C6AC}" type="presParOf" srcId="{CEA747FF-8BCB-44C8-89B2-5FE9FAEE2EC7}" destId="{6D560692-95E6-41DE-B94A-89835442A273}" srcOrd="0" destOrd="0" presId="urn:microsoft.com/office/officeart/2005/8/layout/orgChart1"/>
    <dgm:cxn modelId="{859C9393-2782-4392-B90E-CB5752AB0FC7}" type="presParOf" srcId="{6D560692-95E6-41DE-B94A-89835442A273}" destId="{3028F1CE-24A3-438F-8717-ED634DAF681F}" srcOrd="0" destOrd="0" presId="urn:microsoft.com/office/officeart/2005/8/layout/orgChart1"/>
    <dgm:cxn modelId="{5A2F9301-228C-43A6-ADB9-655B192111F9}" type="presParOf" srcId="{6D560692-95E6-41DE-B94A-89835442A273}" destId="{ED88E291-6AEF-4E1E-A2E2-487ED207BCB9}" srcOrd="1" destOrd="0" presId="urn:microsoft.com/office/officeart/2005/8/layout/orgChart1"/>
    <dgm:cxn modelId="{3D30EF54-7436-4B69-BCF4-554D85751FB4}" type="presParOf" srcId="{CEA747FF-8BCB-44C8-89B2-5FE9FAEE2EC7}" destId="{B222E0D6-AD45-4E98-83C9-E0B47FA062B2}" srcOrd="1" destOrd="0" presId="urn:microsoft.com/office/officeart/2005/8/layout/orgChart1"/>
    <dgm:cxn modelId="{5FCCFDF5-99F5-4F32-A017-B80ADA2F206F}" type="presParOf" srcId="{CEA747FF-8BCB-44C8-89B2-5FE9FAEE2EC7}" destId="{3E698E8D-958E-47F8-BBC2-9EF64ABA4FFD}" srcOrd="2" destOrd="0" presId="urn:microsoft.com/office/officeart/2005/8/layout/orgChart1"/>
    <dgm:cxn modelId="{89218548-F9D7-4767-86F6-F018AAA769A9}" type="presParOf" srcId="{21B7D60F-164E-4CAD-9B21-EF71C61D13B2}" destId="{B269788B-3358-4BE3-ACAE-28F8C8057EDF}" srcOrd="4" destOrd="0" presId="urn:microsoft.com/office/officeart/2005/8/layout/orgChart1"/>
    <dgm:cxn modelId="{14E90F6F-B612-476A-8B07-FEC5272DE201}" type="presParOf" srcId="{21B7D60F-164E-4CAD-9B21-EF71C61D13B2}" destId="{5401EF60-42B5-413B-9458-D28CA502AF0D}" srcOrd="5" destOrd="0" presId="urn:microsoft.com/office/officeart/2005/8/layout/orgChart1"/>
    <dgm:cxn modelId="{5CB4A5C2-A679-4169-994C-4DB094BE82C8}" type="presParOf" srcId="{5401EF60-42B5-413B-9458-D28CA502AF0D}" destId="{3CFFE640-C6CF-43DF-81CD-AFE2C4B1EBE7}" srcOrd="0" destOrd="0" presId="urn:microsoft.com/office/officeart/2005/8/layout/orgChart1"/>
    <dgm:cxn modelId="{AA854839-A6B7-477B-A994-00C7345D0E71}" type="presParOf" srcId="{3CFFE640-C6CF-43DF-81CD-AFE2C4B1EBE7}" destId="{90F4B533-709A-4AE4-AC4E-9A6525B050FC}" srcOrd="0" destOrd="0" presId="urn:microsoft.com/office/officeart/2005/8/layout/orgChart1"/>
    <dgm:cxn modelId="{BF555376-F52A-4E8D-B69F-6ECC40B56451}" type="presParOf" srcId="{3CFFE640-C6CF-43DF-81CD-AFE2C4B1EBE7}" destId="{2983E2A9-B030-4D77-99FE-204232C2DD43}" srcOrd="1" destOrd="0" presId="urn:microsoft.com/office/officeart/2005/8/layout/orgChart1"/>
    <dgm:cxn modelId="{049603AB-6CC4-4576-8ED6-5477790BD28B}" type="presParOf" srcId="{5401EF60-42B5-413B-9458-D28CA502AF0D}" destId="{EE5F8792-8341-4A42-91A7-05BC9CCC4C25}" srcOrd="1" destOrd="0" presId="urn:microsoft.com/office/officeart/2005/8/layout/orgChart1"/>
    <dgm:cxn modelId="{CA3893CC-0ABE-49AC-BA56-60E98ECC51AA}" type="presParOf" srcId="{5401EF60-42B5-413B-9458-D28CA502AF0D}" destId="{A785BACE-9631-47EA-B550-C1177D194416}" srcOrd="2" destOrd="0" presId="urn:microsoft.com/office/officeart/2005/8/layout/orgChart1"/>
    <dgm:cxn modelId="{5C3A7E89-9F06-4E2C-8019-CD8D603959B6}" type="presParOf" srcId="{21B7D60F-164E-4CAD-9B21-EF71C61D13B2}" destId="{96B75A53-EA53-42A2-BE12-AAEEC7808E76}" srcOrd="6" destOrd="0" presId="urn:microsoft.com/office/officeart/2005/8/layout/orgChart1"/>
    <dgm:cxn modelId="{F5D90509-B80C-4E90-8E28-AD960A620C2C}" type="presParOf" srcId="{21B7D60F-164E-4CAD-9B21-EF71C61D13B2}" destId="{DB2605AB-9288-477A-9EE3-4F5F834DBFFF}" srcOrd="7" destOrd="0" presId="urn:microsoft.com/office/officeart/2005/8/layout/orgChart1"/>
    <dgm:cxn modelId="{CD696EFD-7977-454D-9E4B-7FDA229EF6F2}" type="presParOf" srcId="{DB2605AB-9288-477A-9EE3-4F5F834DBFFF}" destId="{5C4A2A88-5ED2-4EEA-BF4D-308ACD5959B2}" srcOrd="0" destOrd="0" presId="urn:microsoft.com/office/officeart/2005/8/layout/orgChart1"/>
    <dgm:cxn modelId="{E0BEF971-BD9C-427B-B981-71F67DBE87CD}" type="presParOf" srcId="{5C4A2A88-5ED2-4EEA-BF4D-308ACD5959B2}" destId="{621ACD76-E374-47C9-AFE9-28F455A62620}" srcOrd="0" destOrd="0" presId="urn:microsoft.com/office/officeart/2005/8/layout/orgChart1"/>
    <dgm:cxn modelId="{540A479B-B3D2-42E4-AF11-5F3885B955D6}" type="presParOf" srcId="{5C4A2A88-5ED2-4EEA-BF4D-308ACD5959B2}" destId="{AFB0EB77-4CFB-470B-A00F-FE9CECC6187F}" srcOrd="1" destOrd="0" presId="urn:microsoft.com/office/officeart/2005/8/layout/orgChart1"/>
    <dgm:cxn modelId="{DD839471-B2F9-44BD-80BA-B25A9F29320C}" type="presParOf" srcId="{DB2605AB-9288-477A-9EE3-4F5F834DBFFF}" destId="{545918C4-D8AD-42A6-B9D6-ABB01C2A4E02}" srcOrd="1" destOrd="0" presId="urn:microsoft.com/office/officeart/2005/8/layout/orgChart1"/>
    <dgm:cxn modelId="{B7A164D5-6CC8-4B07-B5A5-B32818A844A3}" type="presParOf" srcId="{DB2605AB-9288-477A-9EE3-4F5F834DBFFF}" destId="{9DFCD614-0E92-401F-ABC7-5186A44996EB}" srcOrd="2" destOrd="0" presId="urn:microsoft.com/office/officeart/2005/8/layout/orgChart1"/>
    <dgm:cxn modelId="{5FA52DEC-0FAD-49F8-9844-5DA57C9C1226}" type="presParOf" srcId="{21B7D60F-164E-4CAD-9B21-EF71C61D13B2}" destId="{5A012D8D-B976-4137-A30E-B0E57167479D}" srcOrd="8" destOrd="0" presId="urn:microsoft.com/office/officeart/2005/8/layout/orgChart1"/>
    <dgm:cxn modelId="{3C143847-9879-4D30-8F3F-06DD2FB3DCC2}" type="presParOf" srcId="{21B7D60F-164E-4CAD-9B21-EF71C61D13B2}" destId="{5F6D1F38-8022-4215-98F9-666883766B1C}" srcOrd="9" destOrd="0" presId="urn:microsoft.com/office/officeart/2005/8/layout/orgChart1"/>
    <dgm:cxn modelId="{31215587-7609-4FE1-80BB-9DE91366AB29}" type="presParOf" srcId="{5F6D1F38-8022-4215-98F9-666883766B1C}" destId="{AD9FFFB1-5E78-49CD-8C27-E132CB05138A}" srcOrd="0" destOrd="0" presId="urn:microsoft.com/office/officeart/2005/8/layout/orgChart1"/>
    <dgm:cxn modelId="{21197F2D-77F2-4EC9-A5D4-C868C955E9D2}" type="presParOf" srcId="{AD9FFFB1-5E78-49CD-8C27-E132CB05138A}" destId="{AE3559F7-EAB1-47F9-9544-54282E08C5E0}" srcOrd="0" destOrd="0" presId="urn:microsoft.com/office/officeart/2005/8/layout/orgChart1"/>
    <dgm:cxn modelId="{0DC33A21-311D-4A06-A168-DB96182221A1}" type="presParOf" srcId="{AD9FFFB1-5E78-49CD-8C27-E132CB05138A}" destId="{29C4C0FD-3790-4BA1-BA4E-F9E458596BC3}" srcOrd="1" destOrd="0" presId="urn:microsoft.com/office/officeart/2005/8/layout/orgChart1"/>
    <dgm:cxn modelId="{D2B34D69-675B-4176-9013-938E81ADE3B2}" type="presParOf" srcId="{5F6D1F38-8022-4215-98F9-666883766B1C}" destId="{6AA80059-32FA-4A83-BA68-DCB0345815D4}" srcOrd="1" destOrd="0" presId="urn:microsoft.com/office/officeart/2005/8/layout/orgChart1"/>
    <dgm:cxn modelId="{F5538D07-8F9A-4A99-B38D-C7EA254411B8}" type="presParOf" srcId="{5F6D1F38-8022-4215-98F9-666883766B1C}" destId="{B6970E2C-52C3-4FBC-BDBC-931EBA9EB9F8}" srcOrd="2" destOrd="0" presId="urn:microsoft.com/office/officeart/2005/8/layout/orgChart1"/>
    <dgm:cxn modelId="{DBEE95CC-7BFE-4EA4-963C-A52CC59BE291}" type="presParOf" srcId="{21B7D60F-164E-4CAD-9B21-EF71C61D13B2}" destId="{C0BE8C5A-574A-4A64-8659-58E6418342F0}" srcOrd="10" destOrd="0" presId="urn:microsoft.com/office/officeart/2005/8/layout/orgChart1"/>
    <dgm:cxn modelId="{A9D6425A-8FE3-4532-A452-65EB371FBD08}" type="presParOf" srcId="{21B7D60F-164E-4CAD-9B21-EF71C61D13B2}" destId="{27E26B40-3B17-4321-A400-952F9C6EE366}" srcOrd="11" destOrd="0" presId="urn:microsoft.com/office/officeart/2005/8/layout/orgChart1"/>
    <dgm:cxn modelId="{7572F655-3F0A-487B-B45E-F0C6DD2093C1}" type="presParOf" srcId="{27E26B40-3B17-4321-A400-952F9C6EE366}" destId="{E7251CA5-5886-4A6D-B5FE-10EE5CEB11C1}" srcOrd="0" destOrd="0" presId="urn:microsoft.com/office/officeart/2005/8/layout/orgChart1"/>
    <dgm:cxn modelId="{275BEF6C-6961-4F1F-9A53-276BB48752DC}" type="presParOf" srcId="{E7251CA5-5886-4A6D-B5FE-10EE5CEB11C1}" destId="{CBB735C9-0D4F-4582-BC6C-251E80EECFD2}" srcOrd="0" destOrd="0" presId="urn:microsoft.com/office/officeart/2005/8/layout/orgChart1"/>
    <dgm:cxn modelId="{50737DE7-A690-4F8A-A5B9-F68832DDEFC5}" type="presParOf" srcId="{E7251CA5-5886-4A6D-B5FE-10EE5CEB11C1}" destId="{DB0B1220-C3E2-42D9-A98E-B5D7B38047F6}" srcOrd="1" destOrd="0" presId="urn:microsoft.com/office/officeart/2005/8/layout/orgChart1"/>
    <dgm:cxn modelId="{CD375244-4D53-4EE4-9535-67B4DDB069A8}" type="presParOf" srcId="{27E26B40-3B17-4321-A400-952F9C6EE366}" destId="{12D22DE0-7A0A-4754-B36E-F0C4D1C568D3}" srcOrd="1" destOrd="0" presId="urn:microsoft.com/office/officeart/2005/8/layout/orgChart1"/>
    <dgm:cxn modelId="{B67EB433-0BEE-461E-B33F-55605204FD8F}" type="presParOf" srcId="{27E26B40-3B17-4321-A400-952F9C6EE366}" destId="{531802E0-8617-4432-AC13-101CC947E8D2}" srcOrd="2" destOrd="0" presId="urn:microsoft.com/office/officeart/2005/8/layout/orgChart1"/>
    <dgm:cxn modelId="{99AF5C3B-BA7B-43DB-8D51-8A4D1CEEF3C8}" type="presParOf" srcId="{21B7D60F-164E-4CAD-9B21-EF71C61D13B2}" destId="{92652B22-A9DF-4135-B2BF-64B974F0A18B}" srcOrd="12" destOrd="0" presId="urn:microsoft.com/office/officeart/2005/8/layout/orgChart1"/>
    <dgm:cxn modelId="{72D59131-6123-4E05-8795-209FFB4CC952}" type="presParOf" srcId="{21B7D60F-164E-4CAD-9B21-EF71C61D13B2}" destId="{C892662E-7B82-4C23-A4AC-A54262ADF445}" srcOrd="13" destOrd="0" presId="urn:microsoft.com/office/officeart/2005/8/layout/orgChart1"/>
    <dgm:cxn modelId="{7E224CF3-33BB-4F78-98CC-D7B9B9C01D0D}" type="presParOf" srcId="{C892662E-7B82-4C23-A4AC-A54262ADF445}" destId="{4DD2B4AA-F3CE-4F49-91BA-84F523EEB57F}" srcOrd="0" destOrd="0" presId="urn:microsoft.com/office/officeart/2005/8/layout/orgChart1"/>
    <dgm:cxn modelId="{F261F542-9A1B-4592-98FD-D8A020458FB0}" type="presParOf" srcId="{4DD2B4AA-F3CE-4F49-91BA-84F523EEB57F}" destId="{4C9DA68D-42A5-4E4A-9E7D-60470FD415A0}" srcOrd="0" destOrd="0" presId="urn:microsoft.com/office/officeart/2005/8/layout/orgChart1"/>
    <dgm:cxn modelId="{CA93024A-49DD-46E6-A24B-DDABBD508688}" type="presParOf" srcId="{4DD2B4AA-F3CE-4F49-91BA-84F523EEB57F}" destId="{FA7942BC-A057-4CBF-BD3F-70E8D55FB7AE}" srcOrd="1" destOrd="0" presId="urn:microsoft.com/office/officeart/2005/8/layout/orgChart1"/>
    <dgm:cxn modelId="{078543AE-A48C-42E6-AA0B-8E3C01981084}" type="presParOf" srcId="{C892662E-7B82-4C23-A4AC-A54262ADF445}" destId="{63C51889-C00A-4BEE-AAE3-81120AE92760}" srcOrd="1" destOrd="0" presId="urn:microsoft.com/office/officeart/2005/8/layout/orgChart1"/>
    <dgm:cxn modelId="{0F2C2664-E93D-40CC-96CC-E670D0D59FEE}" type="presParOf" srcId="{C892662E-7B82-4C23-A4AC-A54262ADF445}" destId="{9037835C-E4CA-45EA-AB2B-1430E46B96D9}" srcOrd="2" destOrd="0" presId="urn:microsoft.com/office/officeart/2005/8/layout/orgChart1"/>
    <dgm:cxn modelId="{397BBBBB-604A-4CEF-A8A2-945657958987}" type="presParOf" srcId="{21B7D60F-164E-4CAD-9B21-EF71C61D13B2}" destId="{E73A1836-7C47-4D3F-B6BD-0E8F430D0729}" srcOrd="14" destOrd="0" presId="urn:microsoft.com/office/officeart/2005/8/layout/orgChart1"/>
    <dgm:cxn modelId="{2E54BD0A-C7E4-4F93-8491-8E66EA1ED9B1}" type="presParOf" srcId="{21B7D60F-164E-4CAD-9B21-EF71C61D13B2}" destId="{D57029A1-FD09-4AD8-8ADB-0584F22E7563}" srcOrd="15" destOrd="0" presId="urn:microsoft.com/office/officeart/2005/8/layout/orgChart1"/>
    <dgm:cxn modelId="{39F82B60-652F-4126-B254-D22AC46D5836}" type="presParOf" srcId="{D57029A1-FD09-4AD8-8ADB-0584F22E7563}" destId="{8AB5E2B6-10FB-4CE2-B5AA-7EA9450CDF91}" srcOrd="0" destOrd="0" presId="urn:microsoft.com/office/officeart/2005/8/layout/orgChart1"/>
    <dgm:cxn modelId="{B2DAA68B-4B6A-46CD-B04F-67AE0C44F101}" type="presParOf" srcId="{8AB5E2B6-10FB-4CE2-B5AA-7EA9450CDF91}" destId="{DDF66316-3A89-4852-A4CF-531AC945CB01}" srcOrd="0" destOrd="0" presId="urn:microsoft.com/office/officeart/2005/8/layout/orgChart1"/>
    <dgm:cxn modelId="{BB1DED37-EF67-4A50-9EBF-BF9556E91CC8}" type="presParOf" srcId="{8AB5E2B6-10FB-4CE2-B5AA-7EA9450CDF91}" destId="{26329C44-4F23-435A-8F10-DF454F21192A}" srcOrd="1" destOrd="0" presId="urn:microsoft.com/office/officeart/2005/8/layout/orgChart1"/>
    <dgm:cxn modelId="{FE03F46D-5A6D-40D9-8CCD-B81603370F1B}" type="presParOf" srcId="{D57029A1-FD09-4AD8-8ADB-0584F22E7563}" destId="{066EA296-2828-47AF-B23E-5653C4D25D93}" srcOrd="1" destOrd="0" presId="urn:microsoft.com/office/officeart/2005/8/layout/orgChart1"/>
    <dgm:cxn modelId="{929CC9AF-9B4B-432D-A918-D4CB08937B6A}" type="presParOf" srcId="{D57029A1-FD09-4AD8-8ADB-0584F22E7563}" destId="{719656C0-1A66-49A9-94FA-6C6545260BCD}" srcOrd="2" destOrd="0" presId="urn:microsoft.com/office/officeart/2005/8/layout/orgChart1"/>
    <dgm:cxn modelId="{8ADF63CF-A037-4413-A4A8-95ECD84DEE98}" type="presParOf" srcId="{21B7D60F-164E-4CAD-9B21-EF71C61D13B2}" destId="{B509D033-BA9F-4089-A065-B43378C22033}" srcOrd="16" destOrd="0" presId="urn:microsoft.com/office/officeart/2005/8/layout/orgChart1"/>
    <dgm:cxn modelId="{62BBE436-962F-49BA-8BF6-D11A7951A696}" type="presParOf" srcId="{21B7D60F-164E-4CAD-9B21-EF71C61D13B2}" destId="{FDF2C853-64C2-451A-B11D-8DDDE6A6A8E3}" srcOrd="17" destOrd="0" presId="urn:microsoft.com/office/officeart/2005/8/layout/orgChart1"/>
    <dgm:cxn modelId="{F3D1676E-F646-4734-81FE-EDD487C97216}" type="presParOf" srcId="{FDF2C853-64C2-451A-B11D-8DDDE6A6A8E3}" destId="{86CAD822-4BCB-4BF6-BDA9-21CA346284CD}" srcOrd="0" destOrd="0" presId="urn:microsoft.com/office/officeart/2005/8/layout/orgChart1"/>
    <dgm:cxn modelId="{05CB72C2-E122-4B0E-A70A-BA481828F8D8}" type="presParOf" srcId="{86CAD822-4BCB-4BF6-BDA9-21CA346284CD}" destId="{B217BC14-1972-4A2E-B311-4D178877C524}" srcOrd="0" destOrd="0" presId="urn:microsoft.com/office/officeart/2005/8/layout/orgChart1"/>
    <dgm:cxn modelId="{A972A9CA-33AF-4B3F-B460-8E127B082D8C}" type="presParOf" srcId="{86CAD822-4BCB-4BF6-BDA9-21CA346284CD}" destId="{54053C2F-1182-44CE-BAC3-C23F1E6D2C93}" srcOrd="1" destOrd="0" presId="urn:microsoft.com/office/officeart/2005/8/layout/orgChart1"/>
    <dgm:cxn modelId="{248261E6-C1DE-4822-8740-1E1F24A51E20}" type="presParOf" srcId="{FDF2C853-64C2-451A-B11D-8DDDE6A6A8E3}" destId="{6586E5F7-8953-4CBC-A773-B4EE9A3B4B1A}" srcOrd="1" destOrd="0" presId="urn:microsoft.com/office/officeart/2005/8/layout/orgChart1"/>
    <dgm:cxn modelId="{C2B7944C-B07E-49FF-899D-6E3E4593FB04}" type="presParOf" srcId="{FDF2C853-64C2-451A-B11D-8DDDE6A6A8E3}" destId="{15DCFC35-CB6F-438E-A1B2-D64049178D5C}" srcOrd="2" destOrd="0" presId="urn:microsoft.com/office/officeart/2005/8/layout/orgChart1"/>
    <dgm:cxn modelId="{88ED30DC-CFE8-4052-949D-DB997C13A13C}" type="presParOf" srcId="{21B7D60F-164E-4CAD-9B21-EF71C61D13B2}" destId="{5DB577C5-3BC1-4012-96FF-C0F290BA8577}" srcOrd="18" destOrd="0" presId="urn:microsoft.com/office/officeart/2005/8/layout/orgChart1"/>
    <dgm:cxn modelId="{910814E2-AEE6-479A-89F3-0C0EAB031EC0}" type="presParOf" srcId="{21B7D60F-164E-4CAD-9B21-EF71C61D13B2}" destId="{A06BC524-5501-4734-BC9E-E3577238007A}" srcOrd="19" destOrd="0" presId="urn:microsoft.com/office/officeart/2005/8/layout/orgChart1"/>
    <dgm:cxn modelId="{F73EC58D-DF60-490D-8D2B-8220F6FD8BA6}" type="presParOf" srcId="{A06BC524-5501-4734-BC9E-E3577238007A}" destId="{78FB871C-58C6-4C8C-894E-CAB88CE9C417}" srcOrd="0" destOrd="0" presId="urn:microsoft.com/office/officeart/2005/8/layout/orgChart1"/>
    <dgm:cxn modelId="{63B79624-F8FB-4525-B890-535F6130D220}" type="presParOf" srcId="{78FB871C-58C6-4C8C-894E-CAB88CE9C417}" destId="{6E5B9BC4-B438-4E3F-8B15-CCEF66F7CA82}" srcOrd="0" destOrd="0" presId="urn:microsoft.com/office/officeart/2005/8/layout/orgChart1"/>
    <dgm:cxn modelId="{A0C3A316-D334-4BEC-BBBF-522F55A95D14}" type="presParOf" srcId="{78FB871C-58C6-4C8C-894E-CAB88CE9C417}" destId="{D5076704-3E00-4931-A0BB-1CC157857517}" srcOrd="1" destOrd="0" presId="urn:microsoft.com/office/officeart/2005/8/layout/orgChart1"/>
    <dgm:cxn modelId="{4DD51FB1-EAE6-407A-8356-43EDA69F8054}" type="presParOf" srcId="{A06BC524-5501-4734-BC9E-E3577238007A}" destId="{6DE50B2C-3EDC-4642-A0A9-626404E506B9}" srcOrd="1" destOrd="0" presId="urn:microsoft.com/office/officeart/2005/8/layout/orgChart1"/>
    <dgm:cxn modelId="{2B04DBED-9156-4051-AFE2-0EE2C15CA789}" type="presParOf" srcId="{A06BC524-5501-4734-BC9E-E3577238007A}" destId="{C0C26943-5EB5-464A-880D-BE855AFAFDB3}" srcOrd="2" destOrd="0" presId="urn:microsoft.com/office/officeart/2005/8/layout/orgChart1"/>
    <dgm:cxn modelId="{33779A65-A4AA-404E-9777-819F7C1A7E77}" type="presParOf" srcId="{21B7D60F-164E-4CAD-9B21-EF71C61D13B2}" destId="{5D814E76-D26C-4CD5-AA64-ACF337E7371C}" srcOrd="20" destOrd="0" presId="urn:microsoft.com/office/officeart/2005/8/layout/orgChart1"/>
    <dgm:cxn modelId="{F67F773E-F641-4AAF-B47E-B807E1272AE9}" type="presParOf" srcId="{21B7D60F-164E-4CAD-9B21-EF71C61D13B2}" destId="{20D4908B-E464-4CA2-BF48-AFC3B274F7F8}" srcOrd="21" destOrd="0" presId="urn:microsoft.com/office/officeart/2005/8/layout/orgChart1"/>
    <dgm:cxn modelId="{BCBD7EE1-A52D-4D80-BF0D-0F8FDBB04122}" type="presParOf" srcId="{20D4908B-E464-4CA2-BF48-AFC3B274F7F8}" destId="{EBDF651A-58B0-4C27-991A-7A65E956CF30}" srcOrd="0" destOrd="0" presId="urn:microsoft.com/office/officeart/2005/8/layout/orgChart1"/>
    <dgm:cxn modelId="{18A00293-E70B-46B4-A5B4-4B172DCDE8AF}" type="presParOf" srcId="{EBDF651A-58B0-4C27-991A-7A65E956CF30}" destId="{21A0116D-6B33-4B9A-A3EF-9C1B1B216930}" srcOrd="0" destOrd="0" presId="urn:microsoft.com/office/officeart/2005/8/layout/orgChart1"/>
    <dgm:cxn modelId="{925D0304-2296-4710-8066-2D877A18BF2A}" type="presParOf" srcId="{EBDF651A-58B0-4C27-991A-7A65E956CF30}" destId="{6652E4F0-4E67-4F6F-A2D0-165EEFC328C1}" srcOrd="1" destOrd="0" presId="urn:microsoft.com/office/officeart/2005/8/layout/orgChart1"/>
    <dgm:cxn modelId="{0220344C-13BA-4A8A-93FA-74BD6F07A73A}" type="presParOf" srcId="{20D4908B-E464-4CA2-BF48-AFC3B274F7F8}" destId="{BEC8CB5C-FC1F-42B3-B4F6-88FE65490037}" srcOrd="1" destOrd="0" presId="urn:microsoft.com/office/officeart/2005/8/layout/orgChart1"/>
    <dgm:cxn modelId="{06D2DC31-69EE-4220-8F06-2F18F84C7151}" type="presParOf" srcId="{20D4908B-E464-4CA2-BF48-AFC3B274F7F8}" destId="{D3E60CAB-CF4A-4ADC-B630-634622DC61B5}" srcOrd="2" destOrd="0" presId="urn:microsoft.com/office/officeart/2005/8/layout/orgChart1"/>
    <dgm:cxn modelId="{19FDC1C1-7FDD-4658-9B81-F78AB89C7696}" type="presParOf" srcId="{21B7D60F-164E-4CAD-9B21-EF71C61D13B2}" destId="{557298C6-BA5B-4ABA-BE8E-358A1D0F1E09}" srcOrd="22" destOrd="0" presId="urn:microsoft.com/office/officeart/2005/8/layout/orgChart1"/>
    <dgm:cxn modelId="{3FD62364-D5E1-440F-AD90-F4B5BE6205C4}" type="presParOf" srcId="{21B7D60F-164E-4CAD-9B21-EF71C61D13B2}" destId="{EFED712E-3E1C-43CE-88F9-0CE54E58B8DB}" srcOrd="23" destOrd="0" presId="urn:microsoft.com/office/officeart/2005/8/layout/orgChart1"/>
    <dgm:cxn modelId="{EFEE0567-C6B9-4A08-AE50-543A3942C797}" type="presParOf" srcId="{EFED712E-3E1C-43CE-88F9-0CE54E58B8DB}" destId="{DFB2F088-6146-46DC-A9F5-B78E519AF146}" srcOrd="0" destOrd="0" presId="urn:microsoft.com/office/officeart/2005/8/layout/orgChart1"/>
    <dgm:cxn modelId="{B02460E2-C1BC-4E32-A2E5-A112DC747B39}" type="presParOf" srcId="{DFB2F088-6146-46DC-A9F5-B78E519AF146}" destId="{EAB725F7-C63D-448C-9D70-5E67BD043369}" srcOrd="0" destOrd="0" presId="urn:microsoft.com/office/officeart/2005/8/layout/orgChart1"/>
    <dgm:cxn modelId="{1E14A0AE-6C14-4F55-A161-67FE8A1B0EFD}" type="presParOf" srcId="{DFB2F088-6146-46DC-A9F5-B78E519AF146}" destId="{DF8FA23D-303F-4885-93D5-7FBA4391F06C}" srcOrd="1" destOrd="0" presId="urn:microsoft.com/office/officeart/2005/8/layout/orgChart1"/>
    <dgm:cxn modelId="{4F7D5F17-CC3B-4A37-AC44-357A23C5AF9A}" type="presParOf" srcId="{EFED712E-3E1C-43CE-88F9-0CE54E58B8DB}" destId="{0A34A010-427A-46F1-B03F-87E1D6000B72}" srcOrd="1" destOrd="0" presId="urn:microsoft.com/office/officeart/2005/8/layout/orgChart1"/>
    <dgm:cxn modelId="{5C6DFE92-625F-487A-B3D1-DE021F3A69C1}" type="presParOf" srcId="{EFED712E-3E1C-43CE-88F9-0CE54E58B8DB}" destId="{3236D60A-BE8C-45D5-BF47-164EB7430402}" srcOrd="2" destOrd="0" presId="urn:microsoft.com/office/officeart/2005/8/layout/orgChart1"/>
    <dgm:cxn modelId="{19CE9873-C9B0-44F8-A827-96A87DA249C3}" type="presParOf" srcId="{21B7D60F-164E-4CAD-9B21-EF71C61D13B2}" destId="{9F421C11-26C7-4F4D-AAC6-56474E6DB2A2}" srcOrd="24" destOrd="0" presId="urn:microsoft.com/office/officeart/2005/8/layout/orgChart1"/>
    <dgm:cxn modelId="{C003FCC7-671C-4EB7-9E06-0C20950472BB}" type="presParOf" srcId="{21B7D60F-164E-4CAD-9B21-EF71C61D13B2}" destId="{0EA64434-BC68-4334-9910-4EA83FFA26D3}" srcOrd="25" destOrd="0" presId="urn:microsoft.com/office/officeart/2005/8/layout/orgChart1"/>
    <dgm:cxn modelId="{1487DECE-7817-4090-8942-625C3E20EBE9}" type="presParOf" srcId="{0EA64434-BC68-4334-9910-4EA83FFA26D3}" destId="{1865E1C2-E4C9-4352-92CD-809D9821156F}" srcOrd="0" destOrd="0" presId="urn:microsoft.com/office/officeart/2005/8/layout/orgChart1"/>
    <dgm:cxn modelId="{29215766-9105-40E2-883C-89ED3AC273B7}" type="presParOf" srcId="{1865E1C2-E4C9-4352-92CD-809D9821156F}" destId="{A76187C4-6385-4824-9973-1298F41229C3}" srcOrd="0" destOrd="0" presId="urn:microsoft.com/office/officeart/2005/8/layout/orgChart1"/>
    <dgm:cxn modelId="{0C5DC59F-DD4D-40C8-BF34-A4DF22FF7F80}" type="presParOf" srcId="{1865E1C2-E4C9-4352-92CD-809D9821156F}" destId="{2E880B9E-E7D4-4609-A97A-793F55CE05F0}" srcOrd="1" destOrd="0" presId="urn:microsoft.com/office/officeart/2005/8/layout/orgChart1"/>
    <dgm:cxn modelId="{48CE1819-6102-4E33-82DC-1DFAD31895C6}" type="presParOf" srcId="{0EA64434-BC68-4334-9910-4EA83FFA26D3}" destId="{75FBA63C-E949-48B6-900D-E0EB4C0ECAAF}" srcOrd="1" destOrd="0" presId="urn:microsoft.com/office/officeart/2005/8/layout/orgChart1"/>
    <dgm:cxn modelId="{40FA8169-DD4F-487E-8A2C-09F135B7B092}" type="presParOf" srcId="{0EA64434-BC68-4334-9910-4EA83FFA26D3}" destId="{3F53E44C-E899-4EFB-858A-13B64387DA36}" srcOrd="2" destOrd="0" presId="urn:microsoft.com/office/officeart/2005/8/layout/orgChart1"/>
    <dgm:cxn modelId="{B45C513B-2172-4136-8851-35631CD34994}" type="presParOf" srcId="{21B7D60F-164E-4CAD-9B21-EF71C61D13B2}" destId="{381F7B7C-01C3-4017-AB8A-09521A02B587}" srcOrd="26" destOrd="0" presId="urn:microsoft.com/office/officeart/2005/8/layout/orgChart1"/>
    <dgm:cxn modelId="{D6B493E3-DD02-4974-8052-C0345AE451B0}" type="presParOf" srcId="{21B7D60F-164E-4CAD-9B21-EF71C61D13B2}" destId="{2A57CEBE-65EA-4702-A39F-40B5D91F9047}" srcOrd="27" destOrd="0" presId="urn:microsoft.com/office/officeart/2005/8/layout/orgChart1"/>
    <dgm:cxn modelId="{04EC21B7-8A3E-4F41-BF28-C6CC5B923B51}" type="presParOf" srcId="{2A57CEBE-65EA-4702-A39F-40B5D91F9047}" destId="{2277607C-B80F-42D8-AFD2-D8A10E4CC4EC}" srcOrd="0" destOrd="0" presId="urn:microsoft.com/office/officeart/2005/8/layout/orgChart1"/>
    <dgm:cxn modelId="{F88D6635-94A7-4185-B38E-A093CD303FF6}" type="presParOf" srcId="{2277607C-B80F-42D8-AFD2-D8A10E4CC4EC}" destId="{D3C94D15-C2E4-4387-B770-A846B1984A4B}" srcOrd="0" destOrd="0" presId="urn:microsoft.com/office/officeart/2005/8/layout/orgChart1"/>
    <dgm:cxn modelId="{02C5C977-CBF9-4314-8910-CF28D1D41032}" type="presParOf" srcId="{2277607C-B80F-42D8-AFD2-D8A10E4CC4EC}" destId="{B4363814-0232-4453-BDA7-9914EF5CB4C4}" srcOrd="1" destOrd="0" presId="urn:microsoft.com/office/officeart/2005/8/layout/orgChart1"/>
    <dgm:cxn modelId="{69CE3160-C4D2-4659-9676-84895BDC1A7E}" type="presParOf" srcId="{2A57CEBE-65EA-4702-A39F-40B5D91F9047}" destId="{A2DE5556-9C21-4B6B-8DC6-F20E366FE31F}" srcOrd="1" destOrd="0" presId="urn:microsoft.com/office/officeart/2005/8/layout/orgChart1"/>
    <dgm:cxn modelId="{FB1AB909-3473-4399-A89D-3D907A9AE2FE}" type="presParOf" srcId="{2A57CEBE-65EA-4702-A39F-40B5D91F9047}" destId="{DC8DADCE-4A05-478E-8F38-B1F2347DF899}" srcOrd="2" destOrd="0" presId="urn:microsoft.com/office/officeart/2005/8/layout/orgChart1"/>
    <dgm:cxn modelId="{9ACBC494-0E00-420B-82EB-33C35C40BC30}" type="presParOf" srcId="{21B7D60F-164E-4CAD-9B21-EF71C61D13B2}" destId="{4FA63BA6-C9F9-4419-81B2-8DB7E2C27DFE}" srcOrd="28" destOrd="0" presId="urn:microsoft.com/office/officeart/2005/8/layout/orgChart1"/>
    <dgm:cxn modelId="{B7B7FA3E-192F-4326-B65F-4571FCEDDACE}" type="presParOf" srcId="{21B7D60F-164E-4CAD-9B21-EF71C61D13B2}" destId="{14525885-58AC-48A8-8B8C-4F5BEE9FDF8F}" srcOrd="29" destOrd="0" presId="urn:microsoft.com/office/officeart/2005/8/layout/orgChart1"/>
    <dgm:cxn modelId="{783BB9AE-66AC-47C6-84CE-F6D55D1FF7F1}" type="presParOf" srcId="{14525885-58AC-48A8-8B8C-4F5BEE9FDF8F}" destId="{31D60F8A-9744-4D1E-8D09-07AE5DA99AB8}" srcOrd="0" destOrd="0" presId="urn:microsoft.com/office/officeart/2005/8/layout/orgChart1"/>
    <dgm:cxn modelId="{DD111E29-0101-430E-ACE3-AFB4F736C283}" type="presParOf" srcId="{31D60F8A-9744-4D1E-8D09-07AE5DA99AB8}" destId="{27DD3F1A-DA06-44E9-B912-97CD81C09E1A}" srcOrd="0" destOrd="0" presId="urn:microsoft.com/office/officeart/2005/8/layout/orgChart1"/>
    <dgm:cxn modelId="{68D6AE9F-9B24-4EF2-A064-079FCD85EABB}" type="presParOf" srcId="{31D60F8A-9744-4D1E-8D09-07AE5DA99AB8}" destId="{271894A1-034E-4FC1-80EF-C798EA566618}" srcOrd="1" destOrd="0" presId="urn:microsoft.com/office/officeart/2005/8/layout/orgChart1"/>
    <dgm:cxn modelId="{7CFDFB46-91B5-4A5C-AE68-BB0D688F98D0}" type="presParOf" srcId="{14525885-58AC-48A8-8B8C-4F5BEE9FDF8F}" destId="{2563D4F2-6B5C-4A79-8387-4BE3809F6AA8}" srcOrd="1" destOrd="0" presId="urn:microsoft.com/office/officeart/2005/8/layout/orgChart1"/>
    <dgm:cxn modelId="{F58E6808-B043-4DBF-9B13-1F58F3C4A5B8}" type="presParOf" srcId="{14525885-58AC-48A8-8B8C-4F5BEE9FDF8F}" destId="{31264FD2-453F-456C-9693-00A92D907AB6}" srcOrd="2" destOrd="0" presId="urn:microsoft.com/office/officeart/2005/8/layout/orgChart1"/>
    <dgm:cxn modelId="{CDEAD479-5BDD-4252-A41D-ADC08F9AE8AB}" type="presParOf" srcId="{21B7D60F-164E-4CAD-9B21-EF71C61D13B2}" destId="{213BB4AA-9CA5-4A76-B422-B486F5FDFB21}" srcOrd="30" destOrd="0" presId="urn:microsoft.com/office/officeart/2005/8/layout/orgChart1"/>
    <dgm:cxn modelId="{8FE43C7A-2190-4153-89D4-BFA3663DD156}" type="presParOf" srcId="{21B7D60F-164E-4CAD-9B21-EF71C61D13B2}" destId="{40690400-F742-48C1-82EB-B628484EDC60}" srcOrd="31" destOrd="0" presId="urn:microsoft.com/office/officeart/2005/8/layout/orgChart1"/>
    <dgm:cxn modelId="{A59E4254-E062-4BFA-B921-F9D2DA558177}" type="presParOf" srcId="{40690400-F742-48C1-82EB-B628484EDC60}" destId="{F46647E7-E6E3-4B42-8E94-B416619717C2}" srcOrd="0" destOrd="0" presId="urn:microsoft.com/office/officeart/2005/8/layout/orgChart1"/>
    <dgm:cxn modelId="{D9EEA5E5-96D6-40B5-BC76-85D94A6FCFDD}" type="presParOf" srcId="{F46647E7-E6E3-4B42-8E94-B416619717C2}" destId="{5297EA44-C16D-4285-AB68-C511D0D968AC}" srcOrd="0" destOrd="0" presId="urn:microsoft.com/office/officeart/2005/8/layout/orgChart1"/>
    <dgm:cxn modelId="{0AA6EB54-7257-48B6-A5E0-CD5AF1115344}" type="presParOf" srcId="{F46647E7-E6E3-4B42-8E94-B416619717C2}" destId="{A4FD69EC-5785-423A-835A-807680E0F787}" srcOrd="1" destOrd="0" presId="urn:microsoft.com/office/officeart/2005/8/layout/orgChart1"/>
    <dgm:cxn modelId="{588B5C69-25AC-4D9D-A1E6-B78D0FC01027}" type="presParOf" srcId="{40690400-F742-48C1-82EB-B628484EDC60}" destId="{0F5624F4-CE21-4643-B800-6983AA1520A4}" srcOrd="1" destOrd="0" presId="urn:microsoft.com/office/officeart/2005/8/layout/orgChart1"/>
    <dgm:cxn modelId="{AABBDF2C-80DD-4370-8BF8-E8EEC0DA4E85}" type="presParOf" srcId="{40690400-F742-48C1-82EB-B628484EDC60}" destId="{A7B88381-B0B0-436F-8656-C2F53E3FFF0A}" srcOrd="2" destOrd="0" presId="urn:microsoft.com/office/officeart/2005/8/layout/orgChart1"/>
    <dgm:cxn modelId="{913E3DFD-074E-4973-BC2D-6407BD4A766E}" type="presParOf" srcId="{21B7D60F-164E-4CAD-9B21-EF71C61D13B2}" destId="{2FB34710-F322-400E-976A-CAEE0AEC2A6C}" srcOrd="32" destOrd="0" presId="urn:microsoft.com/office/officeart/2005/8/layout/orgChart1"/>
    <dgm:cxn modelId="{3C0BBEA2-4EC7-4C6E-BD1E-EDC3790AD785}" type="presParOf" srcId="{21B7D60F-164E-4CAD-9B21-EF71C61D13B2}" destId="{8C0309E3-CF22-40DE-BB0F-450566D43047}" srcOrd="33" destOrd="0" presId="urn:microsoft.com/office/officeart/2005/8/layout/orgChart1"/>
    <dgm:cxn modelId="{D142FC21-52D4-419C-86B8-5C865F08DE88}" type="presParOf" srcId="{8C0309E3-CF22-40DE-BB0F-450566D43047}" destId="{297A7CA5-9902-41C7-9B5B-0BDF78BD5624}" srcOrd="0" destOrd="0" presId="urn:microsoft.com/office/officeart/2005/8/layout/orgChart1"/>
    <dgm:cxn modelId="{444E6C46-F395-4E6C-B7D4-80719FBBDC49}" type="presParOf" srcId="{297A7CA5-9902-41C7-9B5B-0BDF78BD5624}" destId="{C942529F-376C-43D5-B318-7EB965FFBC9C}" srcOrd="0" destOrd="0" presId="urn:microsoft.com/office/officeart/2005/8/layout/orgChart1"/>
    <dgm:cxn modelId="{61D0CF7D-3833-4BB0-AF1E-CCCC49B4E6F1}" type="presParOf" srcId="{297A7CA5-9902-41C7-9B5B-0BDF78BD5624}" destId="{9CE94800-952D-4A1F-B85B-0AB8536D01ED}" srcOrd="1" destOrd="0" presId="urn:microsoft.com/office/officeart/2005/8/layout/orgChart1"/>
    <dgm:cxn modelId="{E7C95A96-00DA-4F85-AD72-1DED7C3E07CC}" type="presParOf" srcId="{8C0309E3-CF22-40DE-BB0F-450566D43047}" destId="{76A84CF4-49DC-435C-B448-76C86F9C9CEF}" srcOrd="1" destOrd="0" presId="urn:microsoft.com/office/officeart/2005/8/layout/orgChart1"/>
    <dgm:cxn modelId="{E31CBFB5-ECD6-4072-9164-757821E74B66}" type="presParOf" srcId="{8C0309E3-CF22-40DE-BB0F-450566D43047}" destId="{7C56B9F5-4966-4B20-8B04-552D079D803C}" srcOrd="2" destOrd="0" presId="urn:microsoft.com/office/officeart/2005/8/layout/orgChart1"/>
    <dgm:cxn modelId="{AA1E105A-3C06-48F1-B6AC-258691414C6A}" type="presParOf" srcId="{21B7D60F-164E-4CAD-9B21-EF71C61D13B2}" destId="{2B1DA90C-208F-4B32-8426-6AB8943BEBE9}" srcOrd="34" destOrd="0" presId="urn:microsoft.com/office/officeart/2005/8/layout/orgChart1"/>
    <dgm:cxn modelId="{4BABAF05-87A4-4792-ABCB-BD5F787E1115}" type="presParOf" srcId="{21B7D60F-164E-4CAD-9B21-EF71C61D13B2}" destId="{89C84779-A0E1-4CB7-93B1-026C484038AA}" srcOrd="35" destOrd="0" presId="urn:microsoft.com/office/officeart/2005/8/layout/orgChart1"/>
    <dgm:cxn modelId="{642E1189-4099-4937-8156-E8D61E483273}" type="presParOf" srcId="{89C84779-A0E1-4CB7-93B1-026C484038AA}" destId="{206814EF-279F-47BD-8F06-6AB0DD41A0BE}" srcOrd="0" destOrd="0" presId="urn:microsoft.com/office/officeart/2005/8/layout/orgChart1"/>
    <dgm:cxn modelId="{E0BF93E2-BC7B-40C1-AF53-64ECF58FCCAC}" type="presParOf" srcId="{206814EF-279F-47BD-8F06-6AB0DD41A0BE}" destId="{39B44A78-C8EE-44DD-A4C8-7D10F6E3672F}" srcOrd="0" destOrd="0" presId="urn:microsoft.com/office/officeart/2005/8/layout/orgChart1"/>
    <dgm:cxn modelId="{5013150E-067D-4AE4-B35E-5C414F78B006}" type="presParOf" srcId="{206814EF-279F-47BD-8F06-6AB0DD41A0BE}" destId="{FBFF6104-1616-409F-9713-09787B29FF84}" srcOrd="1" destOrd="0" presId="urn:microsoft.com/office/officeart/2005/8/layout/orgChart1"/>
    <dgm:cxn modelId="{66B21983-1B1F-416F-BE65-E88DA35B56FD}" type="presParOf" srcId="{89C84779-A0E1-4CB7-93B1-026C484038AA}" destId="{306B6D1C-1499-401F-850A-A958E86FFB92}" srcOrd="1" destOrd="0" presId="urn:microsoft.com/office/officeart/2005/8/layout/orgChart1"/>
    <dgm:cxn modelId="{AA04F43C-E215-4C92-AAB8-5AC50B08F3AD}" type="presParOf" srcId="{89C84779-A0E1-4CB7-93B1-026C484038AA}" destId="{B011CFA3-0FAE-4C96-8D25-4CE48C984FD9}" srcOrd="2" destOrd="0" presId="urn:microsoft.com/office/officeart/2005/8/layout/orgChart1"/>
    <dgm:cxn modelId="{2C566F4D-A03C-4538-B221-6FDF81085140}" type="presParOf" srcId="{21B7D60F-164E-4CAD-9B21-EF71C61D13B2}" destId="{CA2D8E55-645A-4CDF-8C66-7E35DA0135B3}" srcOrd="36" destOrd="0" presId="urn:microsoft.com/office/officeart/2005/8/layout/orgChart1"/>
    <dgm:cxn modelId="{754EE027-B20A-4270-B75B-CFB7B358D631}" type="presParOf" srcId="{21B7D60F-164E-4CAD-9B21-EF71C61D13B2}" destId="{AFDEF007-7F4D-43D1-AF3C-065D23299FAE}" srcOrd="37" destOrd="0" presId="urn:microsoft.com/office/officeart/2005/8/layout/orgChart1"/>
    <dgm:cxn modelId="{DDA0AEDE-499D-401E-A5AD-0746D78C50DF}" type="presParOf" srcId="{AFDEF007-7F4D-43D1-AF3C-065D23299FAE}" destId="{6600F6AA-774C-4A43-BD9C-21236257D909}" srcOrd="0" destOrd="0" presId="urn:microsoft.com/office/officeart/2005/8/layout/orgChart1"/>
    <dgm:cxn modelId="{CF5E48C7-49EC-49DC-8BCA-51BDC7D18B10}" type="presParOf" srcId="{6600F6AA-774C-4A43-BD9C-21236257D909}" destId="{35A62E46-27CC-47B7-AF11-CD4BE76C7E86}" srcOrd="0" destOrd="0" presId="urn:microsoft.com/office/officeart/2005/8/layout/orgChart1"/>
    <dgm:cxn modelId="{7DB2E243-D9A8-4D1F-B304-5B91A82456AD}" type="presParOf" srcId="{6600F6AA-774C-4A43-BD9C-21236257D909}" destId="{2ACFC9A8-67A2-4DE7-AD68-73DE7A446F61}" srcOrd="1" destOrd="0" presId="urn:microsoft.com/office/officeart/2005/8/layout/orgChart1"/>
    <dgm:cxn modelId="{60AF7418-75C5-44D9-968A-2FC592630F11}" type="presParOf" srcId="{AFDEF007-7F4D-43D1-AF3C-065D23299FAE}" destId="{5AFAD37A-62D6-488B-925C-06A50EAC5AE1}" srcOrd="1" destOrd="0" presId="urn:microsoft.com/office/officeart/2005/8/layout/orgChart1"/>
    <dgm:cxn modelId="{9365E2FA-75B6-4E8C-B90F-83C6DB3AF847}" type="presParOf" srcId="{AFDEF007-7F4D-43D1-AF3C-065D23299FAE}" destId="{5808D138-53DE-4271-AE2A-624CA312D2A6}" srcOrd="2" destOrd="0" presId="urn:microsoft.com/office/officeart/2005/8/layout/orgChart1"/>
    <dgm:cxn modelId="{00E3502F-FBA2-4E4E-8D07-E30D4D3F9780}" type="presParOf" srcId="{21B7D60F-164E-4CAD-9B21-EF71C61D13B2}" destId="{ACE00170-F93F-4CB0-A6C1-C89BD8022FDB}" srcOrd="38" destOrd="0" presId="urn:microsoft.com/office/officeart/2005/8/layout/orgChart1"/>
    <dgm:cxn modelId="{6D8993F0-DA09-433B-971D-830E5DDBB02D}" type="presParOf" srcId="{21B7D60F-164E-4CAD-9B21-EF71C61D13B2}" destId="{02C17CE2-22B8-4847-8A03-0E757D7E4F01}" srcOrd="39" destOrd="0" presId="urn:microsoft.com/office/officeart/2005/8/layout/orgChart1"/>
    <dgm:cxn modelId="{A6D1399C-BBD2-4144-9E72-D93AB3F7DEB8}" type="presParOf" srcId="{02C17CE2-22B8-4847-8A03-0E757D7E4F01}" destId="{28726442-98BD-40E9-8832-7087C5A7B961}" srcOrd="0" destOrd="0" presId="urn:microsoft.com/office/officeart/2005/8/layout/orgChart1"/>
    <dgm:cxn modelId="{76D107F4-1A24-402D-869E-71207DF3CC20}" type="presParOf" srcId="{28726442-98BD-40E9-8832-7087C5A7B961}" destId="{B2D14494-4F65-4A0E-9DE1-1D24B7AEDF21}" srcOrd="0" destOrd="0" presId="urn:microsoft.com/office/officeart/2005/8/layout/orgChart1"/>
    <dgm:cxn modelId="{1E46C0E1-3911-4C1A-BE51-A981E6112D76}" type="presParOf" srcId="{28726442-98BD-40E9-8832-7087C5A7B961}" destId="{DD0C9B1D-24EF-4FE6-81FA-40B8C4A09E98}" srcOrd="1" destOrd="0" presId="urn:microsoft.com/office/officeart/2005/8/layout/orgChart1"/>
    <dgm:cxn modelId="{A937C6DA-027C-44B0-8CE4-FA17B7BBEB88}" type="presParOf" srcId="{02C17CE2-22B8-4847-8A03-0E757D7E4F01}" destId="{BC6C46DB-D512-42A2-A17E-8C3141F0FC87}" srcOrd="1" destOrd="0" presId="urn:microsoft.com/office/officeart/2005/8/layout/orgChart1"/>
    <dgm:cxn modelId="{B3E9A513-D1F4-4FDF-8756-51FF82A5B801}" type="presParOf" srcId="{02C17CE2-22B8-4847-8A03-0E757D7E4F01}" destId="{D2E3EF10-6462-4C3A-A92D-7AC583B2BB13}" srcOrd="2" destOrd="0" presId="urn:microsoft.com/office/officeart/2005/8/layout/orgChart1"/>
    <dgm:cxn modelId="{0B4EC114-8237-417E-B17F-81BD9E6F38F0}" type="presParOf" srcId="{E69DCC1E-2080-4EE2-B65C-AF46E4ED2393}" destId="{2B38CC73-B2BE-4BE6-AE65-1D85559721D1}" srcOrd="2" destOrd="0" presId="urn:microsoft.com/office/officeart/2005/8/layout/orgChart1"/>
    <dgm:cxn modelId="{2780CA1D-4FCF-493B-96F4-429DD1C0E5D7}" type="presParOf" srcId="{527BE2F3-974E-40B3-BA1A-FBF8CDD74D72}" destId="{09C8F9FE-9F10-488E-97B4-F8EC27118B90}" srcOrd="4" destOrd="0" presId="urn:microsoft.com/office/officeart/2005/8/layout/orgChart1"/>
    <dgm:cxn modelId="{37B072F3-9538-4815-A9F5-40C71900C8FE}" type="presParOf" srcId="{527BE2F3-974E-40B3-BA1A-FBF8CDD74D72}" destId="{902D3F51-4816-4FDD-B63B-E4CC7D3D65C2}" srcOrd="5" destOrd="0" presId="urn:microsoft.com/office/officeart/2005/8/layout/orgChart1"/>
    <dgm:cxn modelId="{9662CEA5-98BE-4AFC-9091-BF0ADBC2FC2A}" type="presParOf" srcId="{902D3F51-4816-4FDD-B63B-E4CC7D3D65C2}" destId="{39679B13-FA25-4F69-812A-098A5CDC4CF5}" srcOrd="0" destOrd="0" presId="urn:microsoft.com/office/officeart/2005/8/layout/orgChart1"/>
    <dgm:cxn modelId="{8D37105F-A9FB-49FC-9F52-94C504EE3D4C}" type="presParOf" srcId="{39679B13-FA25-4F69-812A-098A5CDC4CF5}" destId="{D410D8E9-7962-450A-A299-0FFCF5D81978}" srcOrd="0" destOrd="0" presId="urn:microsoft.com/office/officeart/2005/8/layout/orgChart1"/>
    <dgm:cxn modelId="{435D7439-3C74-4C0F-9506-91E81D87E6CE}" type="presParOf" srcId="{39679B13-FA25-4F69-812A-098A5CDC4CF5}" destId="{DED9E47B-CF6D-469B-ABBE-859802A7CF6C}" srcOrd="1" destOrd="0" presId="urn:microsoft.com/office/officeart/2005/8/layout/orgChart1"/>
    <dgm:cxn modelId="{BE6DB9B7-F564-42EC-A5BD-E3483EECB85E}" type="presParOf" srcId="{902D3F51-4816-4FDD-B63B-E4CC7D3D65C2}" destId="{88673882-E7A5-45DC-9DEF-B1265981A444}" srcOrd="1" destOrd="0" presId="urn:microsoft.com/office/officeart/2005/8/layout/orgChart1"/>
    <dgm:cxn modelId="{A683876A-DD8C-481A-AD60-772F3C1BAC06}" type="presParOf" srcId="{88673882-E7A5-45DC-9DEF-B1265981A444}" destId="{80070DCC-FE72-47EA-ADF7-279A93A9384B}" srcOrd="0" destOrd="0" presId="urn:microsoft.com/office/officeart/2005/8/layout/orgChart1"/>
    <dgm:cxn modelId="{F0615E03-29DE-49AF-8D4D-2806547910B7}" type="presParOf" srcId="{88673882-E7A5-45DC-9DEF-B1265981A444}" destId="{FFAC8DA1-16BC-4A0E-99F1-A96DB41F6002}" srcOrd="1" destOrd="0" presId="urn:microsoft.com/office/officeart/2005/8/layout/orgChart1"/>
    <dgm:cxn modelId="{7714F535-8D80-4ED5-813C-EF4E61F18A59}" type="presParOf" srcId="{FFAC8DA1-16BC-4A0E-99F1-A96DB41F6002}" destId="{0BC29000-FB53-49D6-84D1-6DE49B031703}" srcOrd="0" destOrd="0" presId="urn:microsoft.com/office/officeart/2005/8/layout/orgChart1"/>
    <dgm:cxn modelId="{382072FC-0EE4-41C3-89E4-0C8EE8CB90AF}" type="presParOf" srcId="{0BC29000-FB53-49D6-84D1-6DE49B031703}" destId="{4FCBB252-26C9-484C-83B3-6A2BA845CC5A}" srcOrd="0" destOrd="0" presId="urn:microsoft.com/office/officeart/2005/8/layout/orgChart1"/>
    <dgm:cxn modelId="{5DEB4EB9-25C5-40E2-A230-60D10241FE8F}" type="presParOf" srcId="{0BC29000-FB53-49D6-84D1-6DE49B031703}" destId="{37D24819-F0B6-4DF2-8C02-543CDD6224D8}" srcOrd="1" destOrd="0" presId="urn:microsoft.com/office/officeart/2005/8/layout/orgChart1"/>
    <dgm:cxn modelId="{6596D881-3C12-498D-B028-BEA298D749B5}" type="presParOf" srcId="{FFAC8DA1-16BC-4A0E-99F1-A96DB41F6002}" destId="{64F0A14C-6225-485E-A6A6-C2D7F13298F2}" srcOrd="1" destOrd="0" presId="urn:microsoft.com/office/officeart/2005/8/layout/orgChart1"/>
    <dgm:cxn modelId="{0409D3FE-486D-4558-8395-0DF086519815}" type="presParOf" srcId="{FFAC8DA1-16BC-4A0E-99F1-A96DB41F6002}" destId="{6F417C95-8F90-4400-8143-F3AC55B3F23A}" srcOrd="2" destOrd="0" presId="urn:microsoft.com/office/officeart/2005/8/layout/orgChart1"/>
    <dgm:cxn modelId="{DFD2CE02-DCC4-4F6F-B98A-177718EA294A}" type="presParOf" srcId="{88673882-E7A5-45DC-9DEF-B1265981A444}" destId="{C9DFA90F-5747-441E-9C33-E9F6167A8D8F}" srcOrd="2" destOrd="0" presId="urn:microsoft.com/office/officeart/2005/8/layout/orgChart1"/>
    <dgm:cxn modelId="{27B37107-9C47-49A1-8EFC-97742E23229E}" type="presParOf" srcId="{88673882-E7A5-45DC-9DEF-B1265981A444}" destId="{85571E30-9878-4EDC-9E36-BFDDAAE91980}" srcOrd="3" destOrd="0" presId="urn:microsoft.com/office/officeart/2005/8/layout/orgChart1"/>
    <dgm:cxn modelId="{17BB0CCD-079E-4CA1-AF04-18B85CA2D14D}" type="presParOf" srcId="{85571E30-9878-4EDC-9E36-BFDDAAE91980}" destId="{CC2D8797-263F-4502-BE91-6AB70DF8B777}" srcOrd="0" destOrd="0" presId="urn:microsoft.com/office/officeart/2005/8/layout/orgChart1"/>
    <dgm:cxn modelId="{AE1C2472-D727-465C-9BCE-A6D64E813777}" type="presParOf" srcId="{CC2D8797-263F-4502-BE91-6AB70DF8B777}" destId="{DF891205-6B71-497F-82BD-15F5190CF931}" srcOrd="0" destOrd="0" presId="urn:microsoft.com/office/officeart/2005/8/layout/orgChart1"/>
    <dgm:cxn modelId="{CE4748D1-0AE8-496F-951A-C2EFB5EFA427}" type="presParOf" srcId="{CC2D8797-263F-4502-BE91-6AB70DF8B777}" destId="{8E812292-CAEE-48A5-A935-6B0335B3DBC7}" srcOrd="1" destOrd="0" presId="urn:microsoft.com/office/officeart/2005/8/layout/orgChart1"/>
    <dgm:cxn modelId="{C1656668-FAE6-4C97-BE0F-9AD938457E96}" type="presParOf" srcId="{85571E30-9878-4EDC-9E36-BFDDAAE91980}" destId="{991D616B-9B10-41D5-84E6-2296914BE593}" srcOrd="1" destOrd="0" presId="urn:microsoft.com/office/officeart/2005/8/layout/orgChart1"/>
    <dgm:cxn modelId="{07CF6D39-28E9-4017-A96D-8986FBCDE5F9}" type="presParOf" srcId="{85571E30-9878-4EDC-9E36-BFDDAAE91980}" destId="{5B7B456F-212B-48C0-B8E0-A65EA40FAF5D}" srcOrd="2" destOrd="0" presId="urn:microsoft.com/office/officeart/2005/8/layout/orgChart1"/>
    <dgm:cxn modelId="{A506BC3D-1366-4C12-9130-DFF115D7B3B2}" type="presParOf" srcId="{88673882-E7A5-45DC-9DEF-B1265981A444}" destId="{88D73A69-E5F3-4321-B4C3-060E545C953A}" srcOrd="4" destOrd="0" presId="urn:microsoft.com/office/officeart/2005/8/layout/orgChart1"/>
    <dgm:cxn modelId="{5367924F-2F42-44A8-846A-335C9EE141B9}" type="presParOf" srcId="{88673882-E7A5-45DC-9DEF-B1265981A444}" destId="{931D52D7-DF2A-476A-A001-4288CB283F59}" srcOrd="5" destOrd="0" presId="urn:microsoft.com/office/officeart/2005/8/layout/orgChart1"/>
    <dgm:cxn modelId="{EA3B3E5A-3C89-47AB-83B7-477E43272628}" type="presParOf" srcId="{931D52D7-DF2A-476A-A001-4288CB283F59}" destId="{342DEA23-BB21-48D1-8009-BD075B592A28}" srcOrd="0" destOrd="0" presId="urn:microsoft.com/office/officeart/2005/8/layout/orgChart1"/>
    <dgm:cxn modelId="{9B03BCB7-A25D-42CE-82A4-35D419D72C88}" type="presParOf" srcId="{342DEA23-BB21-48D1-8009-BD075B592A28}" destId="{F27F7617-783C-474F-8BA0-2B98E2D1E32A}" srcOrd="0" destOrd="0" presId="urn:microsoft.com/office/officeart/2005/8/layout/orgChart1"/>
    <dgm:cxn modelId="{F333E833-1126-4762-8F61-736D1B6CB824}" type="presParOf" srcId="{342DEA23-BB21-48D1-8009-BD075B592A28}" destId="{20F660B7-EC0B-45F7-9749-3C48F8637271}" srcOrd="1" destOrd="0" presId="urn:microsoft.com/office/officeart/2005/8/layout/orgChart1"/>
    <dgm:cxn modelId="{E054A3FF-EB5D-4B6F-ACC2-647E3FC0F7C6}" type="presParOf" srcId="{931D52D7-DF2A-476A-A001-4288CB283F59}" destId="{85C557B9-9276-49AC-A6DE-D3B525309F9F}" srcOrd="1" destOrd="0" presId="urn:microsoft.com/office/officeart/2005/8/layout/orgChart1"/>
    <dgm:cxn modelId="{D77506D7-905E-4C3C-BB59-29A83CB06084}" type="presParOf" srcId="{931D52D7-DF2A-476A-A001-4288CB283F59}" destId="{D69B3B8C-E9E7-4142-B475-1ED5891E74E6}" srcOrd="2" destOrd="0" presId="urn:microsoft.com/office/officeart/2005/8/layout/orgChart1"/>
    <dgm:cxn modelId="{2E9E4B15-D38A-4958-AB54-522053B62C20}" type="presParOf" srcId="{88673882-E7A5-45DC-9DEF-B1265981A444}" destId="{09A735AC-4330-4BAF-B35F-6292F4A1E328}" srcOrd="6" destOrd="0" presId="urn:microsoft.com/office/officeart/2005/8/layout/orgChart1"/>
    <dgm:cxn modelId="{4B7DDEEF-FAD8-4E97-AE9F-1F7CA2505A0E}" type="presParOf" srcId="{88673882-E7A5-45DC-9DEF-B1265981A444}" destId="{17366FDA-3FF3-47C3-83EF-B329E3796F19}" srcOrd="7" destOrd="0" presId="urn:microsoft.com/office/officeart/2005/8/layout/orgChart1"/>
    <dgm:cxn modelId="{CC9BE75A-0BF1-456A-8E1C-5E7A64C734B5}" type="presParOf" srcId="{17366FDA-3FF3-47C3-83EF-B329E3796F19}" destId="{A5EACA54-B825-4855-81BF-3E9B972B51B6}" srcOrd="0" destOrd="0" presId="urn:microsoft.com/office/officeart/2005/8/layout/orgChart1"/>
    <dgm:cxn modelId="{051D3078-A5DE-4AF7-B8F4-DB51D8C52AA7}" type="presParOf" srcId="{A5EACA54-B825-4855-81BF-3E9B972B51B6}" destId="{7BBD8E1C-7E7F-448D-A477-B08A377F15EC}" srcOrd="0" destOrd="0" presId="urn:microsoft.com/office/officeart/2005/8/layout/orgChart1"/>
    <dgm:cxn modelId="{4D1C7ECA-57B7-40C2-8AC3-B5CBEE9FBB7A}" type="presParOf" srcId="{A5EACA54-B825-4855-81BF-3E9B972B51B6}" destId="{137B0859-F34E-4A67-8B08-16A8F3905D5B}" srcOrd="1" destOrd="0" presId="urn:microsoft.com/office/officeart/2005/8/layout/orgChart1"/>
    <dgm:cxn modelId="{211E72F3-69BE-4636-9DA5-2452DD05BE03}" type="presParOf" srcId="{17366FDA-3FF3-47C3-83EF-B329E3796F19}" destId="{7B2D54D8-28F5-4049-9B7F-E1C9B1E1BE45}" srcOrd="1" destOrd="0" presId="urn:microsoft.com/office/officeart/2005/8/layout/orgChart1"/>
    <dgm:cxn modelId="{974DAB3D-F10D-4995-80AB-D217320E231E}" type="presParOf" srcId="{17366FDA-3FF3-47C3-83EF-B329E3796F19}" destId="{6074EDB0-D0FA-4EEB-A1AA-2349C06F38E5}" srcOrd="2" destOrd="0" presId="urn:microsoft.com/office/officeart/2005/8/layout/orgChart1"/>
    <dgm:cxn modelId="{FCE06101-A83B-4024-9B5B-FCAAEA358DC5}" type="presParOf" srcId="{88673882-E7A5-45DC-9DEF-B1265981A444}" destId="{02072955-640D-40DF-8941-3F4B1B823182}" srcOrd="8" destOrd="0" presId="urn:microsoft.com/office/officeart/2005/8/layout/orgChart1"/>
    <dgm:cxn modelId="{CA2D96D6-098B-442B-9577-7B48B1F81F9F}" type="presParOf" srcId="{88673882-E7A5-45DC-9DEF-B1265981A444}" destId="{DDA9C46E-06FF-4642-BCE2-71DF99CDFB48}" srcOrd="9" destOrd="0" presId="urn:microsoft.com/office/officeart/2005/8/layout/orgChart1"/>
    <dgm:cxn modelId="{881C8118-04BF-47AE-9E76-5CB56665D733}" type="presParOf" srcId="{DDA9C46E-06FF-4642-BCE2-71DF99CDFB48}" destId="{32649821-A20B-47F4-BCA2-D11B459C4DAF}" srcOrd="0" destOrd="0" presId="urn:microsoft.com/office/officeart/2005/8/layout/orgChart1"/>
    <dgm:cxn modelId="{8D003820-7335-4DEA-A110-4A05648B83CA}" type="presParOf" srcId="{32649821-A20B-47F4-BCA2-D11B459C4DAF}" destId="{3211871A-202E-427D-8F85-96E93535922C}" srcOrd="0" destOrd="0" presId="urn:microsoft.com/office/officeart/2005/8/layout/orgChart1"/>
    <dgm:cxn modelId="{AC0E4515-93D3-47DE-A60D-3EA35C44C770}" type="presParOf" srcId="{32649821-A20B-47F4-BCA2-D11B459C4DAF}" destId="{0A81CB2D-1939-451E-A36B-514DFC37AD98}" srcOrd="1" destOrd="0" presId="urn:microsoft.com/office/officeart/2005/8/layout/orgChart1"/>
    <dgm:cxn modelId="{DA3EFF20-4C80-4715-B614-6FDBCBF1A815}" type="presParOf" srcId="{DDA9C46E-06FF-4642-BCE2-71DF99CDFB48}" destId="{D2210560-F8B5-487B-8253-2AF39F217039}" srcOrd="1" destOrd="0" presId="urn:microsoft.com/office/officeart/2005/8/layout/orgChart1"/>
    <dgm:cxn modelId="{78BD000A-033C-45B2-BA2C-E5D86A66FC10}" type="presParOf" srcId="{DDA9C46E-06FF-4642-BCE2-71DF99CDFB48}" destId="{F2F0E1FA-B419-4381-89C8-B31556E95BE8}" srcOrd="2" destOrd="0" presId="urn:microsoft.com/office/officeart/2005/8/layout/orgChart1"/>
    <dgm:cxn modelId="{342CDB5C-01E2-4F49-9754-E09E6F6DB89D}" type="presParOf" srcId="{88673882-E7A5-45DC-9DEF-B1265981A444}" destId="{BFD11C2B-154D-45F1-9D8A-E82E0AE68819}" srcOrd="10" destOrd="0" presId="urn:microsoft.com/office/officeart/2005/8/layout/orgChart1"/>
    <dgm:cxn modelId="{B95A25C5-CCF8-4BBC-BFD4-1E642F3C77F6}" type="presParOf" srcId="{88673882-E7A5-45DC-9DEF-B1265981A444}" destId="{FC885972-8B40-4523-AA83-4AD3212221B9}" srcOrd="11" destOrd="0" presId="urn:microsoft.com/office/officeart/2005/8/layout/orgChart1"/>
    <dgm:cxn modelId="{61A7FEBE-D21F-4EE8-8AD0-B5240B1F2D1D}" type="presParOf" srcId="{FC885972-8B40-4523-AA83-4AD3212221B9}" destId="{1895481A-AB31-4CA6-9B52-293841954688}" srcOrd="0" destOrd="0" presId="urn:microsoft.com/office/officeart/2005/8/layout/orgChart1"/>
    <dgm:cxn modelId="{F8D00EA2-B996-4A2C-9CDF-C500E4775AA4}" type="presParOf" srcId="{1895481A-AB31-4CA6-9B52-293841954688}" destId="{419B8622-87C3-4071-9F0D-9A80C016DAEF}" srcOrd="0" destOrd="0" presId="urn:microsoft.com/office/officeart/2005/8/layout/orgChart1"/>
    <dgm:cxn modelId="{624E1740-D560-45CA-8C68-21B8282EF122}" type="presParOf" srcId="{1895481A-AB31-4CA6-9B52-293841954688}" destId="{56FB9CF3-F40D-4702-8FB4-A798526778B9}" srcOrd="1" destOrd="0" presId="urn:microsoft.com/office/officeart/2005/8/layout/orgChart1"/>
    <dgm:cxn modelId="{39A104DA-B330-4CD6-B99A-4ADC9AC51701}" type="presParOf" srcId="{FC885972-8B40-4523-AA83-4AD3212221B9}" destId="{1A94024A-6085-4F23-A109-9DA0D5176DCE}" srcOrd="1" destOrd="0" presId="urn:microsoft.com/office/officeart/2005/8/layout/orgChart1"/>
    <dgm:cxn modelId="{BA993CFB-C8DC-4D47-BEF0-B1E7D45BA861}" type="presParOf" srcId="{FC885972-8B40-4523-AA83-4AD3212221B9}" destId="{9E7EC53E-B1CB-4F85-8314-EEABF713458D}" srcOrd="2" destOrd="0" presId="urn:microsoft.com/office/officeart/2005/8/layout/orgChart1"/>
    <dgm:cxn modelId="{B54FB942-F57F-42FC-9724-AB21427190AA}" type="presParOf" srcId="{88673882-E7A5-45DC-9DEF-B1265981A444}" destId="{9A729D4A-E619-4DE5-912E-B6FEC7C30FE2}" srcOrd="12" destOrd="0" presId="urn:microsoft.com/office/officeart/2005/8/layout/orgChart1"/>
    <dgm:cxn modelId="{A7EA5DBF-EE5F-41A2-91F3-75A30E3EA7A2}" type="presParOf" srcId="{88673882-E7A5-45DC-9DEF-B1265981A444}" destId="{D9A96B36-F533-451B-BC65-A7A01FD70105}" srcOrd="13" destOrd="0" presId="urn:microsoft.com/office/officeart/2005/8/layout/orgChart1"/>
    <dgm:cxn modelId="{77F62DE7-5BBB-4243-9E3E-68CF976D607B}" type="presParOf" srcId="{D9A96B36-F533-451B-BC65-A7A01FD70105}" destId="{6E92918F-B81F-4B28-9AC2-75BE7F5AE035}" srcOrd="0" destOrd="0" presId="urn:microsoft.com/office/officeart/2005/8/layout/orgChart1"/>
    <dgm:cxn modelId="{417589E0-8D64-499C-BD0A-59DDD9C90BF0}" type="presParOf" srcId="{6E92918F-B81F-4B28-9AC2-75BE7F5AE035}" destId="{B729BBE6-89AD-4919-B41D-5FE9DA9D5BAC}" srcOrd="0" destOrd="0" presId="urn:microsoft.com/office/officeart/2005/8/layout/orgChart1"/>
    <dgm:cxn modelId="{5ACCAC3C-EEB7-4F00-9D68-20E0875A9D57}" type="presParOf" srcId="{6E92918F-B81F-4B28-9AC2-75BE7F5AE035}" destId="{D51AC7B2-2328-42B6-850D-C6883E8C46D6}" srcOrd="1" destOrd="0" presId="urn:microsoft.com/office/officeart/2005/8/layout/orgChart1"/>
    <dgm:cxn modelId="{9C83933E-24DD-4124-867A-F364DCE542B7}" type="presParOf" srcId="{D9A96B36-F533-451B-BC65-A7A01FD70105}" destId="{03B1E905-8332-4ED5-92EF-FA82A97C651B}" srcOrd="1" destOrd="0" presId="urn:microsoft.com/office/officeart/2005/8/layout/orgChart1"/>
    <dgm:cxn modelId="{4611D0D9-21EC-4C10-8849-1B090E43894B}" type="presParOf" srcId="{D9A96B36-F533-451B-BC65-A7A01FD70105}" destId="{1BBA203E-FC52-42D9-9E82-A54D4131394D}" srcOrd="2" destOrd="0" presId="urn:microsoft.com/office/officeart/2005/8/layout/orgChart1"/>
    <dgm:cxn modelId="{7C674322-3482-4169-9208-56ED719ECAFE}" type="presParOf" srcId="{88673882-E7A5-45DC-9DEF-B1265981A444}" destId="{6C3314D0-AF81-414C-A292-2C93FD094280}" srcOrd="14" destOrd="0" presId="urn:microsoft.com/office/officeart/2005/8/layout/orgChart1"/>
    <dgm:cxn modelId="{622D5AB0-F089-4482-9C11-99B08918E3CD}" type="presParOf" srcId="{88673882-E7A5-45DC-9DEF-B1265981A444}" destId="{2D50C45A-21AC-4AD7-B0E5-B332730A036B}" srcOrd="15" destOrd="0" presId="urn:microsoft.com/office/officeart/2005/8/layout/orgChart1"/>
    <dgm:cxn modelId="{86B649D8-0761-41CA-8EB3-70EB6C79F136}" type="presParOf" srcId="{2D50C45A-21AC-4AD7-B0E5-B332730A036B}" destId="{6B4514A3-A1C1-4FC8-B193-41C4927EAF3D}" srcOrd="0" destOrd="0" presId="urn:microsoft.com/office/officeart/2005/8/layout/orgChart1"/>
    <dgm:cxn modelId="{154D8FF0-868F-442E-817C-306180162F78}" type="presParOf" srcId="{6B4514A3-A1C1-4FC8-B193-41C4927EAF3D}" destId="{84D4C0F0-1242-415F-8DAC-3C02AC3445DC}" srcOrd="0" destOrd="0" presId="urn:microsoft.com/office/officeart/2005/8/layout/orgChart1"/>
    <dgm:cxn modelId="{C5EA4CE2-BB78-4B40-85F9-9892CB401941}" type="presParOf" srcId="{6B4514A3-A1C1-4FC8-B193-41C4927EAF3D}" destId="{BE543C6B-FC2D-42A7-B3A1-9EC51A85974B}" srcOrd="1" destOrd="0" presId="urn:microsoft.com/office/officeart/2005/8/layout/orgChart1"/>
    <dgm:cxn modelId="{DE9EA4BF-5050-4D73-B2B7-7D9A64051CB9}" type="presParOf" srcId="{2D50C45A-21AC-4AD7-B0E5-B332730A036B}" destId="{C9A0CCB3-B235-4CEF-BB3A-4BABD1AAF1BC}" srcOrd="1" destOrd="0" presId="urn:microsoft.com/office/officeart/2005/8/layout/orgChart1"/>
    <dgm:cxn modelId="{20D7F8FA-20FA-40CD-BA0C-CCF26ED4B785}" type="presParOf" srcId="{2D50C45A-21AC-4AD7-B0E5-B332730A036B}" destId="{1A0FA128-6B1C-4601-837C-E0E9B4C971C3}" srcOrd="2" destOrd="0" presId="urn:microsoft.com/office/officeart/2005/8/layout/orgChart1"/>
    <dgm:cxn modelId="{F6FC81B4-B371-4716-8DFF-1E3628665450}" type="presParOf" srcId="{88673882-E7A5-45DC-9DEF-B1265981A444}" destId="{A050675E-9474-4B3D-A799-4CBF66EFC663}" srcOrd="16" destOrd="0" presId="urn:microsoft.com/office/officeart/2005/8/layout/orgChart1"/>
    <dgm:cxn modelId="{29AF7118-E056-4912-BCA9-5D951614F80E}" type="presParOf" srcId="{88673882-E7A5-45DC-9DEF-B1265981A444}" destId="{E1A3E1B4-E8A6-415E-AC89-549ADB549402}" srcOrd="17" destOrd="0" presId="urn:microsoft.com/office/officeart/2005/8/layout/orgChart1"/>
    <dgm:cxn modelId="{CFD58CCC-96A7-4F98-9F1A-554E35DE79A6}" type="presParOf" srcId="{E1A3E1B4-E8A6-415E-AC89-549ADB549402}" destId="{B0079579-B3B2-4772-A8BF-7040F59D191E}" srcOrd="0" destOrd="0" presId="urn:microsoft.com/office/officeart/2005/8/layout/orgChart1"/>
    <dgm:cxn modelId="{69090671-475B-4716-BDA3-131888934BBC}" type="presParOf" srcId="{B0079579-B3B2-4772-A8BF-7040F59D191E}" destId="{011F7E0F-0647-4B84-8FC2-DA4032278567}" srcOrd="0" destOrd="0" presId="urn:microsoft.com/office/officeart/2005/8/layout/orgChart1"/>
    <dgm:cxn modelId="{2AAE4A33-374B-470E-B9CB-F2ABFE75437E}" type="presParOf" srcId="{B0079579-B3B2-4772-A8BF-7040F59D191E}" destId="{F931E972-2B06-4246-8204-0FEA36BA571A}" srcOrd="1" destOrd="0" presId="urn:microsoft.com/office/officeart/2005/8/layout/orgChart1"/>
    <dgm:cxn modelId="{8696EF9C-677C-4E4B-8A61-08859B05FE52}" type="presParOf" srcId="{E1A3E1B4-E8A6-415E-AC89-549ADB549402}" destId="{7DC91579-AB85-4281-B801-6EAC35EEE1D6}" srcOrd="1" destOrd="0" presId="urn:microsoft.com/office/officeart/2005/8/layout/orgChart1"/>
    <dgm:cxn modelId="{97EB0DEC-707A-4102-9F18-E57E2075772D}" type="presParOf" srcId="{E1A3E1B4-E8A6-415E-AC89-549ADB549402}" destId="{105D3E5F-3FDB-4026-9CF0-7229B893D8E4}" srcOrd="2" destOrd="0" presId="urn:microsoft.com/office/officeart/2005/8/layout/orgChart1"/>
    <dgm:cxn modelId="{343073B8-8F3B-4864-BE9D-77A07773F9CC}" type="presParOf" srcId="{88673882-E7A5-45DC-9DEF-B1265981A444}" destId="{303F00C5-BC3D-4356-8968-51130C699089}" srcOrd="18" destOrd="0" presId="urn:microsoft.com/office/officeart/2005/8/layout/orgChart1"/>
    <dgm:cxn modelId="{33577F64-B1B1-4702-AA38-FC4B3D21B818}" type="presParOf" srcId="{88673882-E7A5-45DC-9DEF-B1265981A444}" destId="{279C22B7-E050-4A99-9031-EEC4ACD81BF3}" srcOrd="19" destOrd="0" presId="urn:microsoft.com/office/officeart/2005/8/layout/orgChart1"/>
    <dgm:cxn modelId="{770F6C40-F091-466E-A8D8-78CAFB35D474}" type="presParOf" srcId="{279C22B7-E050-4A99-9031-EEC4ACD81BF3}" destId="{6777B393-A543-40D6-97E7-8FC6F79D4001}" srcOrd="0" destOrd="0" presId="urn:microsoft.com/office/officeart/2005/8/layout/orgChart1"/>
    <dgm:cxn modelId="{AED5D3FB-57F2-439E-9270-0B74DF0591F6}" type="presParOf" srcId="{6777B393-A543-40D6-97E7-8FC6F79D4001}" destId="{0FCF9A78-D53B-4659-A6DC-35A2848F3B94}" srcOrd="0" destOrd="0" presId="urn:microsoft.com/office/officeart/2005/8/layout/orgChart1"/>
    <dgm:cxn modelId="{70967759-908C-4D85-A9DF-945722C28C06}" type="presParOf" srcId="{6777B393-A543-40D6-97E7-8FC6F79D4001}" destId="{C934EE06-A668-4162-9623-EBE55D24277D}" srcOrd="1" destOrd="0" presId="urn:microsoft.com/office/officeart/2005/8/layout/orgChart1"/>
    <dgm:cxn modelId="{1285F78B-766E-4661-B28C-18DAFCD636B5}" type="presParOf" srcId="{279C22B7-E050-4A99-9031-EEC4ACD81BF3}" destId="{E34AAE64-F2A2-4C4F-AAA5-0E28134F8F03}" srcOrd="1" destOrd="0" presId="urn:microsoft.com/office/officeart/2005/8/layout/orgChart1"/>
    <dgm:cxn modelId="{11F42EB7-DFA9-4540-AA41-2854660D5EB0}" type="presParOf" srcId="{279C22B7-E050-4A99-9031-EEC4ACD81BF3}" destId="{299FC612-6050-4671-89A1-CA8733365F3D}" srcOrd="2" destOrd="0" presId="urn:microsoft.com/office/officeart/2005/8/layout/orgChart1"/>
    <dgm:cxn modelId="{31642E32-85C2-4DFF-8EC1-E908254C25B5}" type="presParOf" srcId="{88673882-E7A5-45DC-9DEF-B1265981A444}" destId="{6001336D-3154-40DC-96B5-CF250860968D}" srcOrd="20" destOrd="0" presId="urn:microsoft.com/office/officeart/2005/8/layout/orgChart1"/>
    <dgm:cxn modelId="{FA1D3640-8D2C-45F2-902A-D598BF7032AC}" type="presParOf" srcId="{88673882-E7A5-45DC-9DEF-B1265981A444}" destId="{83C46467-CDD4-4A93-94BC-BFAA7B6B1AC8}" srcOrd="21" destOrd="0" presId="urn:microsoft.com/office/officeart/2005/8/layout/orgChart1"/>
    <dgm:cxn modelId="{82095E97-3B78-4A24-B549-B1F54FC85942}" type="presParOf" srcId="{83C46467-CDD4-4A93-94BC-BFAA7B6B1AC8}" destId="{21A0FE74-679C-4D2D-8871-7F6FAD442E5E}" srcOrd="0" destOrd="0" presId="urn:microsoft.com/office/officeart/2005/8/layout/orgChart1"/>
    <dgm:cxn modelId="{99D09764-1EB5-41C8-BD4B-3F2E131D8275}" type="presParOf" srcId="{21A0FE74-679C-4D2D-8871-7F6FAD442E5E}" destId="{4A3B5D27-6A96-4BE3-A427-DF759DBE4BBF}" srcOrd="0" destOrd="0" presId="urn:microsoft.com/office/officeart/2005/8/layout/orgChart1"/>
    <dgm:cxn modelId="{8F00929D-4A04-45C2-8DDA-E62220F9E37F}" type="presParOf" srcId="{21A0FE74-679C-4D2D-8871-7F6FAD442E5E}" destId="{5D734932-4697-4FDD-8BC0-557719BEBD87}" srcOrd="1" destOrd="0" presId="urn:microsoft.com/office/officeart/2005/8/layout/orgChart1"/>
    <dgm:cxn modelId="{B7E6E2DE-5BFB-4AC4-AB13-21F27CFC364A}" type="presParOf" srcId="{83C46467-CDD4-4A93-94BC-BFAA7B6B1AC8}" destId="{2E709D4A-651A-4C3F-9C05-BAA4F699AB6E}" srcOrd="1" destOrd="0" presId="urn:microsoft.com/office/officeart/2005/8/layout/orgChart1"/>
    <dgm:cxn modelId="{DBD58C96-25E8-421E-B5CF-6E2D30F6E9C5}" type="presParOf" srcId="{83C46467-CDD4-4A93-94BC-BFAA7B6B1AC8}" destId="{248BF0A3-4C91-4A16-9B5B-4ED258541694}" srcOrd="2" destOrd="0" presId="urn:microsoft.com/office/officeart/2005/8/layout/orgChart1"/>
    <dgm:cxn modelId="{A6C2A9C7-D2C1-43D8-B6B4-836748F3A06D}" type="presParOf" srcId="{88673882-E7A5-45DC-9DEF-B1265981A444}" destId="{2C0BFB39-9F33-4145-8FF8-A1CC91436D54}" srcOrd="22" destOrd="0" presId="urn:microsoft.com/office/officeart/2005/8/layout/orgChart1"/>
    <dgm:cxn modelId="{CDFA1C7E-CBB9-47DF-9AE9-A24787EA103D}" type="presParOf" srcId="{88673882-E7A5-45DC-9DEF-B1265981A444}" destId="{72E60830-718F-41E9-9BE4-F84D0F144F9B}" srcOrd="23" destOrd="0" presId="urn:microsoft.com/office/officeart/2005/8/layout/orgChart1"/>
    <dgm:cxn modelId="{EA91FDB8-6055-4300-B867-C92692DE3033}" type="presParOf" srcId="{72E60830-718F-41E9-9BE4-F84D0F144F9B}" destId="{837B531F-386E-449D-8856-2FFF4C1699E3}" srcOrd="0" destOrd="0" presId="urn:microsoft.com/office/officeart/2005/8/layout/orgChart1"/>
    <dgm:cxn modelId="{32AB2394-0A19-421F-B8BC-CFF2FAC79FAA}" type="presParOf" srcId="{837B531F-386E-449D-8856-2FFF4C1699E3}" destId="{AEE8C46D-E226-497C-9012-8D8FF1B82C74}" srcOrd="0" destOrd="0" presId="urn:microsoft.com/office/officeart/2005/8/layout/orgChart1"/>
    <dgm:cxn modelId="{5EA1FEDC-8BFD-4382-94FD-97998BB7F83B}" type="presParOf" srcId="{837B531F-386E-449D-8856-2FFF4C1699E3}" destId="{EA63F147-544F-4D95-B6E0-D2B824CB5AFA}" srcOrd="1" destOrd="0" presId="urn:microsoft.com/office/officeart/2005/8/layout/orgChart1"/>
    <dgm:cxn modelId="{9AFADFC4-FB41-4441-9D16-90341602E395}" type="presParOf" srcId="{72E60830-718F-41E9-9BE4-F84D0F144F9B}" destId="{55798094-A4D4-4DAE-8214-E81E2D4E9250}" srcOrd="1" destOrd="0" presId="urn:microsoft.com/office/officeart/2005/8/layout/orgChart1"/>
    <dgm:cxn modelId="{5BB1AF1B-5DBF-4A61-BC6D-271BCCBEB1E1}" type="presParOf" srcId="{72E60830-718F-41E9-9BE4-F84D0F144F9B}" destId="{93C372B9-A35F-4C2F-8E88-98B98A4D5D64}" srcOrd="2" destOrd="0" presId="urn:microsoft.com/office/officeart/2005/8/layout/orgChart1"/>
    <dgm:cxn modelId="{C872E785-D7DD-4A89-9A72-1136E3E01FFB}" type="presParOf" srcId="{88673882-E7A5-45DC-9DEF-B1265981A444}" destId="{A4AC2F15-5748-4842-85B7-141C4CBA7BF5}" srcOrd="24" destOrd="0" presId="urn:microsoft.com/office/officeart/2005/8/layout/orgChart1"/>
    <dgm:cxn modelId="{E0CCD821-6410-4EDC-B97B-E76D3F9A82D1}" type="presParOf" srcId="{88673882-E7A5-45DC-9DEF-B1265981A444}" destId="{DE22B23E-8E88-4933-ABD0-B1B8C4AAC036}" srcOrd="25" destOrd="0" presId="urn:microsoft.com/office/officeart/2005/8/layout/orgChart1"/>
    <dgm:cxn modelId="{7EF63F21-2648-49A3-96C0-1C7758566609}" type="presParOf" srcId="{DE22B23E-8E88-4933-ABD0-B1B8C4AAC036}" destId="{590E172C-EA42-4FB9-AB1A-5C69FA6876D6}" srcOrd="0" destOrd="0" presId="urn:microsoft.com/office/officeart/2005/8/layout/orgChart1"/>
    <dgm:cxn modelId="{10EBABD9-541E-44B1-8622-BC56F78E2A13}" type="presParOf" srcId="{590E172C-EA42-4FB9-AB1A-5C69FA6876D6}" destId="{3913461E-654B-489E-A080-F3E34F086D3A}" srcOrd="0" destOrd="0" presId="urn:microsoft.com/office/officeart/2005/8/layout/orgChart1"/>
    <dgm:cxn modelId="{38C91F12-7097-4EC4-813F-25E19EF1E8DE}" type="presParOf" srcId="{590E172C-EA42-4FB9-AB1A-5C69FA6876D6}" destId="{57442C7C-4BD8-4FC4-99C4-89AA0A44A019}" srcOrd="1" destOrd="0" presId="urn:microsoft.com/office/officeart/2005/8/layout/orgChart1"/>
    <dgm:cxn modelId="{B7B05C5E-8B02-4F35-B17E-A79B5A70B8B0}" type="presParOf" srcId="{DE22B23E-8E88-4933-ABD0-B1B8C4AAC036}" destId="{FEC30276-1C2F-4600-A5CA-6AF2784B3E3F}" srcOrd="1" destOrd="0" presId="urn:microsoft.com/office/officeart/2005/8/layout/orgChart1"/>
    <dgm:cxn modelId="{D3710689-43DC-4FD1-BC87-CA37E60BF90B}" type="presParOf" srcId="{DE22B23E-8E88-4933-ABD0-B1B8C4AAC036}" destId="{F577CCE8-857B-4CFB-B44E-6CDE5085A2F5}" srcOrd="2" destOrd="0" presId="urn:microsoft.com/office/officeart/2005/8/layout/orgChart1"/>
    <dgm:cxn modelId="{169D58E8-134D-4F00-93E9-C313BBA4FBE6}" type="presParOf" srcId="{88673882-E7A5-45DC-9DEF-B1265981A444}" destId="{452F830E-6F0B-4964-898F-73B50B83D686}" srcOrd="26" destOrd="0" presId="urn:microsoft.com/office/officeart/2005/8/layout/orgChart1"/>
    <dgm:cxn modelId="{3E7EE672-4564-4B3B-B3F5-C90B21E8EA4F}" type="presParOf" srcId="{88673882-E7A5-45DC-9DEF-B1265981A444}" destId="{DBEAED6F-FE50-437D-8691-836DB59190BA}" srcOrd="27" destOrd="0" presId="urn:microsoft.com/office/officeart/2005/8/layout/orgChart1"/>
    <dgm:cxn modelId="{77EA4C95-3641-475B-B938-B6A654A60446}" type="presParOf" srcId="{DBEAED6F-FE50-437D-8691-836DB59190BA}" destId="{756FDBAB-ABD4-4CC9-8C7F-D4FD54E783AD}" srcOrd="0" destOrd="0" presId="urn:microsoft.com/office/officeart/2005/8/layout/orgChart1"/>
    <dgm:cxn modelId="{7CE44A61-159A-45BF-8771-E2D9BE800532}" type="presParOf" srcId="{756FDBAB-ABD4-4CC9-8C7F-D4FD54E783AD}" destId="{D1BE89A8-D0F8-474C-BEC4-77F2A4A855A5}" srcOrd="0" destOrd="0" presId="urn:microsoft.com/office/officeart/2005/8/layout/orgChart1"/>
    <dgm:cxn modelId="{16C2B51D-62A7-4BAE-82D2-CB205A7521AF}" type="presParOf" srcId="{756FDBAB-ABD4-4CC9-8C7F-D4FD54E783AD}" destId="{3FB4FDE3-2129-45A2-96C0-4B0DC240FCCE}" srcOrd="1" destOrd="0" presId="urn:microsoft.com/office/officeart/2005/8/layout/orgChart1"/>
    <dgm:cxn modelId="{F3FA0306-9EB8-44D2-A604-879FA3CD9258}" type="presParOf" srcId="{DBEAED6F-FE50-437D-8691-836DB59190BA}" destId="{3955C5DE-B03E-40E6-AA45-4814FDE6DC1E}" srcOrd="1" destOrd="0" presId="urn:microsoft.com/office/officeart/2005/8/layout/orgChart1"/>
    <dgm:cxn modelId="{5E17196D-233D-4C19-97B1-66EC6D55FED1}" type="presParOf" srcId="{DBEAED6F-FE50-437D-8691-836DB59190BA}" destId="{9F5CCB6A-6827-4C8E-8143-B3FE890B35A6}" srcOrd="2" destOrd="0" presId="urn:microsoft.com/office/officeart/2005/8/layout/orgChart1"/>
    <dgm:cxn modelId="{0DCE0787-9252-4E72-A401-6058E2BA3F1F}" type="presParOf" srcId="{902D3F51-4816-4FDD-B63B-E4CC7D3D65C2}" destId="{E66B9791-CD83-4D8D-88F8-FCC34F6A6CFC}" srcOrd="2" destOrd="0" presId="urn:microsoft.com/office/officeart/2005/8/layout/orgChart1"/>
    <dgm:cxn modelId="{1E355238-456E-4AB7-9897-AC363212BDD8}" type="presParOf" srcId="{527BE2F3-974E-40B3-BA1A-FBF8CDD74D72}" destId="{25A107F4-473E-4CDF-96EF-B4C3B9436594}" srcOrd="6" destOrd="0" presId="urn:microsoft.com/office/officeart/2005/8/layout/orgChart1"/>
    <dgm:cxn modelId="{7E091591-110E-4D00-87FF-6121A5320330}" type="presParOf" srcId="{527BE2F3-974E-40B3-BA1A-FBF8CDD74D72}" destId="{BE95E6D9-9852-45BA-88F0-21375B2B3AD9}" srcOrd="7" destOrd="0" presId="urn:microsoft.com/office/officeart/2005/8/layout/orgChart1"/>
    <dgm:cxn modelId="{CB8F8B1C-93E0-4D13-A7BD-E6524E713C39}" type="presParOf" srcId="{BE95E6D9-9852-45BA-88F0-21375B2B3AD9}" destId="{910E7189-6858-4385-92B1-904B6E820834}" srcOrd="0" destOrd="0" presId="urn:microsoft.com/office/officeart/2005/8/layout/orgChart1"/>
    <dgm:cxn modelId="{2612D893-613D-4523-BDC1-00395E88E784}" type="presParOf" srcId="{910E7189-6858-4385-92B1-904B6E820834}" destId="{B857188F-42CF-4CDD-A9FA-32B9AF75FDCE}" srcOrd="0" destOrd="0" presId="urn:microsoft.com/office/officeart/2005/8/layout/orgChart1"/>
    <dgm:cxn modelId="{47884286-4A99-411E-9D87-A1E91D8744D3}" type="presParOf" srcId="{910E7189-6858-4385-92B1-904B6E820834}" destId="{89802400-E950-48ED-B67D-4E335415C1AA}" srcOrd="1" destOrd="0" presId="urn:microsoft.com/office/officeart/2005/8/layout/orgChart1"/>
    <dgm:cxn modelId="{8A2142FE-651F-4278-9513-1FDB07C2A7A3}" type="presParOf" srcId="{BE95E6D9-9852-45BA-88F0-21375B2B3AD9}" destId="{8C44C619-05D6-4512-875C-26C73FE7D616}" srcOrd="1" destOrd="0" presId="urn:microsoft.com/office/officeart/2005/8/layout/orgChart1"/>
    <dgm:cxn modelId="{2EAD9496-85FE-4E5B-BB2A-108E6CF01CC4}" type="presParOf" srcId="{8C44C619-05D6-4512-875C-26C73FE7D616}" destId="{A5FAB26B-4023-415E-9D8C-D174E6DB1874}" srcOrd="0" destOrd="0" presId="urn:microsoft.com/office/officeart/2005/8/layout/orgChart1"/>
    <dgm:cxn modelId="{3CA91D66-B3DA-4B68-9746-503E4FC57012}" type="presParOf" srcId="{8C44C619-05D6-4512-875C-26C73FE7D616}" destId="{DA845825-F54D-47BA-9641-9D3B2B5D83F1}" srcOrd="1" destOrd="0" presId="urn:microsoft.com/office/officeart/2005/8/layout/orgChart1"/>
    <dgm:cxn modelId="{74DC632A-281E-418C-9579-0C718A744B71}" type="presParOf" srcId="{DA845825-F54D-47BA-9641-9D3B2B5D83F1}" destId="{443E5C0A-8CF3-4C03-AF07-32572C8A8644}" srcOrd="0" destOrd="0" presId="urn:microsoft.com/office/officeart/2005/8/layout/orgChart1"/>
    <dgm:cxn modelId="{7AB95284-5CCB-419C-8A5E-FA22AF54B2E2}" type="presParOf" srcId="{443E5C0A-8CF3-4C03-AF07-32572C8A8644}" destId="{C29723FD-75EF-4BB5-85DA-F936B259CA49}" srcOrd="0" destOrd="0" presId="urn:microsoft.com/office/officeart/2005/8/layout/orgChart1"/>
    <dgm:cxn modelId="{52C63AAD-A517-415E-94F4-B0DD51E00D6B}" type="presParOf" srcId="{443E5C0A-8CF3-4C03-AF07-32572C8A8644}" destId="{43E1AD0C-949F-4245-9892-B3D717E8A394}" srcOrd="1" destOrd="0" presId="urn:microsoft.com/office/officeart/2005/8/layout/orgChart1"/>
    <dgm:cxn modelId="{8B60D201-6355-4815-B018-03FBAB1C17E5}" type="presParOf" srcId="{DA845825-F54D-47BA-9641-9D3B2B5D83F1}" destId="{F60B1DF7-FDE8-4576-85DB-894130978EBA}" srcOrd="1" destOrd="0" presId="urn:microsoft.com/office/officeart/2005/8/layout/orgChart1"/>
    <dgm:cxn modelId="{413E2678-29AC-41E2-8B2C-2A9F08CF1DB7}" type="presParOf" srcId="{DA845825-F54D-47BA-9641-9D3B2B5D83F1}" destId="{4D35E52D-29EB-4AFD-856C-4B563FE88487}" srcOrd="2" destOrd="0" presId="urn:microsoft.com/office/officeart/2005/8/layout/orgChart1"/>
    <dgm:cxn modelId="{379472E4-32A3-4BF2-BAEA-75C5822381C9}" type="presParOf" srcId="{8C44C619-05D6-4512-875C-26C73FE7D616}" destId="{27CF90B7-41F0-48D2-BDA7-EEEA4848726F}" srcOrd="2" destOrd="0" presId="urn:microsoft.com/office/officeart/2005/8/layout/orgChart1"/>
    <dgm:cxn modelId="{1455C2DE-C705-4D90-B88C-E5AE388FDAA2}" type="presParOf" srcId="{8C44C619-05D6-4512-875C-26C73FE7D616}" destId="{2F287C9E-BCCB-4222-8C73-A8A56806D78B}" srcOrd="3" destOrd="0" presId="urn:microsoft.com/office/officeart/2005/8/layout/orgChart1"/>
    <dgm:cxn modelId="{E485BDE7-293F-45AB-A799-AC24B129F656}" type="presParOf" srcId="{2F287C9E-BCCB-4222-8C73-A8A56806D78B}" destId="{1ECD4111-D6B8-4002-A974-7CE63C4950C9}" srcOrd="0" destOrd="0" presId="urn:microsoft.com/office/officeart/2005/8/layout/orgChart1"/>
    <dgm:cxn modelId="{7FB321BD-AA70-4EFA-8F09-7214DC39D732}" type="presParOf" srcId="{1ECD4111-D6B8-4002-A974-7CE63C4950C9}" destId="{BF2A2DDC-F71D-47B8-B802-6E162337C7D2}" srcOrd="0" destOrd="0" presId="urn:microsoft.com/office/officeart/2005/8/layout/orgChart1"/>
    <dgm:cxn modelId="{21599C2F-1E3B-4AEE-B3ED-FA849830699C}" type="presParOf" srcId="{1ECD4111-D6B8-4002-A974-7CE63C4950C9}" destId="{924B9598-EABC-4CED-9D59-7D971907D362}" srcOrd="1" destOrd="0" presId="urn:microsoft.com/office/officeart/2005/8/layout/orgChart1"/>
    <dgm:cxn modelId="{C5227D69-7DD5-4BA1-AB9C-27D183FE3C07}" type="presParOf" srcId="{2F287C9E-BCCB-4222-8C73-A8A56806D78B}" destId="{38C39B15-2827-4DD5-95DD-5F3D31302987}" srcOrd="1" destOrd="0" presId="urn:microsoft.com/office/officeart/2005/8/layout/orgChart1"/>
    <dgm:cxn modelId="{0B8D161C-2C77-46A6-8650-749A01DC4BE1}" type="presParOf" srcId="{2F287C9E-BCCB-4222-8C73-A8A56806D78B}" destId="{08591232-B96F-4FEE-9562-F5D6F676BF86}" srcOrd="2" destOrd="0" presId="urn:microsoft.com/office/officeart/2005/8/layout/orgChart1"/>
    <dgm:cxn modelId="{9ED58ECF-106B-4831-9BBF-813D67097760}" type="presParOf" srcId="{8C44C619-05D6-4512-875C-26C73FE7D616}" destId="{E4B0C209-D480-4CB6-9806-1288AB9F3CB8}" srcOrd="4" destOrd="0" presId="urn:microsoft.com/office/officeart/2005/8/layout/orgChart1"/>
    <dgm:cxn modelId="{56F32004-A88A-467B-ABF5-21F178187A71}" type="presParOf" srcId="{8C44C619-05D6-4512-875C-26C73FE7D616}" destId="{548C2BC7-DD2B-48C1-BC45-BBFB7446221C}" srcOrd="5" destOrd="0" presId="urn:microsoft.com/office/officeart/2005/8/layout/orgChart1"/>
    <dgm:cxn modelId="{2B33E68F-5BB1-4AFD-AAF6-DFE8EED3943A}" type="presParOf" srcId="{548C2BC7-DD2B-48C1-BC45-BBFB7446221C}" destId="{073D4F4F-BF57-4044-8D8F-41FA4C07521A}" srcOrd="0" destOrd="0" presId="urn:microsoft.com/office/officeart/2005/8/layout/orgChart1"/>
    <dgm:cxn modelId="{66A1B431-6853-428B-B4F6-EF522B10692D}" type="presParOf" srcId="{073D4F4F-BF57-4044-8D8F-41FA4C07521A}" destId="{1EDE4B05-D222-4B3A-9B1C-644CAE7B94D6}" srcOrd="0" destOrd="0" presId="urn:microsoft.com/office/officeart/2005/8/layout/orgChart1"/>
    <dgm:cxn modelId="{4B654305-3044-443E-8211-D01AA4FCDA4C}" type="presParOf" srcId="{073D4F4F-BF57-4044-8D8F-41FA4C07521A}" destId="{CD7CB1B2-4EBA-4501-87D5-086ACFA0EFCF}" srcOrd="1" destOrd="0" presId="urn:microsoft.com/office/officeart/2005/8/layout/orgChart1"/>
    <dgm:cxn modelId="{6EB0344B-C83C-47B0-8428-61910A0302C7}" type="presParOf" srcId="{548C2BC7-DD2B-48C1-BC45-BBFB7446221C}" destId="{25B92C4B-9278-4211-BB44-85B9F49C6758}" srcOrd="1" destOrd="0" presId="urn:microsoft.com/office/officeart/2005/8/layout/orgChart1"/>
    <dgm:cxn modelId="{CD6BD8E2-78AB-4755-AC70-F081AB39F17B}" type="presParOf" srcId="{548C2BC7-DD2B-48C1-BC45-BBFB7446221C}" destId="{00EFDCE9-86E2-412D-BA64-420813FA8BE2}" srcOrd="2" destOrd="0" presId="urn:microsoft.com/office/officeart/2005/8/layout/orgChart1"/>
    <dgm:cxn modelId="{101F7B5A-A834-493E-A5C5-CC563D473C63}" type="presParOf" srcId="{8C44C619-05D6-4512-875C-26C73FE7D616}" destId="{E356BB5E-7F89-4EBD-A2FC-A4628CA15BAB}" srcOrd="6" destOrd="0" presId="urn:microsoft.com/office/officeart/2005/8/layout/orgChart1"/>
    <dgm:cxn modelId="{06D33851-F446-449B-BBD0-291072EC9A91}" type="presParOf" srcId="{8C44C619-05D6-4512-875C-26C73FE7D616}" destId="{F6479F46-D601-4664-93A6-54F684CB40E4}" srcOrd="7" destOrd="0" presId="urn:microsoft.com/office/officeart/2005/8/layout/orgChart1"/>
    <dgm:cxn modelId="{AAF4D6AB-3E7A-4DD5-961E-1D5252375C59}" type="presParOf" srcId="{F6479F46-D601-4664-93A6-54F684CB40E4}" destId="{0004EF51-6FA3-466B-B463-10CB042D55B3}" srcOrd="0" destOrd="0" presId="urn:microsoft.com/office/officeart/2005/8/layout/orgChart1"/>
    <dgm:cxn modelId="{F1EDDB3C-F6D7-4517-B253-F24BCC55C76F}" type="presParOf" srcId="{0004EF51-6FA3-466B-B463-10CB042D55B3}" destId="{8436F579-80B7-4E2D-BDE8-49C97EC09C40}" srcOrd="0" destOrd="0" presId="urn:microsoft.com/office/officeart/2005/8/layout/orgChart1"/>
    <dgm:cxn modelId="{2E1FDAD8-F50D-40C6-8C82-A062DDDEBCAF}" type="presParOf" srcId="{0004EF51-6FA3-466B-B463-10CB042D55B3}" destId="{7C52B86C-E38E-476F-B849-88123F06A5DE}" srcOrd="1" destOrd="0" presId="urn:microsoft.com/office/officeart/2005/8/layout/orgChart1"/>
    <dgm:cxn modelId="{297E78D0-462A-4A1A-982D-E993E234051E}" type="presParOf" srcId="{F6479F46-D601-4664-93A6-54F684CB40E4}" destId="{37FE77AE-468B-4585-843B-148FF75E538C}" srcOrd="1" destOrd="0" presId="urn:microsoft.com/office/officeart/2005/8/layout/orgChart1"/>
    <dgm:cxn modelId="{B74D7A18-6DB0-451B-8298-F8B86001A085}" type="presParOf" srcId="{F6479F46-D601-4664-93A6-54F684CB40E4}" destId="{6DB32474-B5AA-4BDE-A803-EE5B788FD85D}" srcOrd="2" destOrd="0" presId="urn:microsoft.com/office/officeart/2005/8/layout/orgChart1"/>
    <dgm:cxn modelId="{1FB27FC1-B761-407C-BB73-129C4AA42A1B}" type="presParOf" srcId="{8C44C619-05D6-4512-875C-26C73FE7D616}" destId="{3F501A6E-1B7D-4289-9FEC-C2DF24E51AA0}" srcOrd="8" destOrd="0" presId="urn:microsoft.com/office/officeart/2005/8/layout/orgChart1"/>
    <dgm:cxn modelId="{ED1CAF8D-26F4-4FCE-BF8B-FAB5531C30C5}" type="presParOf" srcId="{8C44C619-05D6-4512-875C-26C73FE7D616}" destId="{4CD4018D-2930-48E9-8C98-CC3F614089D6}" srcOrd="9" destOrd="0" presId="urn:microsoft.com/office/officeart/2005/8/layout/orgChart1"/>
    <dgm:cxn modelId="{BDE6A646-E77C-4F9B-B995-20F475394BA5}" type="presParOf" srcId="{4CD4018D-2930-48E9-8C98-CC3F614089D6}" destId="{6D388D44-A822-4F5A-BE04-DFB530FF2189}" srcOrd="0" destOrd="0" presId="urn:microsoft.com/office/officeart/2005/8/layout/orgChart1"/>
    <dgm:cxn modelId="{E9B6B4E4-EA07-4B00-8519-FCA5DD0F9A2F}" type="presParOf" srcId="{6D388D44-A822-4F5A-BE04-DFB530FF2189}" destId="{EDB9FB6A-535C-44D3-89F9-72A6A00FA08C}" srcOrd="0" destOrd="0" presId="urn:microsoft.com/office/officeart/2005/8/layout/orgChart1"/>
    <dgm:cxn modelId="{D88A463F-9810-414C-9B93-6ED9C87A9700}" type="presParOf" srcId="{6D388D44-A822-4F5A-BE04-DFB530FF2189}" destId="{893BFBC7-C2AB-41E4-82C3-5DD8336468DB}" srcOrd="1" destOrd="0" presId="urn:microsoft.com/office/officeart/2005/8/layout/orgChart1"/>
    <dgm:cxn modelId="{E8A94D8B-AEC0-479D-B3BA-692173B09CCC}" type="presParOf" srcId="{4CD4018D-2930-48E9-8C98-CC3F614089D6}" destId="{7830253C-B112-4339-933A-43F3C460A6EC}" srcOrd="1" destOrd="0" presId="urn:microsoft.com/office/officeart/2005/8/layout/orgChart1"/>
    <dgm:cxn modelId="{4A60BB30-7C80-4B36-A3AB-D24951DA5804}" type="presParOf" srcId="{4CD4018D-2930-48E9-8C98-CC3F614089D6}" destId="{8A9844DC-8A20-4637-B776-B8F5A58555F3}" srcOrd="2" destOrd="0" presId="urn:microsoft.com/office/officeart/2005/8/layout/orgChart1"/>
    <dgm:cxn modelId="{75B6F4FE-A5B7-4231-BBCF-29703D958F2B}" type="presParOf" srcId="{8C44C619-05D6-4512-875C-26C73FE7D616}" destId="{3F19C94F-3DBD-43BA-858F-E2A3ED04521E}" srcOrd="10" destOrd="0" presId="urn:microsoft.com/office/officeart/2005/8/layout/orgChart1"/>
    <dgm:cxn modelId="{76A93309-B19D-413C-86F7-36D9153B9B1A}" type="presParOf" srcId="{8C44C619-05D6-4512-875C-26C73FE7D616}" destId="{0102FD39-BB68-490D-8C8E-4C72E1CEDA05}" srcOrd="11" destOrd="0" presId="urn:microsoft.com/office/officeart/2005/8/layout/orgChart1"/>
    <dgm:cxn modelId="{630D9712-9D09-4B99-B836-E40497464522}" type="presParOf" srcId="{0102FD39-BB68-490D-8C8E-4C72E1CEDA05}" destId="{F1D3D25C-795C-41F5-8BFC-45FCA10FEEBB}" srcOrd="0" destOrd="0" presId="urn:microsoft.com/office/officeart/2005/8/layout/orgChart1"/>
    <dgm:cxn modelId="{5EE367C7-9A6C-4F07-8F8A-857D7CFF0548}" type="presParOf" srcId="{F1D3D25C-795C-41F5-8BFC-45FCA10FEEBB}" destId="{7E9013AD-D149-4B7A-89CB-88444B3A3320}" srcOrd="0" destOrd="0" presId="urn:microsoft.com/office/officeart/2005/8/layout/orgChart1"/>
    <dgm:cxn modelId="{8FD2345C-4143-4ABD-AB39-EDF91092D2CD}" type="presParOf" srcId="{F1D3D25C-795C-41F5-8BFC-45FCA10FEEBB}" destId="{C889E538-0A47-4C4E-8231-AB316B72C776}" srcOrd="1" destOrd="0" presId="urn:microsoft.com/office/officeart/2005/8/layout/orgChart1"/>
    <dgm:cxn modelId="{02DDD653-C13E-4A64-AD20-FC4527A64F0E}" type="presParOf" srcId="{0102FD39-BB68-490D-8C8E-4C72E1CEDA05}" destId="{AACBAE1F-B9AC-4977-8D83-76FCB60D0326}" srcOrd="1" destOrd="0" presId="urn:microsoft.com/office/officeart/2005/8/layout/orgChart1"/>
    <dgm:cxn modelId="{2411955F-C818-41BF-BBBD-E08EDE9F4FB7}" type="presParOf" srcId="{0102FD39-BB68-490D-8C8E-4C72E1CEDA05}" destId="{38D0479D-2F9A-49E1-A0E9-D3F6B6189BFB}" srcOrd="2" destOrd="0" presId="urn:microsoft.com/office/officeart/2005/8/layout/orgChart1"/>
    <dgm:cxn modelId="{48941DC0-35A4-459B-8FB9-1D879651979A}" type="presParOf" srcId="{BE95E6D9-9852-45BA-88F0-21375B2B3AD9}" destId="{1C023C5E-C07B-41DB-B3C2-07A59002EDB3}" srcOrd="2" destOrd="0" presId="urn:microsoft.com/office/officeart/2005/8/layout/orgChart1"/>
    <dgm:cxn modelId="{33F06CC6-A4F3-4DB8-B7AD-2D779FA41CD5}" type="presParOf" srcId="{4025BDCB-38C9-4BCC-AF4D-BEB0CF64B266}" destId="{BE49F77C-B67B-4FE6-BDF9-C94730846686}" srcOrd="2" destOrd="0" presId="urn:microsoft.com/office/officeart/2005/8/layout/orgChart1"/>
    <dgm:cxn modelId="{C8B85459-7744-43A3-BCB3-1DE3FE99F35E}" type="presParOf" srcId="{BE49F77C-B67B-4FE6-BDF9-C94730846686}" destId="{FC7BDDD9-4363-47C4-8BFA-584113D7BF66}" srcOrd="0" destOrd="0" presId="urn:microsoft.com/office/officeart/2005/8/layout/orgChart1"/>
    <dgm:cxn modelId="{AFC43EBB-0CFD-4C0B-B15D-11AC055136A9}" type="presParOf" srcId="{BE49F77C-B67B-4FE6-BDF9-C94730846686}" destId="{2B2E4634-3930-4276-86BB-3BDCB4F2523D}" srcOrd="1" destOrd="0" presId="urn:microsoft.com/office/officeart/2005/8/layout/orgChart1"/>
    <dgm:cxn modelId="{64B39371-044D-4196-B369-FBA38AF310FD}" type="presParOf" srcId="{2B2E4634-3930-4276-86BB-3BDCB4F2523D}" destId="{D988F24C-8645-4FA2-8E61-1597D107E7DE}" srcOrd="0" destOrd="0" presId="urn:microsoft.com/office/officeart/2005/8/layout/orgChart1"/>
    <dgm:cxn modelId="{E6ECD392-4028-4C73-B62F-2FF3DD741BC3}" type="presParOf" srcId="{D988F24C-8645-4FA2-8E61-1597D107E7DE}" destId="{F7872593-A518-4C6D-9712-549EAD4F5E45}" srcOrd="0" destOrd="0" presId="urn:microsoft.com/office/officeart/2005/8/layout/orgChart1"/>
    <dgm:cxn modelId="{ADFC2828-A608-447C-A618-2C6765DC93FA}" type="presParOf" srcId="{D988F24C-8645-4FA2-8E61-1597D107E7DE}" destId="{6DD2428C-77D9-4601-A4E4-48FBEF819A00}" srcOrd="1" destOrd="0" presId="urn:microsoft.com/office/officeart/2005/8/layout/orgChart1"/>
    <dgm:cxn modelId="{74D7C864-BE0D-4FD1-9CB2-3AE3DCABE586}" type="presParOf" srcId="{2B2E4634-3930-4276-86BB-3BDCB4F2523D}" destId="{21D80F6B-B177-4A3D-9434-AE2B7E2BD979}" srcOrd="1" destOrd="0" presId="urn:microsoft.com/office/officeart/2005/8/layout/orgChart1"/>
    <dgm:cxn modelId="{104AF1F6-FA75-4107-9778-586889BF48BC}" type="presParOf" srcId="{2B2E4634-3930-4276-86BB-3BDCB4F2523D}" destId="{644423C8-2122-477F-9B03-8175C52D9F0C}" srcOrd="2" destOrd="0" presId="urn:microsoft.com/office/officeart/2005/8/layout/orgChart1"/>
    <dgm:cxn modelId="{21FD4565-3125-42B4-B27A-CF2218A7F345}" type="presParOf" srcId="{BE49F77C-B67B-4FE6-BDF9-C94730846686}" destId="{EFB53DBA-F24F-49F7-A8D5-1EAE1055F8DF}" srcOrd="2" destOrd="0" presId="urn:microsoft.com/office/officeart/2005/8/layout/orgChart1"/>
    <dgm:cxn modelId="{0BD6CABA-B1F0-42E9-BB91-92D07986D973}" type="presParOf" srcId="{BE49F77C-B67B-4FE6-BDF9-C94730846686}" destId="{68530532-CC1E-42D3-A789-09A064DC3AB1}" srcOrd="3" destOrd="0" presId="urn:microsoft.com/office/officeart/2005/8/layout/orgChart1"/>
    <dgm:cxn modelId="{5F415FF2-7C9E-48CE-86A3-2655C59FB683}" type="presParOf" srcId="{68530532-CC1E-42D3-A789-09A064DC3AB1}" destId="{2E167850-F7D6-4600-A9B3-E1391B163393}" srcOrd="0" destOrd="0" presId="urn:microsoft.com/office/officeart/2005/8/layout/orgChart1"/>
    <dgm:cxn modelId="{432671E9-9858-4AA9-9130-91C29A70741E}" type="presParOf" srcId="{2E167850-F7D6-4600-A9B3-E1391B163393}" destId="{F90361C7-B45A-4E4E-BB3A-EC612994E857}" srcOrd="0" destOrd="0" presId="urn:microsoft.com/office/officeart/2005/8/layout/orgChart1"/>
    <dgm:cxn modelId="{30BABBF0-B6F0-457E-A00A-0484A82C1083}" type="presParOf" srcId="{2E167850-F7D6-4600-A9B3-E1391B163393}" destId="{C3FD6EB6-8EE7-44C5-B36E-C99047E24F4F}" srcOrd="1" destOrd="0" presId="urn:microsoft.com/office/officeart/2005/8/layout/orgChart1"/>
    <dgm:cxn modelId="{E32716A7-AEE9-43C8-859A-1CC52CEF8DED}" type="presParOf" srcId="{68530532-CC1E-42D3-A789-09A064DC3AB1}" destId="{754B4CEA-1524-4784-BE47-7BF4966906E2}" srcOrd="1" destOrd="0" presId="urn:microsoft.com/office/officeart/2005/8/layout/orgChart1"/>
    <dgm:cxn modelId="{0D6210C1-FBBD-40F7-8656-F20352FB6C27}" type="presParOf" srcId="{68530532-CC1E-42D3-A789-09A064DC3AB1}" destId="{11700E49-F162-4CBE-9BE4-BEE38DF0A754}" srcOrd="2" destOrd="0" presId="urn:microsoft.com/office/officeart/2005/8/layout/orgChart1"/>
    <dgm:cxn modelId="{77E11324-4E3D-4D11-AEE7-4A739C23AB5D}" type="presParOf" srcId="{BE49F77C-B67B-4FE6-BDF9-C94730846686}" destId="{E1A5CD35-F5D7-4DFC-9520-5EE4C70CF58D}" srcOrd="4" destOrd="0" presId="urn:microsoft.com/office/officeart/2005/8/layout/orgChart1"/>
    <dgm:cxn modelId="{BEA50DB5-E13E-4479-9320-2CFA6EF4FE51}" type="presParOf" srcId="{BE49F77C-B67B-4FE6-BDF9-C94730846686}" destId="{B66C4AFB-68BB-44B2-964A-7489F567114C}" srcOrd="5" destOrd="0" presId="urn:microsoft.com/office/officeart/2005/8/layout/orgChart1"/>
    <dgm:cxn modelId="{C082D095-BC84-4CE1-87CD-3353338AB2B0}" type="presParOf" srcId="{B66C4AFB-68BB-44B2-964A-7489F567114C}" destId="{F71D73CD-1FAC-4D87-8DEF-6CD27009982E}" srcOrd="0" destOrd="0" presId="urn:microsoft.com/office/officeart/2005/8/layout/orgChart1"/>
    <dgm:cxn modelId="{1B08F5E0-5FD4-4346-91BB-9020BCAD6003}" type="presParOf" srcId="{F71D73CD-1FAC-4D87-8DEF-6CD27009982E}" destId="{509E73BB-7740-4779-B77D-1ADBA5FE5892}" srcOrd="0" destOrd="0" presId="urn:microsoft.com/office/officeart/2005/8/layout/orgChart1"/>
    <dgm:cxn modelId="{676089B6-8D84-4E55-815B-DF622755029E}" type="presParOf" srcId="{F71D73CD-1FAC-4D87-8DEF-6CD27009982E}" destId="{8A4A171C-F9D5-4C29-BAC2-3DBBB3F7738A}" srcOrd="1" destOrd="0" presId="urn:microsoft.com/office/officeart/2005/8/layout/orgChart1"/>
    <dgm:cxn modelId="{BB064748-5238-4B77-BCCE-591500B4993E}" type="presParOf" srcId="{B66C4AFB-68BB-44B2-964A-7489F567114C}" destId="{A6E8515B-827F-4EAF-B272-E45DA6D83DCF}" srcOrd="1" destOrd="0" presId="urn:microsoft.com/office/officeart/2005/8/layout/orgChart1"/>
    <dgm:cxn modelId="{348309E8-43BB-4DBD-9609-8AF204BCD1ED}" type="presParOf" srcId="{B66C4AFB-68BB-44B2-964A-7489F567114C}" destId="{3C47B3E5-C32A-4810-BB75-C49C85C0AA71}" srcOrd="2" destOrd="0" presId="urn:microsoft.com/office/officeart/2005/8/layout/orgChart1"/>
    <dgm:cxn modelId="{799ECC77-45A2-44D5-B522-1825A4905829}" type="presParOf" srcId="{BE49F77C-B67B-4FE6-BDF9-C94730846686}" destId="{E7A10982-48F8-4388-A25A-909F9252684C}" srcOrd="6" destOrd="0" presId="urn:microsoft.com/office/officeart/2005/8/layout/orgChart1"/>
    <dgm:cxn modelId="{ED79F275-8420-4790-AA58-95F6435B3467}" type="presParOf" srcId="{BE49F77C-B67B-4FE6-BDF9-C94730846686}" destId="{A50E35D5-79A1-43C1-8273-7691E1C0E6A4}" srcOrd="7" destOrd="0" presId="urn:microsoft.com/office/officeart/2005/8/layout/orgChart1"/>
    <dgm:cxn modelId="{6945931D-A0A8-4E4A-82EE-294709632C25}" type="presParOf" srcId="{A50E35D5-79A1-43C1-8273-7691E1C0E6A4}" destId="{50A62DD2-C9C8-4AFB-99B0-733C6600205A}" srcOrd="0" destOrd="0" presId="urn:microsoft.com/office/officeart/2005/8/layout/orgChart1"/>
    <dgm:cxn modelId="{EF810EFF-D0D4-45CA-A774-D3A562F3097C}" type="presParOf" srcId="{50A62DD2-C9C8-4AFB-99B0-733C6600205A}" destId="{8BE38181-C01E-4669-83AB-AB562F919D00}" srcOrd="0" destOrd="0" presId="urn:microsoft.com/office/officeart/2005/8/layout/orgChart1"/>
    <dgm:cxn modelId="{37099AFD-602A-45BA-9E14-F45421B8EB73}" type="presParOf" srcId="{50A62DD2-C9C8-4AFB-99B0-733C6600205A}" destId="{66283401-C6DA-40BE-B626-ABFFAA8A8F15}" srcOrd="1" destOrd="0" presId="urn:microsoft.com/office/officeart/2005/8/layout/orgChart1"/>
    <dgm:cxn modelId="{87A6458C-3671-44DC-9FA8-414FD13742EE}" type="presParOf" srcId="{A50E35D5-79A1-43C1-8273-7691E1C0E6A4}" destId="{FE86FEA5-EB3A-4273-868E-732BA57D70DB}" srcOrd="1" destOrd="0" presId="urn:microsoft.com/office/officeart/2005/8/layout/orgChart1"/>
    <dgm:cxn modelId="{3D5E116C-5695-430A-965E-496F9F550578}" type="presParOf" srcId="{A50E35D5-79A1-43C1-8273-7691E1C0E6A4}" destId="{BE5D4C0B-81D6-49A1-8E97-870E251E1CDB}" srcOrd="2" destOrd="0" presId="urn:microsoft.com/office/officeart/2005/8/layout/orgChart1"/>
  </dgm:cxnLst>
  <dgm:bg/>
  <dgm:whole/>
  <dgm:extLst>
    <a:ext uri="http://schemas.microsoft.com/office/drawing/2008/diagram">
      <dsp:dataModelExt xmlns:dsp="http://schemas.microsoft.com/office/drawing/2008/diagram" relId="rId2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A10982-48F8-4388-A25A-909F9252684C}">
      <dsp:nvSpPr>
        <dsp:cNvPr id="0" name=""/>
        <dsp:cNvSpPr/>
      </dsp:nvSpPr>
      <dsp:spPr>
        <a:xfrm>
          <a:off x="2850328" y="237065"/>
          <a:ext cx="235476" cy="617414"/>
        </a:xfrm>
        <a:custGeom>
          <a:avLst/>
          <a:gdLst/>
          <a:ahLst/>
          <a:cxnLst/>
          <a:rect l="0" t="0" r="0" b="0"/>
          <a:pathLst>
            <a:path>
              <a:moveTo>
                <a:pt x="0" y="0"/>
              </a:moveTo>
              <a:lnTo>
                <a:pt x="0" y="628059"/>
              </a:lnTo>
              <a:lnTo>
                <a:pt x="239536" y="6280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A5CD35-F5D7-4DFC-9520-5EE4C70CF58D}">
      <dsp:nvSpPr>
        <dsp:cNvPr id="0" name=""/>
        <dsp:cNvSpPr/>
      </dsp:nvSpPr>
      <dsp:spPr>
        <a:xfrm>
          <a:off x="2615585" y="237065"/>
          <a:ext cx="234743" cy="629662"/>
        </a:xfrm>
        <a:custGeom>
          <a:avLst/>
          <a:gdLst/>
          <a:ahLst/>
          <a:cxnLst/>
          <a:rect l="0" t="0" r="0" b="0"/>
          <a:pathLst>
            <a:path>
              <a:moveTo>
                <a:pt x="238790" y="0"/>
              </a:moveTo>
              <a:lnTo>
                <a:pt x="238790" y="640518"/>
              </a:lnTo>
              <a:lnTo>
                <a:pt x="0" y="64051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B53DBA-F24F-49F7-A8D5-1EAE1055F8DF}">
      <dsp:nvSpPr>
        <dsp:cNvPr id="0" name=""/>
        <dsp:cNvSpPr/>
      </dsp:nvSpPr>
      <dsp:spPr>
        <a:xfrm>
          <a:off x="2850328" y="237065"/>
          <a:ext cx="235476" cy="259547"/>
        </a:xfrm>
        <a:custGeom>
          <a:avLst/>
          <a:gdLst/>
          <a:ahLst/>
          <a:cxnLst/>
          <a:rect l="0" t="0" r="0" b="0"/>
          <a:pathLst>
            <a:path>
              <a:moveTo>
                <a:pt x="0" y="0"/>
              </a:moveTo>
              <a:lnTo>
                <a:pt x="0" y="264022"/>
              </a:lnTo>
              <a:lnTo>
                <a:pt x="239536" y="26402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7BDDD9-4363-47C4-8BFA-584113D7BF66}">
      <dsp:nvSpPr>
        <dsp:cNvPr id="0" name=""/>
        <dsp:cNvSpPr/>
      </dsp:nvSpPr>
      <dsp:spPr>
        <a:xfrm>
          <a:off x="2621973" y="237065"/>
          <a:ext cx="228355" cy="246403"/>
        </a:xfrm>
        <a:custGeom>
          <a:avLst/>
          <a:gdLst/>
          <a:ahLst/>
          <a:cxnLst/>
          <a:rect l="0" t="0" r="0" b="0"/>
          <a:pathLst>
            <a:path>
              <a:moveTo>
                <a:pt x="232292" y="0"/>
              </a:moveTo>
              <a:lnTo>
                <a:pt x="232292" y="250651"/>
              </a:lnTo>
              <a:lnTo>
                <a:pt x="0" y="2506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19C94F-3DBD-43BA-858F-E2A3ED04521E}">
      <dsp:nvSpPr>
        <dsp:cNvPr id="0" name=""/>
        <dsp:cNvSpPr/>
      </dsp:nvSpPr>
      <dsp:spPr>
        <a:xfrm>
          <a:off x="4394839" y="1525496"/>
          <a:ext cx="129991" cy="2482084"/>
        </a:xfrm>
        <a:custGeom>
          <a:avLst/>
          <a:gdLst/>
          <a:ahLst/>
          <a:cxnLst/>
          <a:rect l="0" t="0" r="0" b="0"/>
          <a:pathLst>
            <a:path>
              <a:moveTo>
                <a:pt x="0" y="0"/>
              </a:moveTo>
              <a:lnTo>
                <a:pt x="0" y="2524881"/>
              </a:lnTo>
              <a:lnTo>
                <a:pt x="132232" y="25248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501A6E-1B7D-4289-9FEC-C2DF24E51AA0}">
      <dsp:nvSpPr>
        <dsp:cNvPr id="0" name=""/>
        <dsp:cNvSpPr/>
      </dsp:nvSpPr>
      <dsp:spPr>
        <a:xfrm>
          <a:off x="4394839" y="1525496"/>
          <a:ext cx="129991" cy="2039945"/>
        </a:xfrm>
        <a:custGeom>
          <a:avLst/>
          <a:gdLst/>
          <a:ahLst/>
          <a:cxnLst/>
          <a:rect l="0" t="0" r="0" b="0"/>
          <a:pathLst>
            <a:path>
              <a:moveTo>
                <a:pt x="0" y="0"/>
              </a:moveTo>
              <a:lnTo>
                <a:pt x="0" y="2075118"/>
              </a:lnTo>
              <a:lnTo>
                <a:pt x="132232" y="207511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356BB5E-7F89-4EBD-A2FC-A4628CA15BAB}">
      <dsp:nvSpPr>
        <dsp:cNvPr id="0" name=""/>
        <dsp:cNvSpPr/>
      </dsp:nvSpPr>
      <dsp:spPr>
        <a:xfrm>
          <a:off x="4394839" y="1525496"/>
          <a:ext cx="129991" cy="1597806"/>
        </a:xfrm>
        <a:custGeom>
          <a:avLst/>
          <a:gdLst/>
          <a:ahLst/>
          <a:cxnLst/>
          <a:rect l="0" t="0" r="0" b="0"/>
          <a:pathLst>
            <a:path>
              <a:moveTo>
                <a:pt x="0" y="0"/>
              </a:moveTo>
              <a:lnTo>
                <a:pt x="0" y="1625356"/>
              </a:lnTo>
              <a:lnTo>
                <a:pt x="132232" y="162535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B0C209-D480-4CB6-9806-1288AB9F3CB8}">
      <dsp:nvSpPr>
        <dsp:cNvPr id="0" name=""/>
        <dsp:cNvSpPr/>
      </dsp:nvSpPr>
      <dsp:spPr>
        <a:xfrm>
          <a:off x="4394839" y="1525496"/>
          <a:ext cx="129991" cy="1155667"/>
        </a:xfrm>
        <a:custGeom>
          <a:avLst/>
          <a:gdLst/>
          <a:ahLst/>
          <a:cxnLst/>
          <a:rect l="0" t="0" r="0" b="0"/>
          <a:pathLst>
            <a:path>
              <a:moveTo>
                <a:pt x="0" y="0"/>
              </a:moveTo>
              <a:lnTo>
                <a:pt x="0" y="1175593"/>
              </a:lnTo>
              <a:lnTo>
                <a:pt x="132232" y="117559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7CF90B7-41F0-48D2-BDA7-EEEA4848726F}">
      <dsp:nvSpPr>
        <dsp:cNvPr id="0" name=""/>
        <dsp:cNvSpPr/>
      </dsp:nvSpPr>
      <dsp:spPr>
        <a:xfrm>
          <a:off x="4394839" y="1525496"/>
          <a:ext cx="129991" cy="713528"/>
        </a:xfrm>
        <a:custGeom>
          <a:avLst/>
          <a:gdLst/>
          <a:ahLst/>
          <a:cxnLst/>
          <a:rect l="0" t="0" r="0" b="0"/>
          <a:pathLst>
            <a:path>
              <a:moveTo>
                <a:pt x="0" y="0"/>
              </a:moveTo>
              <a:lnTo>
                <a:pt x="0" y="725830"/>
              </a:lnTo>
              <a:lnTo>
                <a:pt x="132232" y="72583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AB26B-4023-415E-9D8C-D174E6DB1874}">
      <dsp:nvSpPr>
        <dsp:cNvPr id="0" name=""/>
        <dsp:cNvSpPr/>
      </dsp:nvSpPr>
      <dsp:spPr>
        <a:xfrm>
          <a:off x="4394839" y="1525496"/>
          <a:ext cx="129991" cy="271389"/>
        </a:xfrm>
        <a:custGeom>
          <a:avLst/>
          <a:gdLst/>
          <a:ahLst/>
          <a:cxnLst/>
          <a:rect l="0" t="0" r="0" b="0"/>
          <a:pathLst>
            <a:path>
              <a:moveTo>
                <a:pt x="0" y="0"/>
              </a:moveTo>
              <a:lnTo>
                <a:pt x="0" y="276068"/>
              </a:lnTo>
              <a:lnTo>
                <a:pt x="132232" y="27606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A107F4-473E-4CDF-96EF-B4C3B9436594}">
      <dsp:nvSpPr>
        <dsp:cNvPr id="0" name=""/>
        <dsp:cNvSpPr/>
      </dsp:nvSpPr>
      <dsp:spPr>
        <a:xfrm>
          <a:off x="2850328" y="237065"/>
          <a:ext cx="2051256" cy="969054"/>
        </a:xfrm>
        <a:custGeom>
          <a:avLst/>
          <a:gdLst/>
          <a:ahLst/>
          <a:cxnLst/>
          <a:rect l="0" t="0" r="0" b="0"/>
          <a:pathLst>
            <a:path>
              <a:moveTo>
                <a:pt x="0" y="0"/>
              </a:moveTo>
              <a:lnTo>
                <a:pt x="0" y="934576"/>
              </a:lnTo>
              <a:lnTo>
                <a:pt x="2086624" y="934576"/>
              </a:lnTo>
              <a:lnTo>
                <a:pt x="2086624" y="9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2F830E-6F0B-4964-898F-73B50B83D686}">
      <dsp:nvSpPr>
        <dsp:cNvPr id="0" name=""/>
        <dsp:cNvSpPr/>
      </dsp:nvSpPr>
      <dsp:spPr>
        <a:xfrm>
          <a:off x="3027335" y="1525496"/>
          <a:ext cx="129991" cy="5139167"/>
        </a:xfrm>
        <a:custGeom>
          <a:avLst/>
          <a:gdLst/>
          <a:ahLst/>
          <a:cxnLst/>
          <a:rect l="0" t="0" r="0" b="0"/>
          <a:pathLst>
            <a:path>
              <a:moveTo>
                <a:pt x="0" y="0"/>
              </a:moveTo>
              <a:lnTo>
                <a:pt x="0" y="5227778"/>
              </a:lnTo>
              <a:lnTo>
                <a:pt x="132232" y="522777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AC2F15-5748-4842-85B7-141C4CBA7BF5}">
      <dsp:nvSpPr>
        <dsp:cNvPr id="0" name=""/>
        <dsp:cNvSpPr/>
      </dsp:nvSpPr>
      <dsp:spPr>
        <a:xfrm>
          <a:off x="3027335" y="1525496"/>
          <a:ext cx="129991" cy="4790184"/>
        </a:xfrm>
        <a:custGeom>
          <a:avLst/>
          <a:gdLst/>
          <a:ahLst/>
          <a:cxnLst/>
          <a:rect l="0" t="0" r="0" b="0"/>
          <a:pathLst>
            <a:path>
              <a:moveTo>
                <a:pt x="0" y="0"/>
              </a:moveTo>
              <a:lnTo>
                <a:pt x="0" y="4872778"/>
              </a:lnTo>
              <a:lnTo>
                <a:pt x="132232" y="487277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0BFB39-9F33-4145-8FF8-A1CC91436D54}">
      <dsp:nvSpPr>
        <dsp:cNvPr id="0" name=""/>
        <dsp:cNvSpPr/>
      </dsp:nvSpPr>
      <dsp:spPr>
        <a:xfrm>
          <a:off x="3027335" y="1525496"/>
          <a:ext cx="129991" cy="4413608"/>
        </a:xfrm>
        <a:custGeom>
          <a:avLst/>
          <a:gdLst/>
          <a:ahLst/>
          <a:cxnLst/>
          <a:rect l="0" t="0" r="0" b="0"/>
          <a:pathLst>
            <a:path>
              <a:moveTo>
                <a:pt x="0" y="0"/>
              </a:moveTo>
              <a:lnTo>
                <a:pt x="0" y="4489709"/>
              </a:lnTo>
              <a:lnTo>
                <a:pt x="132232" y="448970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01336D-3154-40DC-96B5-CF250860968D}">
      <dsp:nvSpPr>
        <dsp:cNvPr id="0" name=""/>
        <dsp:cNvSpPr/>
      </dsp:nvSpPr>
      <dsp:spPr>
        <a:xfrm>
          <a:off x="3027335" y="1525496"/>
          <a:ext cx="129991" cy="4009439"/>
        </a:xfrm>
        <a:custGeom>
          <a:avLst/>
          <a:gdLst/>
          <a:ahLst/>
          <a:cxnLst/>
          <a:rect l="0" t="0" r="0" b="0"/>
          <a:pathLst>
            <a:path>
              <a:moveTo>
                <a:pt x="0" y="0"/>
              </a:moveTo>
              <a:lnTo>
                <a:pt x="0" y="4078571"/>
              </a:lnTo>
              <a:lnTo>
                <a:pt x="132232" y="407857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3F00C5-BC3D-4356-8968-51130C699089}">
      <dsp:nvSpPr>
        <dsp:cNvPr id="0" name=""/>
        <dsp:cNvSpPr/>
      </dsp:nvSpPr>
      <dsp:spPr>
        <a:xfrm>
          <a:off x="3027335" y="1525496"/>
          <a:ext cx="129991" cy="3605270"/>
        </a:xfrm>
        <a:custGeom>
          <a:avLst/>
          <a:gdLst/>
          <a:ahLst/>
          <a:cxnLst/>
          <a:rect l="0" t="0" r="0" b="0"/>
          <a:pathLst>
            <a:path>
              <a:moveTo>
                <a:pt x="0" y="0"/>
              </a:moveTo>
              <a:lnTo>
                <a:pt x="0" y="3667433"/>
              </a:lnTo>
              <a:lnTo>
                <a:pt x="132232" y="36674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50675E-9474-4B3D-A799-4CBF66EFC663}">
      <dsp:nvSpPr>
        <dsp:cNvPr id="0" name=""/>
        <dsp:cNvSpPr/>
      </dsp:nvSpPr>
      <dsp:spPr>
        <a:xfrm>
          <a:off x="3027335" y="1525496"/>
          <a:ext cx="129991" cy="3201100"/>
        </a:xfrm>
        <a:custGeom>
          <a:avLst/>
          <a:gdLst/>
          <a:ahLst/>
          <a:cxnLst/>
          <a:rect l="0" t="0" r="0" b="0"/>
          <a:pathLst>
            <a:path>
              <a:moveTo>
                <a:pt x="0" y="0"/>
              </a:moveTo>
              <a:lnTo>
                <a:pt x="0" y="3256295"/>
              </a:lnTo>
              <a:lnTo>
                <a:pt x="132232" y="325629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3314D0-AF81-414C-A292-2C93FD094280}">
      <dsp:nvSpPr>
        <dsp:cNvPr id="0" name=""/>
        <dsp:cNvSpPr/>
      </dsp:nvSpPr>
      <dsp:spPr>
        <a:xfrm>
          <a:off x="3027335" y="1525496"/>
          <a:ext cx="129991" cy="2796931"/>
        </a:xfrm>
        <a:custGeom>
          <a:avLst/>
          <a:gdLst/>
          <a:ahLst/>
          <a:cxnLst/>
          <a:rect l="0" t="0" r="0" b="0"/>
          <a:pathLst>
            <a:path>
              <a:moveTo>
                <a:pt x="0" y="0"/>
              </a:moveTo>
              <a:lnTo>
                <a:pt x="0" y="2845156"/>
              </a:lnTo>
              <a:lnTo>
                <a:pt x="132232" y="284515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729D4A-E619-4DE5-912E-B6FEC7C30FE2}">
      <dsp:nvSpPr>
        <dsp:cNvPr id="0" name=""/>
        <dsp:cNvSpPr/>
      </dsp:nvSpPr>
      <dsp:spPr>
        <a:xfrm>
          <a:off x="3027335" y="1525496"/>
          <a:ext cx="129991" cy="2420355"/>
        </a:xfrm>
        <a:custGeom>
          <a:avLst/>
          <a:gdLst/>
          <a:ahLst/>
          <a:cxnLst/>
          <a:rect l="0" t="0" r="0" b="0"/>
          <a:pathLst>
            <a:path>
              <a:moveTo>
                <a:pt x="0" y="0"/>
              </a:moveTo>
              <a:lnTo>
                <a:pt x="0" y="2462087"/>
              </a:lnTo>
              <a:lnTo>
                <a:pt x="132232" y="246208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D11C2B-154D-45F1-9D8A-E82E0AE68819}">
      <dsp:nvSpPr>
        <dsp:cNvPr id="0" name=""/>
        <dsp:cNvSpPr/>
      </dsp:nvSpPr>
      <dsp:spPr>
        <a:xfrm>
          <a:off x="3027335" y="1525496"/>
          <a:ext cx="129991" cy="2071372"/>
        </a:xfrm>
        <a:custGeom>
          <a:avLst/>
          <a:gdLst/>
          <a:ahLst/>
          <a:cxnLst/>
          <a:rect l="0" t="0" r="0" b="0"/>
          <a:pathLst>
            <a:path>
              <a:moveTo>
                <a:pt x="0" y="0"/>
              </a:moveTo>
              <a:lnTo>
                <a:pt x="0" y="2107087"/>
              </a:lnTo>
              <a:lnTo>
                <a:pt x="132232" y="210708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072955-640D-40DF-8941-3F4B1B823182}">
      <dsp:nvSpPr>
        <dsp:cNvPr id="0" name=""/>
        <dsp:cNvSpPr/>
      </dsp:nvSpPr>
      <dsp:spPr>
        <a:xfrm>
          <a:off x="3027335" y="1525496"/>
          <a:ext cx="129991" cy="1722389"/>
        </a:xfrm>
        <a:custGeom>
          <a:avLst/>
          <a:gdLst/>
          <a:ahLst/>
          <a:cxnLst/>
          <a:rect l="0" t="0" r="0" b="0"/>
          <a:pathLst>
            <a:path>
              <a:moveTo>
                <a:pt x="0" y="0"/>
              </a:moveTo>
              <a:lnTo>
                <a:pt x="0" y="1752087"/>
              </a:lnTo>
              <a:lnTo>
                <a:pt x="132232" y="175208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A735AC-4330-4BAF-B35F-6292F4A1E328}">
      <dsp:nvSpPr>
        <dsp:cNvPr id="0" name=""/>
        <dsp:cNvSpPr/>
      </dsp:nvSpPr>
      <dsp:spPr>
        <a:xfrm>
          <a:off x="3027335" y="1525496"/>
          <a:ext cx="129991" cy="1373405"/>
        </a:xfrm>
        <a:custGeom>
          <a:avLst/>
          <a:gdLst/>
          <a:ahLst/>
          <a:cxnLst/>
          <a:rect l="0" t="0" r="0" b="0"/>
          <a:pathLst>
            <a:path>
              <a:moveTo>
                <a:pt x="0" y="0"/>
              </a:moveTo>
              <a:lnTo>
                <a:pt x="0" y="1397086"/>
              </a:lnTo>
              <a:lnTo>
                <a:pt x="132232" y="13970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D73A69-E5F3-4321-B4C3-060E545C953A}">
      <dsp:nvSpPr>
        <dsp:cNvPr id="0" name=""/>
        <dsp:cNvSpPr/>
      </dsp:nvSpPr>
      <dsp:spPr>
        <a:xfrm>
          <a:off x="3027335" y="1525496"/>
          <a:ext cx="129991" cy="996829"/>
        </a:xfrm>
        <a:custGeom>
          <a:avLst/>
          <a:gdLst/>
          <a:ahLst/>
          <a:cxnLst/>
          <a:rect l="0" t="0" r="0" b="0"/>
          <a:pathLst>
            <a:path>
              <a:moveTo>
                <a:pt x="0" y="0"/>
              </a:moveTo>
              <a:lnTo>
                <a:pt x="0" y="1014017"/>
              </a:lnTo>
              <a:lnTo>
                <a:pt x="132232" y="101401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DFA90F-5747-441E-9C33-E9F6167A8D8F}">
      <dsp:nvSpPr>
        <dsp:cNvPr id="0" name=""/>
        <dsp:cNvSpPr/>
      </dsp:nvSpPr>
      <dsp:spPr>
        <a:xfrm>
          <a:off x="3027335" y="1525496"/>
          <a:ext cx="129991" cy="592660"/>
        </a:xfrm>
        <a:custGeom>
          <a:avLst/>
          <a:gdLst/>
          <a:ahLst/>
          <a:cxnLst/>
          <a:rect l="0" t="0" r="0" b="0"/>
          <a:pathLst>
            <a:path>
              <a:moveTo>
                <a:pt x="0" y="0"/>
              </a:moveTo>
              <a:lnTo>
                <a:pt x="0" y="602879"/>
              </a:lnTo>
              <a:lnTo>
                <a:pt x="132232" y="60287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070DCC-FE72-47EA-ADF7-279A93A9384B}">
      <dsp:nvSpPr>
        <dsp:cNvPr id="0" name=""/>
        <dsp:cNvSpPr/>
      </dsp:nvSpPr>
      <dsp:spPr>
        <a:xfrm>
          <a:off x="3027335" y="1525496"/>
          <a:ext cx="129991" cy="220447"/>
        </a:xfrm>
        <a:custGeom>
          <a:avLst/>
          <a:gdLst/>
          <a:ahLst/>
          <a:cxnLst/>
          <a:rect l="0" t="0" r="0" b="0"/>
          <a:pathLst>
            <a:path>
              <a:moveTo>
                <a:pt x="0" y="0"/>
              </a:moveTo>
              <a:lnTo>
                <a:pt x="0" y="224248"/>
              </a:lnTo>
              <a:lnTo>
                <a:pt x="132232" y="22424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C8F9FE-9F10-488E-97B4-F8EC27118B90}">
      <dsp:nvSpPr>
        <dsp:cNvPr id="0" name=""/>
        <dsp:cNvSpPr/>
      </dsp:nvSpPr>
      <dsp:spPr>
        <a:xfrm>
          <a:off x="2850328" y="237065"/>
          <a:ext cx="683752" cy="969054"/>
        </a:xfrm>
        <a:custGeom>
          <a:avLst/>
          <a:gdLst/>
          <a:ahLst/>
          <a:cxnLst/>
          <a:rect l="0" t="0" r="0" b="0"/>
          <a:pathLst>
            <a:path>
              <a:moveTo>
                <a:pt x="0" y="0"/>
              </a:moveTo>
              <a:lnTo>
                <a:pt x="0" y="934576"/>
              </a:lnTo>
              <a:lnTo>
                <a:pt x="695541" y="934576"/>
              </a:lnTo>
              <a:lnTo>
                <a:pt x="695541" y="9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E00170-F93F-4CB0-A6C1-C89BD8022FDB}">
      <dsp:nvSpPr>
        <dsp:cNvPr id="0" name=""/>
        <dsp:cNvSpPr/>
      </dsp:nvSpPr>
      <dsp:spPr>
        <a:xfrm>
          <a:off x="1659830" y="1525496"/>
          <a:ext cx="116093" cy="5993402"/>
        </a:xfrm>
        <a:custGeom>
          <a:avLst/>
          <a:gdLst/>
          <a:ahLst/>
          <a:cxnLst/>
          <a:rect l="0" t="0" r="0" b="0"/>
          <a:pathLst>
            <a:path>
              <a:moveTo>
                <a:pt x="0" y="0"/>
              </a:moveTo>
              <a:lnTo>
                <a:pt x="0" y="6096742"/>
              </a:lnTo>
              <a:lnTo>
                <a:pt x="118095" y="609674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2D8E55-645A-4CDF-8C66-7E35DA0135B3}">
      <dsp:nvSpPr>
        <dsp:cNvPr id="0" name=""/>
        <dsp:cNvSpPr/>
      </dsp:nvSpPr>
      <dsp:spPr>
        <a:xfrm>
          <a:off x="1659830" y="1525496"/>
          <a:ext cx="116088" cy="5718257"/>
        </a:xfrm>
        <a:custGeom>
          <a:avLst/>
          <a:gdLst/>
          <a:ahLst/>
          <a:cxnLst/>
          <a:rect l="0" t="0" r="0" b="0"/>
          <a:pathLst>
            <a:path>
              <a:moveTo>
                <a:pt x="0" y="0"/>
              </a:moveTo>
              <a:lnTo>
                <a:pt x="0" y="5816853"/>
              </a:lnTo>
              <a:lnTo>
                <a:pt x="118090" y="58168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1DA90C-208F-4B32-8426-6AB8943BEBE9}">
      <dsp:nvSpPr>
        <dsp:cNvPr id="0" name=""/>
        <dsp:cNvSpPr/>
      </dsp:nvSpPr>
      <dsp:spPr>
        <a:xfrm>
          <a:off x="1659830" y="1525496"/>
          <a:ext cx="116093" cy="5415312"/>
        </a:xfrm>
        <a:custGeom>
          <a:avLst/>
          <a:gdLst/>
          <a:ahLst/>
          <a:cxnLst/>
          <a:rect l="0" t="0" r="0" b="0"/>
          <a:pathLst>
            <a:path>
              <a:moveTo>
                <a:pt x="0" y="0"/>
              </a:moveTo>
              <a:lnTo>
                <a:pt x="0" y="5508684"/>
              </a:lnTo>
              <a:lnTo>
                <a:pt x="118095" y="550868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B34710-F322-400E-976A-CAEE0AEC2A6C}">
      <dsp:nvSpPr>
        <dsp:cNvPr id="0" name=""/>
        <dsp:cNvSpPr/>
      </dsp:nvSpPr>
      <dsp:spPr>
        <a:xfrm>
          <a:off x="1659830" y="1525496"/>
          <a:ext cx="116088" cy="5104486"/>
        </a:xfrm>
        <a:custGeom>
          <a:avLst/>
          <a:gdLst/>
          <a:ahLst/>
          <a:cxnLst/>
          <a:rect l="0" t="0" r="0" b="0"/>
          <a:pathLst>
            <a:path>
              <a:moveTo>
                <a:pt x="0" y="0"/>
              </a:moveTo>
              <a:lnTo>
                <a:pt x="0" y="5192500"/>
              </a:lnTo>
              <a:lnTo>
                <a:pt x="118090" y="519250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3BB4AA-9CA5-4A76-B422-B486F5FDFB21}">
      <dsp:nvSpPr>
        <dsp:cNvPr id="0" name=""/>
        <dsp:cNvSpPr/>
      </dsp:nvSpPr>
      <dsp:spPr>
        <a:xfrm>
          <a:off x="1659830" y="1525496"/>
          <a:ext cx="116088" cy="4786712"/>
        </a:xfrm>
        <a:custGeom>
          <a:avLst/>
          <a:gdLst/>
          <a:ahLst/>
          <a:cxnLst/>
          <a:rect l="0" t="0" r="0" b="0"/>
          <a:pathLst>
            <a:path>
              <a:moveTo>
                <a:pt x="0" y="0"/>
              </a:moveTo>
              <a:lnTo>
                <a:pt x="0" y="4869246"/>
              </a:lnTo>
              <a:lnTo>
                <a:pt x="118090" y="48692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A63BA6-C9F9-4419-81B2-8DB7E2C27DFE}">
      <dsp:nvSpPr>
        <dsp:cNvPr id="0" name=""/>
        <dsp:cNvSpPr/>
      </dsp:nvSpPr>
      <dsp:spPr>
        <a:xfrm>
          <a:off x="1659830" y="1525496"/>
          <a:ext cx="116088" cy="4481928"/>
        </a:xfrm>
        <a:custGeom>
          <a:avLst/>
          <a:gdLst/>
          <a:ahLst/>
          <a:cxnLst/>
          <a:rect l="0" t="0" r="0" b="0"/>
          <a:pathLst>
            <a:path>
              <a:moveTo>
                <a:pt x="0" y="0"/>
              </a:moveTo>
              <a:lnTo>
                <a:pt x="0" y="4559206"/>
              </a:lnTo>
              <a:lnTo>
                <a:pt x="118090" y="455920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1F7B7C-01C3-4017-AB8A-09521A02B587}">
      <dsp:nvSpPr>
        <dsp:cNvPr id="0" name=""/>
        <dsp:cNvSpPr/>
      </dsp:nvSpPr>
      <dsp:spPr>
        <a:xfrm>
          <a:off x="1659830" y="1525496"/>
          <a:ext cx="123042" cy="4163241"/>
        </a:xfrm>
        <a:custGeom>
          <a:avLst/>
          <a:gdLst/>
          <a:ahLst/>
          <a:cxnLst/>
          <a:rect l="0" t="0" r="0" b="0"/>
          <a:pathLst>
            <a:path>
              <a:moveTo>
                <a:pt x="0" y="0"/>
              </a:moveTo>
              <a:lnTo>
                <a:pt x="0" y="4235024"/>
              </a:lnTo>
              <a:lnTo>
                <a:pt x="125163" y="423502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421C11-26C7-4F4D-AAC6-56474E6DB2A2}">
      <dsp:nvSpPr>
        <dsp:cNvPr id="0" name=""/>
        <dsp:cNvSpPr/>
      </dsp:nvSpPr>
      <dsp:spPr>
        <a:xfrm>
          <a:off x="1659830" y="1525496"/>
          <a:ext cx="123042" cy="3901996"/>
        </a:xfrm>
        <a:custGeom>
          <a:avLst/>
          <a:gdLst/>
          <a:ahLst/>
          <a:cxnLst/>
          <a:rect l="0" t="0" r="0" b="0"/>
          <a:pathLst>
            <a:path>
              <a:moveTo>
                <a:pt x="0" y="0"/>
              </a:moveTo>
              <a:lnTo>
                <a:pt x="0" y="3969275"/>
              </a:lnTo>
              <a:lnTo>
                <a:pt x="125163" y="396927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7298C6-BA5B-4ABA-BE8E-358A1D0F1E09}">
      <dsp:nvSpPr>
        <dsp:cNvPr id="0" name=""/>
        <dsp:cNvSpPr/>
      </dsp:nvSpPr>
      <dsp:spPr>
        <a:xfrm>
          <a:off x="1659830" y="1525496"/>
          <a:ext cx="123042" cy="3612950"/>
        </a:xfrm>
        <a:custGeom>
          <a:avLst/>
          <a:gdLst/>
          <a:ahLst/>
          <a:cxnLst/>
          <a:rect l="0" t="0" r="0" b="0"/>
          <a:pathLst>
            <a:path>
              <a:moveTo>
                <a:pt x="0" y="0"/>
              </a:moveTo>
              <a:lnTo>
                <a:pt x="0" y="3675246"/>
              </a:lnTo>
              <a:lnTo>
                <a:pt x="125163" y="36752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14E76-D26C-4CD5-AA64-ACF337E7371C}">
      <dsp:nvSpPr>
        <dsp:cNvPr id="0" name=""/>
        <dsp:cNvSpPr/>
      </dsp:nvSpPr>
      <dsp:spPr>
        <a:xfrm>
          <a:off x="1659830" y="1525496"/>
          <a:ext cx="114981" cy="3308355"/>
        </a:xfrm>
        <a:custGeom>
          <a:avLst/>
          <a:gdLst/>
          <a:ahLst/>
          <a:cxnLst/>
          <a:rect l="0" t="0" r="0" b="0"/>
          <a:pathLst>
            <a:path>
              <a:moveTo>
                <a:pt x="0" y="0"/>
              </a:moveTo>
              <a:lnTo>
                <a:pt x="0" y="3365399"/>
              </a:lnTo>
              <a:lnTo>
                <a:pt x="116964" y="336539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B577C5-3BC1-4012-96FF-C0F290BA8577}">
      <dsp:nvSpPr>
        <dsp:cNvPr id="0" name=""/>
        <dsp:cNvSpPr/>
      </dsp:nvSpPr>
      <dsp:spPr>
        <a:xfrm>
          <a:off x="1659830" y="1525496"/>
          <a:ext cx="114981" cy="3024655"/>
        </a:xfrm>
        <a:custGeom>
          <a:avLst/>
          <a:gdLst/>
          <a:ahLst/>
          <a:cxnLst/>
          <a:rect l="0" t="0" r="0" b="0"/>
          <a:pathLst>
            <a:path>
              <a:moveTo>
                <a:pt x="0" y="0"/>
              </a:moveTo>
              <a:lnTo>
                <a:pt x="0" y="3076807"/>
              </a:lnTo>
              <a:lnTo>
                <a:pt x="116964" y="307680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09D033-BA9F-4089-A065-B43378C22033}">
      <dsp:nvSpPr>
        <dsp:cNvPr id="0" name=""/>
        <dsp:cNvSpPr/>
      </dsp:nvSpPr>
      <dsp:spPr>
        <a:xfrm>
          <a:off x="1659830" y="1525496"/>
          <a:ext cx="114981" cy="2763412"/>
        </a:xfrm>
        <a:custGeom>
          <a:avLst/>
          <a:gdLst/>
          <a:ahLst/>
          <a:cxnLst/>
          <a:rect l="0" t="0" r="0" b="0"/>
          <a:pathLst>
            <a:path>
              <a:moveTo>
                <a:pt x="0" y="0"/>
              </a:moveTo>
              <a:lnTo>
                <a:pt x="0" y="2811060"/>
              </a:lnTo>
              <a:lnTo>
                <a:pt x="116964" y="281106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3A1836-7C47-4D3F-B6BD-0E8F430D0729}">
      <dsp:nvSpPr>
        <dsp:cNvPr id="0" name=""/>
        <dsp:cNvSpPr/>
      </dsp:nvSpPr>
      <dsp:spPr>
        <a:xfrm>
          <a:off x="1659830" y="1525496"/>
          <a:ext cx="114981" cy="2473445"/>
        </a:xfrm>
        <a:custGeom>
          <a:avLst/>
          <a:gdLst/>
          <a:ahLst/>
          <a:cxnLst/>
          <a:rect l="0" t="0" r="0" b="0"/>
          <a:pathLst>
            <a:path>
              <a:moveTo>
                <a:pt x="0" y="0"/>
              </a:moveTo>
              <a:lnTo>
                <a:pt x="0" y="2516093"/>
              </a:lnTo>
              <a:lnTo>
                <a:pt x="116964" y="251609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652B22-A9DF-4135-B2BF-64B974F0A18B}">
      <dsp:nvSpPr>
        <dsp:cNvPr id="0" name=""/>
        <dsp:cNvSpPr/>
      </dsp:nvSpPr>
      <dsp:spPr>
        <a:xfrm>
          <a:off x="1659830" y="1525496"/>
          <a:ext cx="114981" cy="2113887"/>
        </a:xfrm>
        <a:custGeom>
          <a:avLst/>
          <a:gdLst/>
          <a:ahLst/>
          <a:cxnLst/>
          <a:rect l="0" t="0" r="0" b="0"/>
          <a:pathLst>
            <a:path>
              <a:moveTo>
                <a:pt x="0" y="0"/>
              </a:moveTo>
              <a:lnTo>
                <a:pt x="0" y="2150335"/>
              </a:lnTo>
              <a:lnTo>
                <a:pt x="116964" y="21503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0BE8C5A-574A-4A64-8659-58E6418342F0}">
      <dsp:nvSpPr>
        <dsp:cNvPr id="0" name=""/>
        <dsp:cNvSpPr/>
      </dsp:nvSpPr>
      <dsp:spPr>
        <a:xfrm>
          <a:off x="1659830" y="1525496"/>
          <a:ext cx="114981" cy="1754326"/>
        </a:xfrm>
        <a:custGeom>
          <a:avLst/>
          <a:gdLst/>
          <a:ahLst/>
          <a:cxnLst/>
          <a:rect l="0" t="0" r="0" b="0"/>
          <a:pathLst>
            <a:path>
              <a:moveTo>
                <a:pt x="0" y="0"/>
              </a:moveTo>
              <a:lnTo>
                <a:pt x="0" y="1784575"/>
              </a:lnTo>
              <a:lnTo>
                <a:pt x="116964" y="178457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12D8D-B976-4137-A30E-B0E57167479D}">
      <dsp:nvSpPr>
        <dsp:cNvPr id="0" name=""/>
        <dsp:cNvSpPr/>
      </dsp:nvSpPr>
      <dsp:spPr>
        <a:xfrm>
          <a:off x="1659830" y="1525496"/>
          <a:ext cx="114981" cy="1399463"/>
        </a:xfrm>
        <a:custGeom>
          <a:avLst/>
          <a:gdLst/>
          <a:ahLst/>
          <a:cxnLst/>
          <a:rect l="0" t="0" r="0" b="0"/>
          <a:pathLst>
            <a:path>
              <a:moveTo>
                <a:pt x="0" y="0"/>
              </a:moveTo>
              <a:lnTo>
                <a:pt x="0" y="1423593"/>
              </a:lnTo>
              <a:lnTo>
                <a:pt x="116964" y="142359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B75A53-EA53-42A2-BE12-AAEEC7808E76}">
      <dsp:nvSpPr>
        <dsp:cNvPr id="0" name=""/>
        <dsp:cNvSpPr/>
      </dsp:nvSpPr>
      <dsp:spPr>
        <a:xfrm>
          <a:off x="1659830" y="1525496"/>
          <a:ext cx="114981" cy="1044604"/>
        </a:xfrm>
        <a:custGeom>
          <a:avLst/>
          <a:gdLst/>
          <a:ahLst/>
          <a:cxnLst/>
          <a:rect l="0" t="0" r="0" b="0"/>
          <a:pathLst>
            <a:path>
              <a:moveTo>
                <a:pt x="0" y="0"/>
              </a:moveTo>
              <a:lnTo>
                <a:pt x="0" y="1062616"/>
              </a:lnTo>
              <a:lnTo>
                <a:pt x="116964" y="10626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69788B-3358-4BE3-ACAE-28F8C8057EDF}">
      <dsp:nvSpPr>
        <dsp:cNvPr id="0" name=""/>
        <dsp:cNvSpPr/>
      </dsp:nvSpPr>
      <dsp:spPr>
        <a:xfrm>
          <a:off x="1659830" y="1525496"/>
          <a:ext cx="114981" cy="768533"/>
        </a:xfrm>
        <a:custGeom>
          <a:avLst/>
          <a:gdLst/>
          <a:ahLst/>
          <a:cxnLst/>
          <a:rect l="0" t="0" r="0" b="0"/>
          <a:pathLst>
            <a:path>
              <a:moveTo>
                <a:pt x="0" y="0"/>
              </a:moveTo>
              <a:lnTo>
                <a:pt x="0" y="781784"/>
              </a:lnTo>
              <a:lnTo>
                <a:pt x="116964" y="78178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85C9190-AF31-49C9-8D25-363E6A09F438}">
      <dsp:nvSpPr>
        <dsp:cNvPr id="0" name=""/>
        <dsp:cNvSpPr/>
      </dsp:nvSpPr>
      <dsp:spPr>
        <a:xfrm>
          <a:off x="1659830" y="1525496"/>
          <a:ext cx="114981" cy="535098"/>
        </a:xfrm>
        <a:custGeom>
          <a:avLst/>
          <a:gdLst/>
          <a:ahLst/>
          <a:cxnLst/>
          <a:rect l="0" t="0" r="0" b="0"/>
          <a:pathLst>
            <a:path>
              <a:moveTo>
                <a:pt x="0" y="0"/>
              </a:moveTo>
              <a:lnTo>
                <a:pt x="0" y="544324"/>
              </a:lnTo>
              <a:lnTo>
                <a:pt x="116964" y="54432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3925F4-04E2-4570-AAB5-61F861F8B7D6}">
      <dsp:nvSpPr>
        <dsp:cNvPr id="0" name=""/>
        <dsp:cNvSpPr/>
      </dsp:nvSpPr>
      <dsp:spPr>
        <a:xfrm>
          <a:off x="1659830" y="1525496"/>
          <a:ext cx="114981" cy="220447"/>
        </a:xfrm>
        <a:custGeom>
          <a:avLst/>
          <a:gdLst/>
          <a:ahLst/>
          <a:cxnLst/>
          <a:rect l="0" t="0" r="0" b="0"/>
          <a:pathLst>
            <a:path>
              <a:moveTo>
                <a:pt x="0" y="0"/>
              </a:moveTo>
              <a:lnTo>
                <a:pt x="0" y="224248"/>
              </a:lnTo>
              <a:lnTo>
                <a:pt x="116964" y="22424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000447-1831-409D-9BE5-8C0DC851DC51}">
      <dsp:nvSpPr>
        <dsp:cNvPr id="0" name=""/>
        <dsp:cNvSpPr/>
      </dsp:nvSpPr>
      <dsp:spPr>
        <a:xfrm>
          <a:off x="2166576" y="237065"/>
          <a:ext cx="683752" cy="969054"/>
        </a:xfrm>
        <a:custGeom>
          <a:avLst/>
          <a:gdLst/>
          <a:ahLst/>
          <a:cxnLst/>
          <a:rect l="0" t="0" r="0" b="0"/>
          <a:pathLst>
            <a:path>
              <a:moveTo>
                <a:pt x="695541" y="0"/>
              </a:moveTo>
              <a:lnTo>
                <a:pt x="695541" y="934576"/>
              </a:lnTo>
              <a:lnTo>
                <a:pt x="0" y="934576"/>
              </a:lnTo>
              <a:lnTo>
                <a:pt x="0" y="9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9B04D5-1397-4196-B949-5E08268E4E53}">
      <dsp:nvSpPr>
        <dsp:cNvPr id="0" name=""/>
        <dsp:cNvSpPr/>
      </dsp:nvSpPr>
      <dsp:spPr>
        <a:xfrm>
          <a:off x="292326" y="1525496"/>
          <a:ext cx="114981" cy="3395651"/>
        </a:xfrm>
        <a:custGeom>
          <a:avLst/>
          <a:gdLst/>
          <a:ahLst/>
          <a:cxnLst/>
          <a:rect l="0" t="0" r="0" b="0"/>
          <a:pathLst>
            <a:path>
              <a:moveTo>
                <a:pt x="0" y="0"/>
              </a:moveTo>
              <a:lnTo>
                <a:pt x="0" y="3454200"/>
              </a:lnTo>
              <a:lnTo>
                <a:pt x="116964" y="345420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F68AEB-1841-4827-BD94-6084E1CB972F}">
      <dsp:nvSpPr>
        <dsp:cNvPr id="0" name=""/>
        <dsp:cNvSpPr/>
      </dsp:nvSpPr>
      <dsp:spPr>
        <a:xfrm>
          <a:off x="292326" y="1525496"/>
          <a:ext cx="114981" cy="3055395"/>
        </a:xfrm>
        <a:custGeom>
          <a:avLst/>
          <a:gdLst/>
          <a:ahLst/>
          <a:cxnLst/>
          <a:rect l="0" t="0" r="0" b="0"/>
          <a:pathLst>
            <a:path>
              <a:moveTo>
                <a:pt x="0" y="0"/>
              </a:moveTo>
              <a:lnTo>
                <a:pt x="0" y="3108077"/>
              </a:lnTo>
              <a:lnTo>
                <a:pt x="116964" y="31080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F5BA1E-1C79-4F58-B277-4D2453F16D6C}">
      <dsp:nvSpPr>
        <dsp:cNvPr id="0" name=""/>
        <dsp:cNvSpPr/>
      </dsp:nvSpPr>
      <dsp:spPr>
        <a:xfrm>
          <a:off x="292326" y="1525496"/>
          <a:ext cx="114981" cy="2715139"/>
        </a:xfrm>
        <a:custGeom>
          <a:avLst/>
          <a:gdLst/>
          <a:ahLst/>
          <a:cxnLst/>
          <a:rect l="0" t="0" r="0" b="0"/>
          <a:pathLst>
            <a:path>
              <a:moveTo>
                <a:pt x="0" y="0"/>
              </a:moveTo>
              <a:lnTo>
                <a:pt x="0" y="2761954"/>
              </a:lnTo>
              <a:lnTo>
                <a:pt x="116964" y="276195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E6459D-32EA-4F87-B8D2-9B690B7B70FF}">
      <dsp:nvSpPr>
        <dsp:cNvPr id="0" name=""/>
        <dsp:cNvSpPr/>
      </dsp:nvSpPr>
      <dsp:spPr>
        <a:xfrm>
          <a:off x="292326" y="1525496"/>
          <a:ext cx="122486" cy="2382387"/>
        </a:xfrm>
        <a:custGeom>
          <a:avLst/>
          <a:gdLst/>
          <a:ahLst/>
          <a:cxnLst/>
          <a:rect l="0" t="0" r="0" b="0"/>
          <a:pathLst>
            <a:path>
              <a:moveTo>
                <a:pt x="0" y="0"/>
              </a:moveTo>
              <a:lnTo>
                <a:pt x="0" y="2423465"/>
              </a:lnTo>
              <a:lnTo>
                <a:pt x="124598" y="242346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F45193-C168-47B8-BB45-A4AFCF15B845}">
      <dsp:nvSpPr>
        <dsp:cNvPr id="0" name=""/>
        <dsp:cNvSpPr/>
      </dsp:nvSpPr>
      <dsp:spPr>
        <a:xfrm>
          <a:off x="292326" y="1525496"/>
          <a:ext cx="114981" cy="2006402"/>
        </a:xfrm>
        <a:custGeom>
          <a:avLst/>
          <a:gdLst/>
          <a:ahLst/>
          <a:cxnLst/>
          <a:rect l="0" t="0" r="0" b="0"/>
          <a:pathLst>
            <a:path>
              <a:moveTo>
                <a:pt x="0" y="0"/>
              </a:moveTo>
              <a:lnTo>
                <a:pt x="0" y="2040997"/>
              </a:lnTo>
              <a:lnTo>
                <a:pt x="116964" y="204099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819EE9-5013-485E-896C-86D2B3CF2BEE}">
      <dsp:nvSpPr>
        <dsp:cNvPr id="0" name=""/>
        <dsp:cNvSpPr/>
      </dsp:nvSpPr>
      <dsp:spPr>
        <a:xfrm>
          <a:off x="292326" y="1525496"/>
          <a:ext cx="114981" cy="1637921"/>
        </a:xfrm>
        <a:custGeom>
          <a:avLst/>
          <a:gdLst/>
          <a:ahLst/>
          <a:cxnLst/>
          <a:rect l="0" t="0" r="0" b="0"/>
          <a:pathLst>
            <a:path>
              <a:moveTo>
                <a:pt x="0" y="0"/>
              </a:moveTo>
              <a:lnTo>
                <a:pt x="0" y="1666163"/>
              </a:lnTo>
              <a:lnTo>
                <a:pt x="116964" y="166616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CDA57F-CCCD-4C79-A9BC-637834236EDC}">
      <dsp:nvSpPr>
        <dsp:cNvPr id="0" name=""/>
        <dsp:cNvSpPr/>
      </dsp:nvSpPr>
      <dsp:spPr>
        <a:xfrm>
          <a:off x="292326" y="1525496"/>
          <a:ext cx="114981" cy="1269440"/>
        </a:xfrm>
        <a:custGeom>
          <a:avLst/>
          <a:gdLst/>
          <a:ahLst/>
          <a:cxnLst/>
          <a:rect l="0" t="0" r="0" b="0"/>
          <a:pathLst>
            <a:path>
              <a:moveTo>
                <a:pt x="0" y="0"/>
              </a:moveTo>
              <a:lnTo>
                <a:pt x="0" y="1291328"/>
              </a:lnTo>
              <a:lnTo>
                <a:pt x="116964" y="129132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AEAF2EF-6F1C-4B40-ABFC-8EDB0E31E519}">
      <dsp:nvSpPr>
        <dsp:cNvPr id="0" name=""/>
        <dsp:cNvSpPr/>
      </dsp:nvSpPr>
      <dsp:spPr>
        <a:xfrm>
          <a:off x="292326" y="1525496"/>
          <a:ext cx="114981" cy="900960"/>
        </a:xfrm>
        <a:custGeom>
          <a:avLst/>
          <a:gdLst/>
          <a:ahLst/>
          <a:cxnLst/>
          <a:rect l="0" t="0" r="0" b="0"/>
          <a:pathLst>
            <a:path>
              <a:moveTo>
                <a:pt x="0" y="0"/>
              </a:moveTo>
              <a:lnTo>
                <a:pt x="0" y="916494"/>
              </a:lnTo>
              <a:lnTo>
                <a:pt x="116964" y="91649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059EAA-1EF2-4E40-8C93-EDFA064DE636}">
      <dsp:nvSpPr>
        <dsp:cNvPr id="0" name=""/>
        <dsp:cNvSpPr/>
      </dsp:nvSpPr>
      <dsp:spPr>
        <a:xfrm>
          <a:off x="292326" y="1525496"/>
          <a:ext cx="114981" cy="560703"/>
        </a:xfrm>
        <a:custGeom>
          <a:avLst/>
          <a:gdLst/>
          <a:ahLst/>
          <a:cxnLst/>
          <a:rect l="0" t="0" r="0" b="0"/>
          <a:pathLst>
            <a:path>
              <a:moveTo>
                <a:pt x="0" y="0"/>
              </a:moveTo>
              <a:lnTo>
                <a:pt x="0" y="570371"/>
              </a:lnTo>
              <a:lnTo>
                <a:pt x="116964" y="57037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6C9A2A-6887-47C1-B4F1-5F53B26AC275}">
      <dsp:nvSpPr>
        <dsp:cNvPr id="0" name=""/>
        <dsp:cNvSpPr/>
      </dsp:nvSpPr>
      <dsp:spPr>
        <a:xfrm>
          <a:off x="292326" y="1525496"/>
          <a:ext cx="114981" cy="220447"/>
        </a:xfrm>
        <a:custGeom>
          <a:avLst/>
          <a:gdLst/>
          <a:ahLst/>
          <a:cxnLst/>
          <a:rect l="0" t="0" r="0" b="0"/>
          <a:pathLst>
            <a:path>
              <a:moveTo>
                <a:pt x="0" y="0"/>
              </a:moveTo>
              <a:lnTo>
                <a:pt x="0" y="224248"/>
              </a:lnTo>
              <a:lnTo>
                <a:pt x="116964" y="22424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A010D-2FF6-476F-967F-73C2ED0E2B44}">
      <dsp:nvSpPr>
        <dsp:cNvPr id="0" name=""/>
        <dsp:cNvSpPr/>
      </dsp:nvSpPr>
      <dsp:spPr>
        <a:xfrm>
          <a:off x="799072" y="237065"/>
          <a:ext cx="2051256" cy="969054"/>
        </a:xfrm>
        <a:custGeom>
          <a:avLst/>
          <a:gdLst/>
          <a:ahLst/>
          <a:cxnLst/>
          <a:rect l="0" t="0" r="0" b="0"/>
          <a:pathLst>
            <a:path>
              <a:moveTo>
                <a:pt x="2086624" y="0"/>
              </a:moveTo>
              <a:lnTo>
                <a:pt x="2086624" y="934576"/>
              </a:lnTo>
              <a:lnTo>
                <a:pt x="0" y="934576"/>
              </a:lnTo>
              <a:lnTo>
                <a:pt x="0" y="9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C47F02-1154-43AB-B90C-4D90C3B4496E}">
      <dsp:nvSpPr>
        <dsp:cNvPr id="0" name=""/>
        <dsp:cNvSpPr/>
      </dsp:nvSpPr>
      <dsp:spPr>
        <a:xfrm>
          <a:off x="2610711" y="6458"/>
          <a:ext cx="479234" cy="23060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solidFill>
                <a:sysClr val="windowText" lastClr="000000"/>
              </a:solidFill>
              <a:latin typeface="Candara" panose="020E0502030303020204" pitchFamily="34" charset="0"/>
              <a:ea typeface="+mn-ea"/>
              <a:cs typeface="+mn-cs"/>
            </a:rPr>
            <a:t>DEKAN</a:t>
          </a:r>
        </a:p>
      </dsp:txBody>
      <dsp:txXfrm>
        <a:off x="2610711" y="6458"/>
        <a:ext cx="479234" cy="230607"/>
      </dsp:txXfrm>
    </dsp:sp>
    <dsp:sp modelId="{F120383A-D9E8-4DDA-808B-C0F9C68B6EC2}">
      <dsp:nvSpPr>
        <dsp:cNvPr id="0" name=""/>
        <dsp:cNvSpPr/>
      </dsp:nvSpPr>
      <dsp:spPr>
        <a:xfrm>
          <a:off x="165640" y="1206120"/>
          <a:ext cx="1266865" cy="319376"/>
        </a:xfrm>
        <a:prstGeom prst="rect">
          <a:avLst/>
        </a:prstGeom>
        <a:solidFill>
          <a:srgbClr val="4472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solidFill>
              <a:latin typeface="Candara" panose="020E0502030303020204" pitchFamily="34" charset="0"/>
              <a:ea typeface="+mn-ea"/>
              <a:cs typeface="+mn-cs"/>
            </a:rPr>
            <a:t>TEMEL TIP BİLİMLERİ BÖLÜMÜ</a:t>
          </a:r>
        </a:p>
      </dsp:txBody>
      <dsp:txXfrm>
        <a:off x="165640" y="1206120"/>
        <a:ext cx="1266865" cy="319376"/>
      </dsp:txXfrm>
    </dsp:sp>
    <dsp:sp modelId="{E31F0FB0-35A9-494D-8D76-AD7491162287}">
      <dsp:nvSpPr>
        <dsp:cNvPr id="0" name=""/>
        <dsp:cNvSpPr/>
      </dsp:nvSpPr>
      <dsp:spPr>
        <a:xfrm>
          <a:off x="407308" y="1626135"/>
          <a:ext cx="1031168" cy="239617"/>
        </a:xfrm>
        <a:prstGeom prst="round2DiagRect">
          <a:avLst/>
        </a:prstGeom>
        <a:solidFill>
          <a:srgbClr val="FFC000">
            <a:lumMod val="60000"/>
            <a:lumOff val="40000"/>
          </a:srgbClr>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BÖLÜM SEKRETERİ</a:t>
          </a:r>
        </a:p>
      </dsp:txBody>
      <dsp:txXfrm>
        <a:off x="419005" y="1637832"/>
        <a:ext cx="1007774" cy="216223"/>
      </dsp:txXfrm>
    </dsp:sp>
    <dsp:sp modelId="{CB42D400-B84D-4A19-8583-6AFC3C950386}">
      <dsp:nvSpPr>
        <dsp:cNvPr id="0" name=""/>
        <dsp:cNvSpPr/>
      </dsp:nvSpPr>
      <dsp:spPr>
        <a:xfrm>
          <a:off x="407308" y="1966391"/>
          <a:ext cx="1031168" cy="239617"/>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ANATOMİ ABD</a:t>
          </a:r>
        </a:p>
      </dsp:txBody>
      <dsp:txXfrm>
        <a:off x="407308" y="1966391"/>
        <a:ext cx="1031168" cy="239617"/>
      </dsp:txXfrm>
    </dsp:sp>
    <dsp:sp modelId="{C48E403F-7AD6-4756-9267-B975069586A0}">
      <dsp:nvSpPr>
        <dsp:cNvPr id="0" name=""/>
        <dsp:cNvSpPr/>
      </dsp:nvSpPr>
      <dsp:spPr>
        <a:xfrm>
          <a:off x="407308" y="2306647"/>
          <a:ext cx="1031168" cy="239617"/>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BİYOFİZİK ABD</a:t>
          </a:r>
        </a:p>
      </dsp:txBody>
      <dsp:txXfrm>
        <a:off x="407308" y="2306647"/>
        <a:ext cx="1031168" cy="239617"/>
      </dsp:txXfrm>
    </dsp:sp>
    <dsp:sp modelId="{DAFA31B2-2879-49E3-AB6C-5ACD6940CBAE}">
      <dsp:nvSpPr>
        <dsp:cNvPr id="0" name=""/>
        <dsp:cNvSpPr/>
      </dsp:nvSpPr>
      <dsp:spPr>
        <a:xfrm>
          <a:off x="407308" y="2646903"/>
          <a:ext cx="1031168" cy="296066"/>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BİYOİSTATİSTİK VE TIBBİ BİLİŞİM ABD</a:t>
          </a:r>
        </a:p>
      </dsp:txBody>
      <dsp:txXfrm>
        <a:off x="407308" y="2646903"/>
        <a:ext cx="1031168" cy="296066"/>
      </dsp:txXfrm>
    </dsp:sp>
    <dsp:sp modelId="{A6DAE990-540B-47EE-938B-18D8900AD79A}">
      <dsp:nvSpPr>
        <dsp:cNvPr id="0" name=""/>
        <dsp:cNvSpPr/>
      </dsp:nvSpPr>
      <dsp:spPr>
        <a:xfrm>
          <a:off x="407308" y="3043609"/>
          <a:ext cx="1031168" cy="239617"/>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FİZYOLOJİ ABD</a:t>
          </a:r>
        </a:p>
      </dsp:txBody>
      <dsp:txXfrm>
        <a:off x="407308" y="3043609"/>
        <a:ext cx="1031168" cy="239617"/>
      </dsp:txXfrm>
    </dsp:sp>
    <dsp:sp modelId="{AF045B81-B0CC-467F-9D18-DE4EB96FB49A}">
      <dsp:nvSpPr>
        <dsp:cNvPr id="0" name=""/>
        <dsp:cNvSpPr/>
      </dsp:nvSpPr>
      <dsp:spPr>
        <a:xfrm>
          <a:off x="407308" y="3383865"/>
          <a:ext cx="1031168" cy="296066"/>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HİSTOLOJİ VE EMBRİYOLOJİ ABD</a:t>
          </a:r>
        </a:p>
      </dsp:txBody>
      <dsp:txXfrm>
        <a:off x="407308" y="3383865"/>
        <a:ext cx="1031168" cy="296066"/>
      </dsp:txXfrm>
    </dsp:sp>
    <dsp:sp modelId="{E9AF0007-6C15-4749-8487-E7E20CC01004}">
      <dsp:nvSpPr>
        <dsp:cNvPr id="0" name=""/>
        <dsp:cNvSpPr/>
      </dsp:nvSpPr>
      <dsp:spPr>
        <a:xfrm>
          <a:off x="414813" y="3788075"/>
          <a:ext cx="1031168" cy="239617"/>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TIBBİ BİYOKİMYA ABD</a:t>
          </a:r>
        </a:p>
      </dsp:txBody>
      <dsp:txXfrm>
        <a:off x="414813" y="3788075"/>
        <a:ext cx="1031168" cy="239617"/>
      </dsp:txXfrm>
    </dsp:sp>
    <dsp:sp modelId="{2DD4E9D6-6C23-4D34-AE97-A3A1A303AF8D}">
      <dsp:nvSpPr>
        <dsp:cNvPr id="0" name=""/>
        <dsp:cNvSpPr/>
      </dsp:nvSpPr>
      <dsp:spPr>
        <a:xfrm>
          <a:off x="407308" y="4120826"/>
          <a:ext cx="1031168" cy="239617"/>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TIBBİ MİKROBİYOLOJİ ABD</a:t>
          </a:r>
        </a:p>
      </dsp:txBody>
      <dsp:txXfrm>
        <a:off x="407308" y="4120826"/>
        <a:ext cx="1031168" cy="239617"/>
      </dsp:txXfrm>
    </dsp:sp>
    <dsp:sp modelId="{18350CE6-F04F-45DC-97C2-CD57A3B69230}">
      <dsp:nvSpPr>
        <dsp:cNvPr id="0" name=""/>
        <dsp:cNvSpPr/>
      </dsp:nvSpPr>
      <dsp:spPr>
        <a:xfrm>
          <a:off x="407308" y="4461083"/>
          <a:ext cx="1031168" cy="239617"/>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TIP EĞİTİMİ VE BİLİŞİMİ ABD</a:t>
          </a:r>
        </a:p>
      </dsp:txBody>
      <dsp:txXfrm>
        <a:off x="407308" y="4461083"/>
        <a:ext cx="1031168" cy="239617"/>
      </dsp:txXfrm>
    </dsp:sp>
    <dsp:sp modelId="{1094F69C-5002-47A8-A588-F7DD9E802AE2}">
      <dsp:nvSpPr>
        <dsp:cNvPr id="0" name=""/>
        <dsp:cNvSpPr/>
      </dsp:nvSpPr>
      <dsp:spPr>
        <a:xfrm>
          <a:off x="407308" y="4801339"/>
          <a:ext cx="1031168" cy="239617"/>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TIP TARİHİ VE ETİK ABD</a:t>
          </a:r>
        </a:p>
      </dsp:txBody>
      <dsp:txXfrm>
        <a:off x="407308" y="4801339"/>
        <a:ext cx="1031168" cy="239617"/>
      </dsp:txXfrm>
    </dsp:sp>
    <dsp:sp modelId="{F8775CE9-1161-4402-AE31-76EF06A44A8E}">
      <dsp:nvSpPr>
        <dsp:cNvPr id="0" name=""/>
        <dsp:cNvSpPr/>
      </dsp:nvSpPr>
      <dsp:spPr>
        <a:xfrm>
          <a:off x="1533144" y="1206120"/>
          <a:ext cx="1266865" cy="319376"/>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solidFill>
              <a:latin typeface="Candara" panose="020E0502030303020204" pitchFamily="34" charset="0"/>
              <a:ea typeface="+mn-ea"/>
              <a:cs typeface="+mn-cs"/>
            </a:rPr>
            <a:t>DAHİLİ TIP BİLİMLERİ BÖLÜMÜ</a:t>
          </a:r>
        </a:p>
      </dsp:txBody>
      <dsp:txXfrm>
        <a:off x="1533144" y="1206120"/>
        <a:ext cx="1266865" cy="319376"/>
      </dsp:txXfrm>
    </dsp:sp>
    <dsp:sp modelId="{5C0A87D5-D0D6-4E23-90A8-A5CED4986D83}">
      <dsp:nvSpPr>
        <dsp:cNvPr id="0" name=""/>
        <dsp:cNvSpPr/>
      </dsp:nvSpPr>
      <dsp:spPr>
        <a:xfrm>
          <a:off x="1774812" y="1626135"/>
          <a:ext cx="1031168" cy="239617"/>
        </a:xfrm>
        <a:prstGeom prst="round2DiagRect">
          <a:avLst/>
        </a:prstGeom>
        <a:solidFill>
          <a:srgbClr val="FFC000">
            <a:lumMod val="60000"/>
            <a:lumOff val="40000"/>
          </a:srgbClr>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BÖLÜM SEKRETERİ</a:t>
          </a:r>
        </a:p>
      </dsp:txBody>
      <dsp:txXfrm>
        <a:off x="1786509" y="1637832"/>
        <a:ext cx="1007774" cy="216223"/>
      </dsp:txXfrm>
    </dsp:sp>
    <dsp:sp modelId="{3028F1CE-24A3-438F-8717-ED634DAF681F}">
      <dsp:nvSpPr>
        <dsp:cNvPr id="0" name=""/>
        <dsp:cNvSpPr/>
      </dsp:nvSpPr>
      <dsp:spPr>
        <a:xfrm>
          <a:off x="1774812" y="1966391"/>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ACİL TIP ABD</a:t>
          </a:r>
        </a:p>
      </dsp:txBody>
      <dsp:txXfrm>
        <a:off x="1774812" y="1966391"/>
        <a:ext cx="1031168" cy="188406"/>
      </dsp:txXfrm>
    </dsp:sp>
    <dsp:sp modelId="{90F4B533-709A-4AE4-AC4E-9A6525B050FC}">
      <dsp:nvSpPr>
        <dsp:cNvPr id="0" name=""/>
        <dsp:cNvSpPr/>
      </dsp:nvSpPr>
      <dsp:spPr>
        <a:xfrm>
          <a:off x="1774812" y="2199826"/>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AİLE HEKİMLİĞİ ABD</a:t>
          </a:r>
        </a:p>
      </dsp:txBody>
      <dsp:txXfrm>
        <a:off x="1774812" y="2199826"/>
        <a:ext cx="1031168" cy="188406"/>
      </dsp:txXfrm>
    </dsp:sp>
    <dsp:sp modelId="{621ACD76-E374-47C9-AFE9-28F455A62620}">
      <dsp:nvSpPr>
        <dsp:cNvPr id="0" name=""/>
        <dsp:cNvSpPr/>
      </dsp:nvSpPr>
      <dsp:spPr>
        <a:xfrm>
          <a:off x="1774812" y="2447168"/>
          <a:ext cx="1031168" cy="245863"/>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ÇOCUK SAĞLIĞI VE HASTALIKLARI ABD</a:t>
          </a:r>
        </a:p>
      </dsp:txBody>
      <dsp:txXfrm>
        <a:off x="1774812" y="2447168"/>
        <a:ext cx="1031168" cy="245863"/>
      </dsp:txXfrm>
    </dsp:sp>
    <dsp:sp modelId="{AE3559F7-EAB1-47F9-9544-54282E08C5E0}">
      <dsp:nvSpPr>
        <dsp:cNvPr id="0" name=""/>
        <dsp:cNvSpPr/>
      </dsp:nvSpPr>
      <dsp:spPr>
        <a:xfrm>
          <a:off x="1774812" y="2765864"/>
          <a:ext cx="1031168" cy="318189"/>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ÇOCUK VE ERGEN RUH SAĞLIĞI HASTALIKLARI ABD</a:t>
          </a:r>
        </a:p>
      </dsp:txBody>
      <dsp:txXfrm>
        <a:off x="1774812" y="2765864"/>
        <a:ext cx="1031168" cy="318189"/>
      </dsp:txXfrm>
    </dsp:sp>
    <dsp:sp modelId="{CBB735C9-0D4F-4582-BC6C-251E80EECFD2}">
      <dsp:nvSpPr>
        <dsp:cNvPr id="0" name=""/>
        <dsp:cNvSpPr/>
      </dsp:nvSpPr>
      <dsp:spPr>
        <a:xfrm>
          <a:off x="1774812" y="3156890"/>
          <a:ext cx="1031168" cy="245863"/>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DERİ VE ZÜHREVİ HASTALIKLARI ABD</a:t>
          </a:r>
        </a:p>
      </dsp:txBody>
      <dsp:txXfrm>
        <a:off x="1774812" y="3156890"/>
        <a:ext cx="1031168" cy="245863"/>
      </dsp:txXfrm>
    </dsp:sp>
    <dsp:sp modelId="{4C9DA68D-42A5-4E4A-9E7D-60470FD415A0}">
      <dsp:nvSpPr>
        <dsp:cNvPr id="0" name=""/>
        <dsp:cNvSpPr/>
      </dsp:nvSpPr>
      <dsp:spPr>
        <a:xfrm>
          <a:off x="1774812" y="3482542"/>
          <a:ext cx="1031168" cy="313682"/>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ENFEKSİYON HASTALIKLARI VE KLİNİK MİKROBİYOLOJİ ABD</a:t>
          </a:r>
        </a:p>
      </dsp:txBody>
      <dsp:txXfrm>
        <a:off x="1774812" y="3482542"/>
        <a:ext cx="1031168" cy="313682"/>
      </dsp:txXfrm>
    </dsp:sp>
    <dsp:sp modelId="{DDF66316-3A89-4852-A4CF-531AC945CB01}">
      <dsp:nvSpPr>
        <dsp:cNvPr id="0" name=""/>
        <dsp:cNvSpPr/>
      </dsp:nvSpPr>
      <dsp:spPr>
        <a:xfrm>
          <a:off x="1774812" y="3876010"/>
          <a:ext cx="1031168" cy="245863"/>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FİZİKSEL TIP VE REHABİLİTASYON ABD</a:t>
          </a:r>
        </a:p>
      </dsp:txBody>
      <dsp:txXfrm>
        <a:off x="1774812" y="3876010"/>
        <a:ext cx="1031168" cy="245863"/>
      </dsp:txXfrm>
    </dsp:sp>
    <dsp:sp modelId="{B217BC14-1972-4A2E-B311-4D178877C524}">
      <dsp:nvSpPr>
        <dsp:cNvPr id="0" name=""/>
        <dsp:cNvSpPr/>
      </dsp:nvSpPr>
      <dsp:spPr>
        <a:xfrm>
          <a:off x="1774812" y="4194705"/>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GÖĞÜS HASTALIKLARI ABD</a:t>
          </a:r>
        </a:p>
      </dsp:txBody>
      <dsp:txXfrm>
        <a:off x="1774812" y="4194705"/>
        <a:ext cx="1031168" cy="188406"/>
      </dsp:txXfrm>
    </dsp:sp>
    <dsp:sp modelId="{6E5B9BC4-B438-4E3F-8B15-CCEF66F7CA82}">
      <dsp:nvSpPr>
        <dsp:cNvPr id="0" name=""/>
        <dsp:cNvSpPr/>
      </dsp:nvSpPr>
      <dsp:spPr>
        <a:xfrm>
          <a:off x="1774812" y="4455948"/>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HALK SAĞLIĞI ABD</a:t>
          </a:r>
        </a:p>
      </dsp:txBody>
      <dsp:txXfrm>
        <a:off x="1774812" y="4455948"/>
        <a:ext cx="1031168" cy="188406"/>
      </dsp:txXfrm>
    </dsp:sp>
    <dsp:sp modelId="{21A0116D-6B33-4B9A-A3EF-9C1B1B216930}">
      <dsp:nvSpPr>
        <dsp:cNvPr id="0" name=""/>
        <dsp:cNvSpPr/>
      </dsp:nvSpPr>
      <dsp:spPr>
        <a:xfrm>
          <a:off x="1774812" y="4710232"/>
          <a:ext cx="1031168" cy="247239"/>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HAVA VE UZAY HEKİMLİĞİ ABD</a:t>
          </a:r>
        </a:p>
      </dsp:txBody>
      <dsp:txXfrm>
        <a:off x="1774812" y="4710232"/>
        <a:ext cx="1031168" cy="247239"/>
      </dsp:txXfrm>
    </dsp:sp>
    <dsp:sp modelId="{EAB725F7-C63D-448C-9D70-5E67BD043369}">
      <dsp:nvSpPr>
        <dsp:cNvPr id="0" name=""/>
        <dsp:cNvSpPr/>
      </dsp:nvSpPr>
      <dsp:spPr>
        <a:xfrm>
          <a:off x="1782873" y="5044243"/>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İÇ HASTALIKLARI ABD</a:t>
          </a:r>
        </a:p>
      </dsp:txBody>
      <dsp:txXfrm>
        <a:off x="1782873" y="5044243"/>
        <a:ext cx="1031168" cy="188406"/>
      </dsp:txXfrm>
    </dsp:sp>
    <dsp:sp modelId="{A76187C4-6385-4824-9973-1298F41229C3}">
      <dsp:nvSpPr>
        <dsp:cNvPr id="0" name=""/>
        <dsp:cNvSpPr/>
      </dsp:nvSpPr>
      <dsp:spPr>
        <a:xfrm>
          <a:off x="1782873" y="5333289"/>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KARDİYOLOJİ ABD</a:t>
          </a:r>
        </a:p>
      </dsp:txBody>
      <dsp:txXfrm>
        <a:off x="1782873" y="5333289"/>
        <a:ext cx="1031168" cy="188406"/>
      </dsp:txXfrm>
    </dsp:sp>
    <dsp:sp modelId="{D3C94D15-C2E4-4387-B770-A846B1984A4B}">
      <dsp:nvSpPr>
        <dsp:cNvPr id="0" name=""/>
        <dsp:cNvSpPr/>
      </dsp:nvSpPr>
      <dsp:spPr>
        <a:xfrm>
          <a:off x="1782873" y="5594534"/>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NÖROLOJİ ABD</a:t>
          </a:r>
        </a:p>
      </dsp:txBody>
      <dsp:txXfrm>
        <a:off x="1782873" y="5594534"/>
        <a:ext cx="1031168" cy="188406"/>
      </dsp:txXfrm>
    </dsp:sp>
    <dsp:sp modelId="{27DD3F1A-DA06-44E9-B912-97CD81C09E1A}">
      <dsp:nvSpPr>
        <dsp:cNvPr id="0" name=""/>
        <dsp:cNvSpPr/>
      </dsp:nvSpPr>
      <dsp:spPr>
        <a:xfrm>
          <a:off x="1775919" y="5883579"/>
          <a:ext cx="1031168" cy="247689"/>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RADYASYON ONKOLOJİSİ ABD</a:t>
          </a:r>
        </a:p>
      </dsp:txBody>
      <dsp:txXfrm>
        <a:off x="1775919" y="5883579"/>
        <a:ext cx="1031168" cy="247689"/>
      </dsp:txXfrm>
    </dsp:sp>
    <dsp:sp modelId="{5297EA44-C16D-4285-AB68-C511D0D968AC}">
      <dsp:nvSpPr>
        <dsp:cNvPr id="0" name=""/>
        <dsp:cNvSpPr/>
      </dsp:nvSpPr>
      <dsp:spPr>
        <a:xfrm>
          <a:off x="1775919" y="6218005"/>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RADYOLOJİ ABD</a:t>
          </a:r>
        </a:p>
      </dsp:txBody>
      <dsp:txXfrm>
        <a:off x="1775919" y="6218005"/>
        <a:ext cx="1031168" cy="188406"/>
      </dsp:txXfrm>
    </dsp:sp>
    <dsp:sp modelId="{C942529F-376C-43D5-B318-7EB965FFBC9C}">
      <dsp:nvSpPr>
        <dsp:cNvPr id="0" name=""/>
        <dsp:cNvSpPr/>
      </dsp:nvSpPr>
      <dsp:spPr>
        <a:xfrm>
          <a:off x="1775919" y="6507051"/>
          <a:ext cx="1031168" cy="245863"/>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RUH SAĞLIĞI VE HASTALIKLARI ABD</a:t>
          </a:r>
        </a:p>
      </dsp:txBody>
      <dsp:txXfrm>
        <a:off x="1775919" y="6507051"/>
        <a:ext cx="1031168" cy="245863"/>
      </dsp:txXfrm>
    </dsp:sp>
    <dsp:sp modelId="{39B44A78-C8EE-44DD-A4C8-7D10F6E3672F}">
      <dsp:nvSpPr>
        <dsp:cNvPr id="0" name=""/>
        <dsp:cNvSpPr/>
      </dsp:nvSpPr>
      <dsp:spPr>
        <a:xfrm>
          <a:off x="1775924" y="6846605"/>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SPOR HEKİMLİĞİ ABD</a:t>
          </a:r>
        </a:p>
      </dsp:txBody>
      <dsp:txXfrm>
        <a:off x="1775924" y="6846605"/>
        <a:ext cx="1031168" cy="188406"/>
      </dsp:txXfrm>
    </dsp:sp>
    <dsp:sp modelId="{35A62E46-27CC-47B7-AF11-CD4BE76C7E86}">
      <dsp:nvSpPr>
        <dsp:cNvPr id="0" name=""/>
        <dsp:cNvSpPr/>
      </dsp:nvSpPr>
      <dsp:spPr>
        <a:xfrm>
          <a:off x="1775919" y="7149550"/>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TIBBİ FARMAKOLOJİ ABD</a:t>
          </a:r>
        </a:p>
      </dsp:txBody>
      <dsp:txXfrm>
        <a:off x="1775919" y="7149550"/>
        <a:ext cx="1031168" cy="188406"/>
      </dsp:txXfrm>
    </dsp:sp>
    <dsp:sp modelId="{B2D14494-4F65-4A0E-9DE1-1D24B7AEDF21}">
      <dsp:nvSpPr>
        <dsp:cNvPr id="0" name=""/>
        <dsp:cNvSpPr/>
      </dsp:nvSpPr>
      <dsp:spPr>
        <a:xfrm>
          <a:off x="1775924" y="7424695"/>
          <a:ext cx="1031168" cy="188406"/>
        </a:xfrm>
        <a:prstGeom prst="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TIBBİ GENETİK ABD</a:t>
          </a:r>
        </a:p>
      </dsp:txBody>
      <dsp:txXfrm>
        <a:off x="1775924" y="7424695"/>
        <a:ext cx="1031168" cy="188406"/>
      </dsp:txXfrm>
    </dsp:sp>
    <dsp:sp modelId="{D410D8E9-7962-450A-A299-0FFCF5D81978}">
      <dsp:nvSpPr>
        <dsp:cNvPr id="0" name=""/>
        <dsp:cNvSpPr/>
      </dsp:nvSpPr>
      <dsp:spPr>
        <a:xfrm>
          <a:off x="2900648" y="1206120"/>
          <a:ext cx="1266865" cy="319376"/>
        </a:xfrm>
        <a:prstGeom prst="rect">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solidFill>
              <a:latin typeface="Candara" panose="020E0502030303020204" pitchFamily="34" charset="0"/>
              <a:ea typeface="+mn-ea"/>
              <a:cs typeface="+mn-cs"/>
            </a:rPr>
            <a:t>CERRAHİ TIP BİLİMLERİ BÖLÜMÜ</a:t>
          </a:r>
        </a:p>
      </dsp:txBody>
      <dsp:txXfrm>
        <a:off x="2900648" y="1206120"/>
        <a:ext cx="1266865" cy="319376"/>
      </dsp:txXfrm>
    </dsp:sp>
    <dsp:sp modelId="{4FCBB252-26C9-484C-83B3-6A2BA845CC5A}">
      <dsp:nvSpPr>
        <dsp:cNvPr id="0" name=""/>
        <dsp:cNvSpPr/>
      </dsp:nvSpPr>
      <dsp:spPr>
        <a:xfrm>
          <a:off x="3157326" y="1626135"/>
          <a:ext cx="1031168" cy="239617"/>
        </a:xfrm>
        <a:prstGeom prst="round2DiagRect">
          <a:avLst/>
        </a:prstGeom>
        <a:solidFill>
          <a:srgbClr val="FFC000">
            <a:lumMod val="60000"/>
            <a:lumOff val="40000"/>
          </a:srgbClr>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BÖLÜM SEKRETERİ</a:t>
          </a:r>
        </a:p>
      </dsp:txBody>
      <dsp:txXfrm>
        <a:off x="3169023" y="1637832"/>
        <a:ext cx="1007774" cy="216223"/>
      </dsp:txXfrm>
    </dsp:sp>
    <dsp:sp modelId="{DF891205-6B71-497F-82BD-15F5190CF931}">
      <dsp:nvSpPr>
        <dsp:cNvPr id="0" name=""/>
        <dsp:cNvSpPr/>
      </dsp:nvSpPr>
      <dsp:spPr>
        <a:xfrm>
          <a:off x="3157326" y="1966391"/>
          <a:ext cx="1031168" cy="30353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ANESTEZİYOLOJİ VE REANİMASYON ABD</a:t>
          </a:r>
        </a:p>
      </dsp:txBody>
      <dsp:txXfrm>
        <a:off x="3157326" y="1966391"/>
        <a:ext cx="1031168" cy="303530"/>
      </dsp:txXfrm>
    </dsp:sp>
    <dsp:sp modelId="{F27F7617-783C-474F-8BA0-2B98E2D1E32A}">
      <dsp:nvSpPr>
        <dsp:cNvPr id="0" name=""/>
        <dsp:cNvSpPr/>
      </dsp:nvSpPr>
      <dsp:spPr>
        <a:xfrm>
          <a:off x="3157326" y="2370560"/>
          <a:ext cx="1031168" cy="30353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BEYİN VE SİNİR CERRAHİSİ ABD</a:t>
          </a:r>
        </a:p>
      </dsp:txBody>
      <dsp:txXfrm>
        <a:off x="3157326" y="2370560"/>
        <a:ext cx="1031168" cy="303530"/>
      </dsp:txXfrm>
    </dsp:sp>
    <dsp:sp modelId="{7BBD8E1C-7E7F-448D-A477-B08A377F15EC}">
      <dsp:nvSpPr>
        <dsp:cNvPr id="0" name=""/>
        <dsp:cNvSpPr/>
      </dsp:nvSpPr>
      <dsp:spPr>
        <a:xfrm>
          <a:off x="3157326" y="2774730"/>
          <a:ext cx="1031168" cy="24834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ÇOCUK CERRAHİSİ ABD</a:t>
          </a:r>
        </a:p>
      </dsp:txBody>
      <dsp:txXfrm>
        <a:off x="3157326" y="2774730"/>
        <a:ext cx="1031168" cy="248343"/>
      </dsp:txXfrm>
    </dsp:sp>
    <dsp:sp modelId="{3211871A-202E-427D-8F85-96E93535922C}">
      <dsp:nvSpPr>
        <dsp:cNvPr id="0" name=""/>
        <dsp:cNvSpPr/>
      </dsp:nvSpPr>
      <dsp:spPr>
        <a:xfrm>
          <a:off x="3157326" y="3123713"/>
          <a:ext cx="1031168" cy="24834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GENEL CERRAHİ ABD</a:t>
          </a:r>
        </a:p>
      </dsp:txBody>
      <dsp:txXfrm>
        <a:off x="3157326" y="3123713"/>
        <a:ext cx="1031168" cy="248343"/>
      </dsp:txXfrm>
    </dsp:sp>
    <dsp:sp modelId="{419B8622-87C3-4071-9F0D-9A80C016DAEF}">
      <dsp:nvSpPr>
        <dsp:cNvPr id="0" name=""/>
        <dsp:cNvSpPr/>
      </dsp:nvSpPr>
      <dsp:spPr>
        <a:xfrm>
          <a:off x="3157326" y="3472696"/>
          <a:ext cx="1031168" cy="24834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GÖĞÜS CERRAHİSİ ABD</a:t>
          </a:r>
        </a:p>
      </dsp:txBody>
      <dsp:txXfrm>
        <a:off x="3157326" y="3472696"/>
        <a:ext cx="1031168" cy="248343"/>
      </dsp:txXfrm>
    </dsp:sp>
    <dsp:sp modelId="{B729BBE6-89AD-4919-B41D-5FE9DA9D5BAC}">
      <dsp:nvSpPr>
        <dsp:cNvPr id="0" name=""/>
        <dsp:cNvSpPr/>
      </dsp:nvSpPr>
      <dsp:spPr>
        <a:xfrm>
          <a:off x="3157326" y="3821679"/>
          <a:ext cx="1031168" cy="24834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GÖZ HASTALIKLARI ABD</a:t>
          </a:r>
        </a:p>
      </dsp:txBody>
      <dsp:txXfrm>
        <a:off x="3157326" y="3821679"/>
        <a:ext cx="1031168" cy="248343"/>
      </dsp:txXfrm>
    </dsp:sp>
    <dsp:sp modelId="{84D4C0F0-1242-415F-8DAC-3C02AC3445DC}">
      <dsp:nvSpPr>
        <dsp:cNvPr id="0" name=""/>
        <dsp:cNvSpPr/>
      </dsp:nvSpPr>
      <dsp:spPr>
        <a:xfrm>
          <a:off x="3157326" y="4170662"/>
          <a:ext cx="1031168" cy="30353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KADIN HASTALIKLARI VE DOĞUM ABD</a:t>
          </a:r>
        </a:p>
      </dsp:txBody>
      <dsp:txXfrm>
        <a:off x="3157326" y="4170662"/>
        <a:ext cx="1031168" cy="303530"/>
      </dsp:txXfrm>
    </dsp:sp>
    <dsp:sp modelId="{011F7E0F-0647-4B84-8FC2-DA4032278567}">
      <dsp:nvSpPr>
        <dsp:cNvPr id="0" name=""/>
        <dsp:cNvSpPr/>
      </dsp:nvSpPr>
      <dsp:spPr>
        <a:xfrm>
          <a:off x="3157326" y="4574831"/>
          <a:ext cx="1031168" cy="30353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KALP VE DAMAR CERRAHİSİ ABD</a:t>
          </a:r>
        </a:p>
      </dsp:txBody>
      <dsp:txXfrm>
        <a:off x="3157326" y="4574831"/>
        <a:ext cx="1031168" cy="303530"/>
      </dsp:txXfrm>
    </dsp:sp>
    <dsp:sp modelId="{0FCF9A78-D53B-4659-A6DC-35A2848F3B94}">
      <dsp:nvSpPr>
        <dsp:cNvPr id="0" name=""/>
        <dsp:cNvSpPr/>
      </dsp:nvSpPr>
      <dsp:spPr>
        <a:xfrm>
          <a:off x="3157326" y="4979001"/>
          <a:ext cx="1031168" cy="30353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KULAK BURUN VE BOĞAZ HASTALIKLARI ABD</a:t>
          </a:r>
        </a:p>
      </dsp:txBody>
      <dsp:txXfrm>
        <a:off x="3157326" y="4979001"/>
        <a:ext cx="1031168" cy="303530"/>
      </dsp:txXfrm>
    </dsp:sp>
    <dsp:sp modelId="{4A3B5D27-6A96-4BE3-A427-DF759DBE4BBF}">
      <dsp:nvSpPr>
        <dsp:cNvPr id="0" name=""/>
        <dsp:cNvSpPr/>
      </dsp:nvSpPr>
      <dsp:spPr>
        <a:xfrm>
          <a:off x="3157326" y="5383170"/>
          <a:ext cx="1031168" cy="30353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ORTOPEDİ VE TRAVMATOLOJİ ABD</a:t>
          </a:r>
        </a:p>
      </dsp:txBody>
      <dsp:txXfrm>
        <a:off x="3157326" y="5383170"/>
        <a:ext cx="1031168" cy="303530"/>
      </dsp:txXfrm>
    </dsp:sp>
    <dsp:sp modelId="{AEE8C46D-E226-497C-9012-8D8FF1B82C74}">
      <dsp:nvSpPr>
        <dsp:cNvPr id="0" name=""/>
        <dsp:cNvSpPr/>
      </dsp:nvSpPr>
      <dsp:spPr>
        <a:xfrm>
          <a:off x="3157326" y="5787339"/>
          <a:ext cx="1031168" cy="30353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PLASTİK, REKONSTRÜKTİF VE ESTETİK CERRAHİ ABD</a:t>
          </a:r>
        </a:p>
      </dsp:txBody>
      <dsp:txXfrm>
        <a:off x="3157326" y="5787339"/>
        <a:ext cx="1031168" cy="303530"/>
      </dsp:txXfrm>
    </dsp:sp>
    <dsp:sp modelId="{3913461E-654B-489E-A080-F3E34F086D3A}">
      <dsp:nvSpPr>
        <dsp:cNvPr id="0" name=""/>
        <dsp:cNvSpPr/>
      </dsp:nvSpPr>
      <dsp:spPr>
        <a:xfrm>
          <a:off x="3157326" y="6191508"/>
          <a:ext cx="1031168" cy="24834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TIBBİ PATOLOJİ ABD</a:t>
          </a:r>
        </a:p>
      </dsp:txBody>
      <dsp:txXfrm>
        <a:off x="3157326" y="6191508"/>
        <a:ext cx="1031168" cy="248343"/>
      </dsp:txXfrm>
    </dsp:sp>
    <dsp:sp modelId="{D1BE89A8-D0F8-474C-BEC4-77F2A4A855A5}">
      <dsp:nvSpPr>
        <dsp:cNvPr id="0" name=""/>
        <dsp:cNvSpPr/>
      </dsp:nvSpPr>
      <dsp:spPr>
        <a:xfrm>
          <a:off x="3157326" y="6540492"/>
          <a:ext cx="1031168" cy="248343"/>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ÜROLOJİ ABD</a:t>
          </a:r>
        </a:p>
      </dsp:txBody>
      <dsp:txXfrm>
        <a:off x="3157326" y="6540492"/>
        <a:ext cx="1031168" cy="248343"/>
      </dsp:txXfrm>
    </dsp:sp>
    <dsp:sp modelId="{B857188F-42CF-4CDD-A9FA-32B9AF75FDCE}">
      <dsp:nvSpPr>
        <dsp:cNvPr id="0" name=""/>
        <dsp:cNvSpPr/>
      </dsp:nvSpPr>
      <dsp:spPr>
        <a:xfrm>
          <a:off x="4268152" y="1206120"/>
          <a:ext cx="1266865" cy="319376"/>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solidFill>
              <a:latin typeface="Candara" panose="020E0502030303020204" pitchFamily="34" charset="0"/>
              <a:ea typeface="+mn-ea"/>
              <a:cs typeface="+mn-cs"/>
            </a:rPr>
            <a:t>FAKÜLTE SEKRETERİ</a:t>
          </a:r>
        </a:p>
      </dsp:txBody>
      <dsp:txXfrm>
        <a:off x="4268152" y="1206120"/>
        <a:ext cx="1266865" cy="319376"/>
      </dsp:txXfrm>
    </dsp:sp>
    <dsp:sp modelId="{C29723FD-75EF-4BB5-85DA-F936B259CA49}">
      <dsp:nvSpPr>
        <dsp:cNvPr id="0" name=""/>
        <dsp:cNvSpPr/>
      </dsp:nvSpPr>
      <dsp:spPr>
        <a:xfrm>
          <a:off x="4524830" y="1626135"/>
          <a:ext cx="1001704" cy="341499"/>
        </a:xfrm>
        <a:prstGeom prst="round2DiagRect">
          <a:avLst/>
        </a:prstGeom>
        <a:solidFill>
          <a:srgbClr val="FFC000">
            <a:lumMod val="60000"/>
            <a:lumOff val="40000"/>
          </a:srgbClr>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PERSONEL İŞLERİ UZMANI</a:t>
          </a:r>
        </a:p>
      </dsp:txBody>
      <dsp:txXfrm>
        <a:off x="4541501" y="1642806"/>
        <a:ext cx="968362" cy="308157"/>
      </dsp:txXfrm>
    </dsp:sp>
    <dsp:sp modelId="{BF2A2DDC-F71D-47B8-B802-6E162337C7D2}">
      <dsp:nvSpPr>
        <dsp:cNvPr id="0" name=""/>
        <dsp:cNvSpPr/>
      </dsp:nvSpPr>
      <dsp:spPr>
        <a:xfrm>
          <a:off x="4524830" y="2068274"/>
          <a:ext cx="1001704" cy="341499"/>
        </a:xfrm>
        <a:prstGeom prst="round2DiagRect">
          <a:avLst/>
        </a:prstGeom>
        <a:solidFill>
          <a:srgbClr val="FFC000">
            <a:lumMod val="60000"/>
            <a:lumOff val="40000"/>
          </a:srgbClr>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ÖĞRENCİ İŞLERİ UZMANI</a:t>
          </a:r>
        </a:p>
      </dsp:txBody>
      <dsp:txXfrm>
        <a:off x="4541501" y="2084945"/>
        <a:ext cx="968362" cy="308157"/>
      </dsp:txXfrm>
    </dsp:sp>
    <dsp:sp modelId="{1EDE4B05-D222-4B3A-9B1C-644CAE7B94D6}">
      <dsp:nvSpPr>
        <dsp:cNvPr id="0" name=""/>
        <dsp:cNvSpPr/>
      </dsp:nvSpPr>
      <dsp:spPr>
        <a:xfrm>
          <a:off x="4524830" y="2510413"/>
          <a:ext cx="1001704" cy="341499"/>
        </a:xfrm>
        <a:prstGeom prst="round2DiagRect">
          <a:avLst/>
        </a:prstGeom>
        <a:solidFill>
          <a:srgbClr val="FFC000">
            <a:lumMod val="60000"/>
            <a:lumOff val="40000"/>
          </a:srgbClr>
        </a:solidFill>
        <a:ln w="19050" cap="flat" cmpd="sng" algn="ctr">
          <a:noFill/>
          <a:prstDash val="solid"/>
          <a:miter lim="800000"/>
        </a:ln>
        <a:effectLst/>
      </dsp:spPr>
      <dsp:style>
        <a:lnRef idx="3">
          <a:schemeClr val="lt1"/>
        </a:lnRef>
        <a:fillRef idx="1">
          <a:schemeClr val="accent4"/>
        </a:fillRef>
        <a:effectRef idx="1">
          <a:schemeClr val="accent4"/>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EĞİTİM  KOORDİNASYON UZMANI</a:t>
          </a:r>
        </a:p>
      </dsp:txBody>
      <dsp:txXfrm>
        <a:off x="4541501" y="2527084"/>
        <a:ext cx="968362" cy="308157"/>
      </dsp:txXfrm>
    </dsp:sp>
    <dsp:sp modelId="{8436F579-80B7-4E2D-BDE8-49C97EC09C40}">
      <dsp:nvSpPr>
        <dsp:cNvPr id="0" name=""/>
        <dsp:cNvSpPr/>
      </dsp:nvSpPr>
      <dsp:spPr>
        <a:xfrm>
          <a:off x="4524830" y="2952552"/>
          <a:ext cx="1001704" cy="341499"/>
        </a:xfrm>
        <a:prstGeom prst="round2DiagRect">
          <a:avLst/>
        </a:prstGeom>
        <a:solidFill>
          <a:srgbClr val="FFC000">
            <a:lumMod val="60000"/>
            <a:lumOff val="40000"/>
          </a:srgbClr>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KALİTE-AKREDİTASYON UZMANI</a:t>
          </a:r>
        </a:p>
      </dsp:txBody>
      <dsp:txXfrm>
        <a:off x="4541501" y="2969223"/>
        <a:ext cx="968362" cy="308157"/>
      </dsp:txXfrm>
    </dsp:sp>
    <dsp:sp modelId="{EDB9FB6A-535C-44D3-89F9-72A6A00FA08C}">
      <dsp:nvSpPr>
        <dsp:cNvPr id="0" name=""/>
        <dsp:cNvSpPr/>
      </dsp:nvSpPr>
      <dsp:spPr>
        <a:xfrm>
          <a:off x="4524830" y="3394691"/>
          <a:ext cx="1001704" cy="341499"/>
        </a:xfrm>
        <a:prstGeom prst="round2DiagRect">
          <a:avLst/>
        </a:prstGeom>
        <a:solidFill>
          <a:srgbClr val="FFC000">
            <a:lumMod val="60000"/>
            <a:lumOff val="40000"/>
          </a:srgbClr>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BÖLÜM SEKRETERİ</a:t>
          </a:r>
        </a:p>
      </dsp:txBody>
      <dsp:txXfrm>
        <a:off x="4541501" y="3411362"/>
        <a:ext cx="968362" cy="308157"/>
      </dsp:txXfrm>
    </dsp:sp>
    <dsp:sp modelId="{7E9013AD-D149-4B7A-89CB-88444B3A3320}">
      <dsp:nvSpPr>
        <dsp:cNvPr id="0" name=""/>
        <dsp:cNvSpPr/>
      </dsp:nvSpPr>
      <dsp:spPr>
        <a:xfrm>
          <a:off x="4524830" y="3836830"/>
          <a:ext cx="1001704" cy="341499"/>
        </a:xfrm>
        <a:prstGeom prst="round2DiagRect">
          <a:avLst/>
        </a:prstGeom>
        <a:solidFill>
          <a:srgbClr val="FFC000">
            <a:lumMod val="60000"/>
            <a:lumOff val="40000"/>
          </a:srgbClr>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solidFill>
              <a:latin typeface="Candara" panose="020E0502030303020204" pitchFamily="34" charset="0"/>
              <a:ea typeface="+mn-ea"/>
              <a:cs typeface="+mn-cs"/>
            </a:rPr>
            <a:t>SAĞLIK VE TEKNİK İŞLER</a:t>
          </a:r>
        </a:p>
      </dsp:txBody>
      <dsp:txXfrm>
        <a:off x="4541501" y="3853501"/>
        <a:ext cx="968362" cy="308157"/>
      </dsp:txXfrm>
    </dsp:sp>
    <dsp:sp modelId="{F7872593-A518-4C6D-9712-549EAD4F5E45}">
      <dsp:nvSpPr>
        <dsp:cNvPr id="0" name=""/>
        <dsp:cNvSpPr/>
      </dsp:nvSpPr>
      <dsp:spPr>
        <a:xfrm>
          <a:off x="1679943" y="337704"/>
          <a:ext cx="942030" cy="291527"/>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solidFill>
              <a:latin typeface="Candara" panose="020E0502030303020204" pitchFamily="34" charset="0"/>
              <a:ea typeface="+mn-ea"/>
              <a:cs typeface="+mn-cs"/>
            </a:rPr>
            <a:t>DEKAN YARDIMCISI</a:t>
          </a:r>
        </a:p>
      </dsp:txBody>
      <dsp:txXfrm>
        <a:off x="1679943" y="337704"/>
        <a:ext cx="942030" cy="291527"/>
      </dsp:txXfrm>
    </dsp:sp>
    <dsp:sp modelId="{F90361C7-B45A-4E4E-BB3A-EC612994E857}">
      <dsp:nvSpPr>
        <dsp:cNvPr id="0" name=""/>
        <dsp:cNvSpPr/>
      </dsp:nvSpPr>
      <dsp:spPr>
        <a:xfrm>
          <a:off x="3085805" y="337704"/>
          <a:ext cx="942030" cy="317816"/>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solidFill>
              <a:latin typeface="Candara" panose="020E0502030303020204" pitchFamily="34" charset="0"/>
              <a:ea typeface="+mn-ea"/>
              <a:cs typeface="+mn-cs"/>
            </a:rPr>
            <a:t>DEKAN YARDIMCISI</a:t>
          </a:r>
        </a:p>
      </dsp:txBody>
      <dsp:txXfrm>
        <a:off x="3085805" y="337704"/>
        <a:ext cx="942030" cy="317816"/>
      </dsp:txXfrm>
    </dsp:sp>
    <dsp:sp modelId="{509E73BB-7740-4779-B77D-1ADBA5FE5892}">
      <dsp:nvSpPr>
        <dsp:cNvPr id="0" name=""/>
        <dsp:cNvSpPr/>
      </dsp:nvSpPr>
      <dsp:spPr>
        <a:xfrm>
          <a:off x="1808128" y="692067"/>
          <a:ext cx="807456" cy="349320"/>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solidFill>
              <a:latin typeface="Candara" panose="020E0502030303020204" pitchFamily="34" charset="0"/>
              <a:ea typeface="+mn-ea"/>
              <a:cs typeface="+mn-cs"/>
            </a:rPr>
            <a:t>YÖNETİM KURULU</a:t>
          </a:r>
        </a:p>
      </dsp:txBody>
      <dsp:txXfrm>
        <a:off x="1808128" y="692067"/>
        <a:ext cx="807456" cy="349320"/>
      </dsp:txXfrm>
    </dsp:sp>
    <dsp:sp modelId="{8BE38181-C01E-4669-83AB-AB562F919D00}">
      <dsp:nvSpPr>
        <dsp:cNvPr id="0" name=""/>
        <dsp:cNvSpPr/>
      </dsp:nvSpPr>
      <dsp:spPr>
        <a:xfrm>
          <a:off x="3085805" y="692067"/>
          <a:ext cx="807456" cy="324824"/>
        </a:xfrm>
        <a:prstGeom prst="rect">
          <a:avLst/>
        </a:prstGeom>
        <a:solidFill>
          <a:srgbClr val="4472C4">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solidFill>
              <a:latin typeface="Candara" panose="020E0502030303020204" pitchFamily="34" charset="0"/>
              <a:ea typeface="+mn-ea"/>
              <a:cs typeface="+mn-cs"/>
            </a:rPr>
            <a:t>FAKÜLTE KURULU</a:t>
          </a:r>
        </a:p>
      </dsp:txBody>
      <dsp:txXfrm>
        <a:off x="3085805" y="692067"/>
        <a:ext cx="807456" cy="3248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45B7C8F1289404191EA85031F58C556" ma:contentTypeVersion="4" ma:contentTypeDescription="Yeni belge oluşturun." ma:contentTypeScope="" ma:versionID="29bd1465b544543334d52f35c89643b4">
  <xsd:schema xmlns:xsd="http://www.w3.org/2001/XMLSchema" xmlns:xs="http://www.w3.org/2001/XMLSchema" xmlns:p="http://schemas.microsoft.com/office/2006/metadata/properties" xmlns:ns2="23d4fa93-9663-4137-acfb-0b704800cd09" targetNamespace="http://schemas.microsoft.com/office/2006/metadata/properties" ma:root="true" ma:fieldsID="7551c0ce66ae655d5c66fbfa31ed4832" ns2:_="">
    <xsd:import namespace="23d4fa93-9663-4137-acfb-0b704800c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fa93-9663-4137-acfb-0b704800c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15401-DE45-4B0A-89CD-CCF2CA95E322}">
  <ds:schemaRefs>
    <ds:schemaRef ds:uri="http://schemas.openxmlformats.org/officeDocument/2006/bibliography"/>
  </ds:schemaRefs>
</ds:datastoreItem>
</file>

<file path=customXml/itemProps2.xml><?xml version="1.0" encoding="utf-8"?>
<ds:datastoreItem xmlns:ds="http://schemas.openxmlformats.org/officeDocument/2006/customXml" ds:itemID="{8DECB485-213D-450F-B123-041204E9CB58}">
  <ds:schemaRefs>
    <ds:schemaRef ds:uri="http://schemas.microsoft.com/sharepoint/v3/contenttype/forms"/>
  </ds:schemaRefs>
</ds:datastoreItem>
</file>

<file path=customXml/itemProps3.xml><?xml version="1.0" encoding="utf-8"?>
<ds:datastoreItem xmlns:ds="http://schemas.openxmlformats.org/officeDocument/2006/customXml" ds:itemID="{CB169A9D-2FFF-4A07-BCF9-65CBF6CB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fa93-9663-4137-acfb-0b704800c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494FC-E3CA-409A-9B7D-456B828B8D6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Sevgi DOĞAN</dc:creator>
  <keywords/>
  <dc:description/>
  <lastModifiedBy>Ayşegül ÇOPUR ÇİÇEK</lastModifiedBy>
  <revision>40</revision>
  <lastPrinted>2022-10-04T11:38:00.0000000Z</lastPrinted>
  <dcterms:created xsi:type="dcterms:W3CDTF">2022-09-26T07:35:00.0000000Z</dcterms:created>
  <dcterms:modified xsi:type="dcterms:W3CDTF">2024-07-26T12:22:38.6528835Z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0x010100C45B7C8F1289404191EA85031F58C556</vt:lpwstr>
  </property>
</Properties>
</file>