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CA691F" w:rsidR="00023276" w:rsidP="00D257AE" w:rsidRDefault="00D257AE" w14:paraId="6C460594" w14:textId="4E3333A0">
      <w:pPr>
        <w:pStyle w:val="ListParagraph"/>
        <w:spacing w:before="240" w:line="276" w:lineRule="auto"/>
        <w:ind w:left="0"/>
        <w:jc w:val="center"/>
        <w:rPr>
          <w:rFonts w:eastAsia="Candara" w:asciiTheme="minorHAnsi" w:hAnsiTheme="minorHAnsi" w:cstheme="minorHAnsi"/>
        </w:rPr>
      </w:pPr>
      <w:bookmarkStart w:name="_Hlk154139328" w:id="0"/>
      <w:bookmarkEnd w:id="0"/>
      <w:r w:rsidRPr="00DD49F0">
        <w:rPr>
          <w:rFonts w:asciiTheme="minorHAnsi" w:hAnsiTheme="minorHAnsi" w:cstheme="minorHAnsi"/>
          <w:noProof/>
          <w:lang w:val="en-US"/>
        </w:rPr>
        <w:drawing>
          <wp:inline distT="0" distB="0" distL="0" distR="0" wp14:anchorId="07F82BE5" wp14:editId="68A99CA4">
            <wp:extent cx="3643952" cy="12848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9119" b="7191"/>
                    <a:stretch/>
                  </pic:blipFill>
                  <pic:spPr bwMode="auto">
                    <a:xfrm>
                      <a:off x="0" y="0"/>
                      <a:ext cx="3681980" cy="1298223"/>
                    </a:xfrm>
                    <a:prstGeom prst="rect">
                      <a:avLst/>
                    </a:prstGeom>
                    <a:noFill/>
                    <a:ln>
                      <a:noFill/>
                    </a:ln>
                    <a:extLst>
                      <a:ext uri="{53640926-AAD7-44D8-BBD7-CCE9431645EC}">
                        <a14:shadowObscured xmlns:a14="http://schemas.microsoft.com/office/drawing/2010/main"/>
                      </a:ext>
                    </a:extLst>
                  </pic:spPr>
                </pic:pic>
              </a:graphicData>
            </a:graphic>
          </wp:inline>
        </w:drawing>
      </w:r>
    </w:p>
    <w:p w:rsidRPr="00CA691F" w:rsidR="00023276" w:rsidP="003116C0" w:rsidRDefault="00023276" w14:paraId="5550EAE3" w14:textId="701E9A7E">
      <w:pPr>
        <w:pStyle w:val="NoSpacing"/>
        <w:spacing w:line="276" w:lineRule="auto"/>
        <w:jc w:val="center"/>
        <w:rPr>
          <w:rFonts w:asciiTheme="minorHAnsi" w:hAnsiTheme="minorHAnsi" w:cstheme="minorHAnsi"/>
        </w:rPr>
      </w:pPr>
    </w:p>
    <w:p w:rsidRPr="00CA691F" w:rsidR="00023276" w:rsidP="00D257AE" w:rsidRDefault="00023276" w14:paraId="556A87FA" w14:textId="58AC2FF2">
      <w:pPr>
        <w:spacing w:line="276" w:lineRule="auto"/>
        <w:rPr>
          <w:rFonts w:asciiTheme="minorHAnsi" w:hAnsiTheme="minorHAnsi" w:cstheme="minorHAnsi"/>
          <w:b/>
        </w:rPr>
      </w:pPr>
    </w:p>
    <w:p w:rsidRPr="00CA691F" w:rsidR="00023276" w:rsidP="003116C0" w:rsidRDefault="00023276" w14:paraId="3A32C707" w14:textId="77777777">
      <w:pPr>
        <w:spacing w:line="276" w:lineRule="auto"/>
        <w:rPr>
          <w:rFonts w:asciiTheme="minorHAnsi" w:hAnsiTheme="minorHAnsi" w:cstheme="minorHAnsi"/>
        </w:rPr>
      </w:pPr>
    </w:p>
    <w:p w:rsidRPr="00A72D63" w:rsidR="00023276" w:rsidP="003116C0" w:rsidRDefault="00023276" w14:paraId="6323797F" w14:textId="77777777">
      <w:pPr>
        <w:spacing w:line="276" w:lineRule="auto"/>
        <w:jc w:val="center"/>
        <w:rPr>
          <w:rFonts w:asciiTheme="minorHAnsi" w:hAnsiTheme="minorHAnsi" w:cstheme="minorHAnsi"/>
          <w:b/>
          <w:color w:val="111E4D"/>
          <w:sz w:val="44"/>
          <w:szCs w:val="44"/>
        </w:rPr>
      </w:pPr>
      <w:r w:rsidRPr="00A72D63">
        <w:rPr>
          <w:rFonts w:asciiTheme="minorHAnsi" w:hAnsiTheme="minorHAnsi" w:cstheme="minorHAnsi"/>
          <w:b/>
          <w:color w:val="111E4D"/>
          <w:sz w:val="44"/>
          <w:szCs w:val="44"/>
        </w:rPr>
        <w:t>T.C.</w:t>
      </w:r>
    </w:p>
    <w:p w:rsidRPr="00A72D63" w:rsidR="00023276" w:rsidP="003116C0" w:rsidRDefault="00023276" w14:paraId="62F8EA28" w14:textId="76FD6F38">
      <w:pPr>
        <w:spacing w:line="276" w:lineRule="auto"/>
        <w:jc w:val="center"/>
        <w:rPr>
          <w:rFonts w:asciiTheme="minorHAnsi" w:hAnsiTheme="minorHAnsi" w:cstheme="minorHAnsi"/>
          <w:b/>
          <w:color w:val="111E4D"/>
          <w:sz w:val="44"/>
          <w:szCs w:val="44"/>
        </w:rPr>
      </w:pPr>
      <w:r w:rsidRPr="00A72D63">
        <w:rPr>
          <w:rFonts w:asciiTheme="minorHAnsi" w:hAnsiTheme="minorHAnsi" w:cstheme="minorHAnsi"/>
          <w:b/>
          <w:color w:val="111E4D"/>
          <w:sz w:val="44"/>
          <w:szCs w:val="44"/>
        </w:rPr>
        <w:t>İSTANBUL MEDİPOL ÜNİVERSİTESİ</w:t>
      </w:r>
    </w:p>
    <w:p w:rsidRPr="00A72D63" w:rsidR="00023276" w:rsidP="003116C0" w:rsidRDefault="00023276" w14:paraId="023BE564" w14:textId="73A0A004">
      <w:pPr>
        <w:spacing w:line="276" w:lineRule="auto"/>
        <w:jc w:val="center"/>
        <w:rPr>
          <w:rFonts w:asciiTheme="minorHAnsi" w:hAnsiTheme="minorHAnsi" w:cstheme="minorHAnsi"/>
          <w:b/>
          <w:color w:val="111E4D"/>
          <w:sz w:val="44"/>
          <w:szCs w:val="44"/>
        </w:rPr>
      </w:pPr>
      <w:r w:rsidRPr="00A72D63">
        <w:rPr>
          <w:rFonts w:asciiTheme="minorHAnsi" w:hAnsiTheme="minorHAnsi" w:cstheme="minorHAnsi"/>
          <w:b/>
          <w:color w:val="111E4D"/>
          <w:sz w:val="44"/>
          <w:szCs w:val="44"/>
        </w:rPr>
        <w:t>TIP FAKÜLTESİ</w:t>
      </w:r>
    </w:p>
    <w:p w:rsidRPr="00A72D63" w:rsidR="00023276" w:rsidP="003116C0" w:rsidRDefault="00023276" w14:paraId="615AF264" w14:textId="77777777">
      <w:pPr>
        <w:spacing w:line="276" w:lineRule="auto"/>
        <w:rPr>
          <w:rFonts w:asciiTheme="minorHAnsi" w:hAnsiTheme="minorHAnsi" w:cstheme="minorHAnsi"/>
          <w:b/>
          <w:color w:val="111E4D"/>
          <w:sz w:val="40"/>
          <w:szCs w:val="40"/>
        </w:rPr>
      </w:pPr>
    </w:p>
    <w:p w:rsidRPr="00A72D63" w:rsidR="003116C0" w:rsidP="003116C0" w:rsidRDefault="003116C0" w14:paraId="41C287F4" w14:textId="77777777">
      <w:pPr>
        <w:spacing w:line="276" w:lineRule="auto"/>
        <w:rPr>
          <w:rFonts w:asciiTheme="minorHAnsi" w:hAnsiTheme="minorHAnsi" w:cstheme="minorHAnsi"/>
          <w:b/>
          <w:color w:val="111E4D"/>
          <w:sz w:val="40"/>
          <w:szCs w:val="40"/>
        </w:rPr>
      </w:pPr>
    </w:p>
    <w:p w:rsidRPr="00A72D63" w:rsidR="003116C0" w:rsidP="003116C0" w:rsidRDefault="003116C0" w14:paraId="4B18D723" w14:textId="77777777">
      <w:pPr>
        <w:spacing w:line="276" w:lineRule="auto"/>
        <w:rPr>
          <w:rFonts w:asciiTheme="minorHAnsi" w:hAnsiTheme="minorHAnsi" w:cstheme="minorHAnsi"/>
          <w:b/>
          <w:color w:val="111E4D"/>
          <w:sz w:val="40"/>
          <w:szCs w:val="40"/>
        </w:rPr>
      </w:pPr>
    </w:p>
    <w:p w:rsidRPr="00A72D63" w:rsidR="003116C0" w:rsidP="003116C0" w:rsidRDefault="003116C0" w14:paraId="5C4A8138" w14:textId="77777777">
      <w:pPr>
        <w:spacing w:line="276" w:lineRule="auto"/>
        <w:rPr>
          <w:rFonts w:asciiTheme="minorHAnsi" w:hAnsiTheme="minorHAnsi" w:cstheme="minorHAnsi"/>
          <w:b/>
          <w:color w:val="111E4D"/>
          <w:sz w:val="40"/>
          <w:szCs w:val="40"/>
        </w:rPr>
      </w:pPr>
    </w:p>
    <w:p w:rsidR="00E21232" w:rsidP="003116C0" w:rsidRDefault="00023276" w14:paraId="185EEFA0" w14:textId="7D09169B">
      <w:pPr>
        <w:spacing w:line="276" w:lineRule="auto"/>
        <w:jc w:val="center"/>
        <w:rPr>
          <w:rFonts w:asciiTheme="minorHAnsi" w:hAnsiTheme="minorHAnsi" w:cstheme="minorHAnsi"/>
          <w:color w:val="111E4D"/>
          <w:sz w:val="40"/>
          <w:szCs w:val="40"/>
        </w:rPr>
      </w:pPr>
      <w:r w:rsidRPr="00CA691F">
        <w:rPr>
          <w:rFonts w:asciiTheme="minorHAnsi" w:hAnsiTheme="minorHAnsi" w:cstheme="minorHAnsi"/>
          <w:color w:val="111E4D"/>
          <w:sz w:val="40"/>
          <w:szCs w:val="40"/>
        </w:rPr>
        <w:t xml:space="preserve">ARA ÖZ DEĞERLENDİRME </w:t>
      </w:r>
      <w:r w:rsidR="00E21232">
        <w:rPr>
          <w:rFonts w:asciiTheme="minorHAnsi" w:hAnsiTheme="minorHAnsi" w:cstheme="minorHAnsi"/>
          <w:color w:val="111E4D"/>
          <w:sz w:val="40"/>
          <w:szCs w:val="40"/>
        </w:rPr>
        <w:br/>
      </w:r>
      <w:r w:rsidR="00E21232">
        <w:rPr>
          <w:rFonts w:asciiTheme="minorHAnsi" w:hAnsiTheme="minorHAnsi" w:cstheme="minorHAnsi"/>
          <w:color w:val="111E4D"/>
          <w:sz w:val="40"/>
          <w:szCs w:val="40"/>
        </w:rPr>
        <w:t xml:space="preserve">EK </w:t>
      </w:r>
      <w:r w:rsidR="00CA691F">
        <w:rPr>
          <w:rFonts w:asciiTheme="minorHAnsi" w:hAnsiTheme="minorHAnsi" w:cstheme="minorHAnsi"/>
          <w:color w:val="111E4D"/>
          <w:sz w:val="40"/>
          <w:szCs w:val="40"/>
        </w:rPr>
        <w:t>RAPORU</w:t>
      </w:r>
    </w:p>
    <w:p w:rsidR="00B858BB" w:rsidP="003116C0" w:rsidRDefault="001912B3" w14:paraId="342A4EC1" w14:textId="60B53450">
      <w:pPr>
        <w:spacing w:line="276" w:lineRule="auto"/>
        <w:jc w:val="center"/>
        <w:rPr>
          <w:rFonts w:asciiTheme="minorHAnsi" w:hAnsiTheme="minorHAnsi" w:cstheme="minorHAnsi"/>
          <w:color w:val="111E4D"/>
          <w:sz w:val="40"/>
          <w:szCs w:val="40"/>
        </w:rPr>
      </w:pPr>
      <w:r>
        <w:rPr>
          <w:rFonts w:asciiTheme="minorHAnsi" w:hAnsiTheme="minorHAnsi" w:cstheme="minorHAnsi"/>
          <w:color w:val="111E4D"/>
          <w:sz w:val="40"/>
          <w:szCs w:val="40"/>
        </w:rPr>
        <w:t xml:space="preserve">VE </w:t>
      </w:r>
      <w:r w:rsidR="00E21232">
        <w:rPr>
          <w:rFonts w:asciiTheme="minorHAnsi" w:hAnsiTheme="minorHAnsi" w:cstheme="minorHAnsi"/>
          <w:color w:val="111E4D"/>
          <w:sz w:val="40"/>
          <w:szCs w:val="40"/>
        </w:rPr>
        <w:br/>
      </w:r>
      <w:r>
        <w:rPr>
          <w:rFonts w:asciiTheme="minorHAnsi" w:hAnsiTheme="minorHAnsi" w:cstheme="minorHAnsi"/>
          <w:color w:val="111E4D"/>
          <w:sz w:val="40"/>
          <w:szCs w:val="40"/>
        </w:rPr>
        <w:t xml:space="preserve">TEPDAD </w:t>
      </w:r>
      <w:r w:rsidR="00FF50E0">
        <w:rPr>
          <w:rFonts w:asciiTheme="minorHAnsi" w:hAnsiTheme="minorHAnsi" w:cstheme="minorHAnsi"/>
          <w:color w:val="111E4D"/>
          <w:sz w:val="40"/>
          <w:szCs w:val="40"/>
        </w:rPr>
        <w:t xml:space="preserve">TARAFINDAN İSTENİLEN EK </w:t>
      </w:r>
      <w:r w:rsidR="00E21232">
        <w:rPr>
          <w:rFonts w:asciiTheme="minorHAnsi" w:hAnsiTheme="minorHAnsi" w:cstheme="minorHAnsi"/>
          <w:color w:val="111E4D"/>
          <w:sz w:val="40"/>
          <w:szCs w:val="40"/>
        </w:rPr>
        <w:t>KANITLAR</w:t>
      </w:r>
    </w:p>
    <w:p w:rsidRPr="00CA691F" w:rsidR="00023276" w:rsidP="003116C0" w:rsidRDefault="00023276" w14:paraId="3D3BF2CC" w14:textId="77777777">
      <w:pPr>
        <w:spacing w:line="276" w:lineRule="auto"/>
        <w:jc w:val="center"/>
        <w:rPr>
          <w:rFonts w:asciiTheme="minorHAnsi" w:hAnsiTheme="minorHAnsi" w:cstheme="minorHAnsi"/>
        </w:rPr>
      </w:pPr>
    </w:p>
    <w:p w:rsidRPr="00CA691F" w:rsidR="00023276" w:rsidP="003116C0" w:rsidRDefault="00023276" w14:paraId="3FDE4AB6" w14:textId="77777777">
      <w:pPr>
        <w:spacing w:line="276" w:lineRule="auto"/>
        <w:jc w:val="center"/>
        <w:rPr>
          <w:rFonts w:asciiTheme="minorHAnsi" w:hAnsiTheme="minorHAnsi" w:cstheme="minorHAnsi"/>
        </w:rPr>
      </w:pPr>
    </w:p>
    <w:p w:rsidRPr="00CA691F" w:rsidR="00023276" w:rsidP="003116C0" w:rsidRDefault="00023276" w14:paraId="4DE4F059" w14:textId="77777777">
      <w:pPr>
        <w:spacing w:line="276" w:lineRule="auto"/>
        <w:jc w:val="center"/>
        <w:rPr>
          <w:rFonts w:asciiTheme="minorHAnsi" w:hAnsiTheme="minorHAnsi" w:cstheme="minorHAnsi"/>
        </w:rPr>
      </w:pPr>
    </w:p>
    <w:p w:rsidRPr="00CA691F" w:rsidR="00AB70D1" w:rsidP="00A72D63" w:rsidRDefault="00AB70D1" w14:paraId="27975627" w14:textId="77777777">
      <w:pPr>
        <w:spacing w:line="276" w:lineRule="auto"/>
        <w:rPr>
          <w:rFonts w:asciiTheme="minorHAnsi" w:hAnsiTheme="minorHAnsi" w:cstheme="minorHAnsi"/>
        </w:rPr>
      </w:pPr>
    </w:p>
    <w:p w:rsidR="00D257AE" w:rsidP="00D257AE" w:rsidRDefault="00D257AE" w14:paraId="5095E2B5" w14:textId="77777777">
      <w:pPr>
        <w:spacing w:line="276" w:lineRule="auto"/>
        <w:rPr>
          <w:rFonts w:asciiTheme="minorHAnsi" w:hAnsiTheme="minorHAnsi" w:cstheme="minorHAnsi"/>
        </w:rPr>
      </w:pPr>
    </w:p>
    <w:p w:rsidRPr="00CA691F" w:rsidR="00164EF0" w:rsidP="00A72D63" w:rsidRDefault="00B503B2" w14:paraId="68EEB6D2" w14:textId="4C9176C9">
      <w:pPr>
        <w:spacing w:line="276" w:lineRule="auto"/>
        <w:rPr>
          <w:rFonts w:asciiTheme="minorHAnsi" w:hAnsiTheme="minorHAnsi" w:cstheme="minorHAnsi"/>
        </w:rPr>
      </w:pPr>
      <w:r>
        <w:rPr>
          <w:rFonts w:asciiTheme="minorHAnsi" w:hAnsiTheme="minorHAnsi" w:cstheme="minorHAnsi"/>
        </w:rPr>
        <w:br/>
      </w:r>
    </w:p>
    <w:p w:rsidRPr="00CA691F" w:rsidR="00AB70D1" w:rsidP="003116C0" w:rsidRDefault="00AB70D1" w14:paraId="304F7D03" w14:textId="77777777">
      <w:pPr>
        <w:spacing w:line="276" w:lineRule="auto"/>
        <w:jc w:val="center"/>
        <w:rPr>
          <w:rFonts w:asciiTheme="minorHAnsi" w:hAnsiTheme="minorHAnsi" w:cstheme="minorHAnsi"/>
        </w:rPr>
      </w:pPr>
    </w:p>
    <w:p w:rsidR="00D257AE" w:rsidP="00D257AE" w:rsidRDefault="00D257AE" w14:paraId="25C7FC21" w14:textId="77777777">
      <w:pPr>
        <w:spacing w:line="276" w:lineRule="auto"/>
        <w:jc w:val="center"/>
        <w:rPr>
          <w:rFonts w:asciiTheme="minorHAnsi" w:hAnsiTheme="minorHAnsi" w:cstheme="minorHAnsi"/>
        </w:rPr>
      </w:pPr>
    </w:p>
    <w:p w:rsidRPr="00DD49F0" w:rsidR="00D257AE" w:rsidP="00D257AE" w:rsidRDefault="00D257AE" w14:paraId="02591FAD" w14:textId="77777777">
      <w:pPr>
        <w:spacing w:line="276" w:lineRule="auto"/>
        <w:jc w:val="center"/>
        <w:rPr>
          <w:rFonts w:asciiTheme="minorHAnsi" w:hAnsiTheme="minorHAnsi" w:cstheme="minorHAnsi"/>
        </w:rPr>
      </w:pPr>
    </w:p>
    <w:p w:rsidRPr="00CA691F" w:rsidR="00023276" w:rsidP="003116C0" w:rsidRDefault="00023276" w14:paraId="3B7545CF" w14:textId="6658D3B2">
      <w:pPr>
        <w:spacing w:line="276" w:lineRule="auto"/>
        <w:jc w:val="center"/>
        <w:rPr>
          <w:rFonts w:asciiTheme="minorHAnsi" w:hAnsiTheme="minorHAnsi" w:cstheme="minorHAnsi"/>
          <w:color w:val="111E4D"/>
          <w:sz w:val="26"/>
          <w:szCs w:val="26"/>
        </w:rPr>
      </w:pPr>
      <w:r w:rsidRPr="00CA691F">
        <w:rPr>
          <w:rFonts w:asciiTheme="minorHAnsi" w:hAnsiTheme="minorHAnsi" w:cstheme="minorHAnsi"/>
          <w:color w:val="111E4D"/>
          <w:sz w:val="26"/>
          <w:szCs w:val="26"/>
        </w:rPr>
        <w:t xml:space="preserve">İstanbul </w:t>
      </w:r>
    </w:p>
    <w:p w:rsidRPr="00B503B2" w:rsidR="00BB6C85" w:rsidP="00B503B2" w:rsidRDefault="00023276" w14:paraId="655138B3" w14:textId="50EB15FE">
      <w:pPr>
        <w:spacing w:line="276" w:lineRule="auto"/>
        <w:jc w:val="center"/>
        <w:rPr>
          <w:rFonts w:asciiTheme="minorHAnsi" w:hAnsiTheme="minorHAnsi" w:cstheme="minorHAnsi"/>
          <w:color w:val="111E4D"/>
          <w:sz w:val="26"/>
          <w:szCs w:val="26"/>
        </w:rPr>
      </w:pPr>
      <w:r w:rsidRPr="00CA691F">
        <w:rPr>
          <w:rFonts w:asciiTheme="minorHAnsi" w:hAnsiTheme="minorHAnsi" w:cstheme="minorHAnsi"/>
          <w:color w:val="111E4D"/>
          <w:sz w:val="26"/>
          <w:szCs w:val="26"/>
        </w:rPr>
        <w:t>202</w:t>
      </w:r>
      <w:r w:rsidRPr="00CA691F" w:rsidR="00AB70D1">
        <w:rPr>
          <w:rFonts w:asciiTheme="minorHAnsi" w:hAnsiTheme="minorHAnsi" w:cstheme="minorHAnsi"/>
          <w:color w:val="111E4D"/>
          <w:sz w:val="26"/>
          <w:szCs w:val="26"/>
        </w:rPr>
        <w:t>3</w:t>
      </w:r>
    </w:p>
    <w:p w:rsidRPr="009960CA" w:rsidR="00DD49F0" w:rsidP="00D257AE" w:rsidRDefault="00DD49F0" w14:paraId="15475B98" w14:textId="77777777">
      <w:pPr>
        <w:pStyle w:val="Heading1"/>
        <w:spacing w:before="120" w:after="240" w:line="276" w:lineRule="auto"/>
        <w:ind w:right="63"/>
        <w:jc w:val="both"/>
        <w:rPr>
          <w:rFonts w:asciiTheme="minorHAnsi" w:hAnsiTheme="minorHAnsi" w:cstheme="minorHAnsi"/>
          <w:b/>
          <w:bCs/>
          <w:color w:val="002060"/>
          <w:sz w:val="24"/>
          <w:szCs w:val="28"/>
        </w:rPr>
      </w:pPr>
      <w:r w:rsidRPr="009960CA">
        <w:rPr>
          <w:rFonts w:asciiTheme="minorHAnsi" w:hAnsiTheme="minorHAnsi" w:cstheme="minorHAnsi"/>
          <w:b/>
          <w:bCs/>
          <w:color w:val="002060"/>
          <w:sz w:val="24"/>
          <w:szCs w:val="28"/>
        </w:rPr>
        <w:t>BİRİM HAKKINDA</w:t>
      </w:r>
      <w:r w:rsidRPr="009960CA">
        <w:rPr>
          <w:rFonts w:asciiTheme="minorHAnsi" w:hAnsiTheme="minorHAnsi" w:cstheme="minorHAnsi"/>
          <w:b/>
          <w:bCs/>
          <w:color w:val="002060"/>
          <w:spacing w:val="-14"/>
          <w:sz w:val="24"/>
          <w:szCs w:val="28"/>
        </w:rPr>
        <w:t xml:space="preserve"> </w:t>
      </w:r>
      <w:r w:rsidRPr="009960CA">
        <w:rPr>
          <w:rFonts w:asciiTheme="minorHAnsi" w:hAnsiTheme="minorHAnsi" w:cstheme="minorHAnsi"/>
          <w:b/>
          <w:bCs/>
          <w:color w:val="002060"/>
          <w:sz w:val="24"/>
          <w:szCs w:val="28"/>
        </w:rPr>
        <w:t>BİLGİLER</w:t>
      </w:r>
    </w:p>
    <w:p w:rsidRPr="00DD49F0" w:rsidR="00DD49F0" w:rsidP="00D257AE" w:rsidRDefault="00DD49F0" w14:paraId="6D91A138" w14:textId="77777777">
      <w:pPr>
        <w:pStyle w:val="NoSpacing"/>
        <w:spacing w:line="276" w:lineRule="auto"/>
        <w:jc w:val="both"/>
        <w:rPr>
          <w:rFonts w:asciiTheme="minorHAnsi" w:hAnsiTheme="minorHAnsi" w:eastAsiaTheme="minorHAnsi" w:cstheme="minorHAnsi"/>
          <w:noProof/>
          <w:lang w:eastAsia="en-US"/>
        </w:rPr>
      </w:pPr>
      <w:r w:rsidRPr="00DD49F0">
        <w:rPr>
          <w:rFonts w:asciiTheme="minorHAnsi" w:hAnsiTheme="minorHAnsi" w:eastAsiaTheme="minorHAnsi" w:cstheme="minorHAnsi"/>
          <w:noProof/>
          <w:lang w:eastAsia="en-US"/>
        </w:rPr>
        <w:t>İstanbul Medipol Üniversitesi Tıp Fakültesi 2809 sayılı Yükseköğretim Kurumları Teşkilatı Kanununu değiştiren 23.06.2009 tarih ve 5913 sayılı Kanunun (112) inci maddesi uyarınca kurulmuştur.</w:t>
      </w:r>
    </w:p>
    <w:p w:rsidRPr="00DD49F0" w:rsidR="00DD49F0" w:rsidP="00D257AE" w:rsidRDefault="00DD49F0" w14:paraId="06E2DABB" w14:textId="34FA351C">
      <w:pPr>
        <w:pStyle w:val="NoSpacing"/>
        <w:spacing w:line="276" w:lineRule="auto"/>
        <w:jc w:val="both"/>
        <w:rPr>
          <w:rFonts w:asciiTheme="minorHAnsi" w:hAnsiTheme="minorHAnsi" w:eastAsiaTheme="minorHAnsi" w:cstheme="minorHAnsi"/>
          <w:noProof/>
          <w:lang w:eastAsia="en-US"/>
        </w:rPr>
      </w:pPr>
      <w:r w:rsidRPr="00DD49F0">
        <w:rPr>
          <w:rFonts w:asciiTheme="minorHAnsi" w:hAnsiTheme="minorHAnsi" w:eastAsiaTheme="minorHAnsi" w:cstheme="minorHAnsi"/>
          <w:noProof/>
          <w:lang w:eastAsia="en-US"/>
        </w:rPr>
        <w:tab/>
      </w:r>
      <w:r w:rsidRPr="00DD49F0">
        <w:rPr>
          <w:rFonts w:asciiTheme="minorHAnsi" w:hAnsiTheme="minorHAnsi" w:eastAsiaTheme="minorHAnsi" w:cstheme="minorHAnsi"/>
          <w:noProof/>
          <w:lang w:eastAsia="en-US"/>
        </w:rPr>
        <w:t xml:space="preserve">2010-2011 eğitim-öğretim yılında Üniversitemizin Unkapanı Yerleşkesinde 30 (otuz) öğrenci alarak eğitim-öğretime başlanmıştır. 2012-2013 eğitim-öğretim yılında 3’ üncü sınıf öğrencilerimiz, Üniversitemizin Afilasyon Protokolü yaptığı Medipol Mega Hastaneler Kompleksi Bağcılarda eğitimlerine başlamışlardır. Sonraki öğretim yıllarında 4, 5 ve 6’ ncı sınıflarımız Medipol Mega Hastaneler Kompleksi’nde eğitimlerini sürdürmüştür. Halen, Dönem-III, IV, V ve İntörn (Dönem-VI) eğitimlerimiz Medipol Mega Hastaneler Kompleksi’nde devam etmektedir. Halen fakültemizde eğitimine devam eden öğrenci sayısı </w:t>
      </w:r>
      <w:r w:rsidRPr="00DD49F0">
        <w:rPr>
          <w:rFonts w:asciiTheme="minorHAnsi" w:hAnsiTheme="minorHAnsi" w:eastAsiaTheme="minorHAnsi" w:cstheme="minorHAnsi"/>
          <w:noProof/>
          <w:lang w:eastAsia="en-US"/>
          <w:rPrChange w:author="Yazar" w:id="1">
            <w:rPr>
              <w:rFonts w:eastAsiaTheme="minorHAnsi" w:cstheme="minorHAnsi"/>
              <w:noProof/>
              <w:highlight w:val="yellow"/>
              <w:lang w:eastAsia="en-US"/>
            </w:rPr>
          </w:rPrChange>
        </w:rPr>
        <w:t xml:space="preserve">toplamı </w:t>
      </w:r>
      <w:del w:author="Yazar" w:id="2">
        <w:r w:rsidRPr="00DD49F0" w:rsidDel="002F1776">
          <w:rPr>
            <w:rFonts w:asciiTheme="minorHAnsi" w:hAnsiTheme="minorHAnsi" w:eastAsiaTheme="minorHAnsi" w:cstheme="minorHAnsi"/>
            <w:noProof/>
            <w:lang w:eastAsia="en-US"/>
            <w:rPrChange w:author="Yazar" w:id="3">
              <w:rPr>
                <w:rFonts w:eastAsiaTheme="minorHAnsi" w:cstheme="minorHAnsi"/>
                <w:noProof/>
                <w:highlight w:val="yellow"/>
                <w:lang w:eastAsia="en-US"/>
              </w:rPr>
            </w:rPrChange>
          </w:rPr>
          <w:delText>……</w:delText>
        </w:r>
      </w:del>
      <w:r w:rsidR="00607D66">
        <w:rPr>
          <w:rFonts w:asciiTheme="minorHAnsi" w:hAnsiTheme="minorHAnsi" w:eastAsiaTheme="minorHAnsi" w:cstheme="minorHAnsi"/>
          <w:noProof/>
          <w:lang w:eastAsia="en-US"/>
        </w:rPr>
        <w:t>1544</w:t>
      </w:r>
      <w:r w:rsidRPr="00DD49F0">
        <w:rPr>
          <w:rFonts w:asciiTheme="minorHAnsi" w:hAnsiTheme="minorHAnsi" w:eastAsiaTheme="minorHAnsi" w:cstheme="minorHAnsi"/>
          <w:noProof/>
          <w:lang w:eastAsia="en-US"/>
          <w:rPrChange w:author="Yazar" w:id="4">
            <w:rPr>
              <w:rFonts w:eastAsiaTheme="minorHAnsi" w:cstheme="minorHAnsi"/>
              <w:noProof/>
              <w:highlight w:val="yellow"/>
              <w:lang w:eastAsia="en-US"/>
            </w:rPr>
          </w:rPrChange>
        </w:rPr>
        <w:t>’d</w:t>
      </w:r>
      <w:r w:rsidR="00607D66">
        <w:rPr>
          <w:rFonts w:asciiTheme="minorHAnsi" w:hAnsiTheme="minorHAnsi" w:eastAsiaTheme="minorHAnsi" w:cstheme="minorHAnsi"/>
          <w:noProof/>
          <w:lang w:eastAsia="en-US"/>
        </w:rPr>
        <w:t>ü</w:t>
      </w:r>
      <w:ins w:author="Yazar" w:id="5">
        <w:r w:rsidRPr="00DD49F0">
          <w:rPr>
            <w:rFonts w:asciiTheme="minorHAnsi" w:hAnsiTheme="minorHAnsi" w:eastAsiaTheme="minorHAnsi" w:cstheme="minorHAnsi"/>
            <w:noProof/>
            <w:lang w:eastAsia="en-US"/>
            <w:rPrChange w:author="Yazar" w:id="6">
              <w:rPr>
                <w:rFonts w:eastAsiaTheme="minorHAnsi" w:cstheme="minorHAnsi"/>
                <w:noProof/>
                <w:highlight w:val="yellow"/>
                <w:lang w:eastAsia="en-US"/>
              </w:rPr>
            </w:rPrChange>
          </w:rPr>
          <w:t>r</w:t>
        </w:r>
      </w:ins>
      <w:del w:author="Yazar" w:id="7">
        <w:r w:rsidRPr="00DD49F0" w:rsidDel="002F1776">
          <w:rPr>
            <w:rFonts w:asciiTheme="minorHAnsi" w:hAnsiTheme="minorHAnsi" w:eastAsiaTheme="minorHAnsi" w:cstheme="minorHAnsi"/>
            <w:noProof/>
            <w:lang w:eastAsia="en-US"/>
            <w:rPrChange w:author="Yazar" w:id="8">
              <w:rPr>
                <w:rFonts w:eastAsiaTheme="minorHAnsi" w:cstheme="minorHAnsi"/>
                <w:noProof/>
                <w:highlight w:val="yellow"/>
                <w:lang w:eastAsia="en-US"/>
              </w:rPr>
            </w:rPrChange>
          </w:rPr>
          <w:delText>ır</w:delText>
        </w:r>
      </w:del>
      <w:r w:rsidRPr="00DD49F0">
        <w:rPr>
          <w:rFonts w:asciiTheme="minorHAnsi" w:hAnsiTheme="minorHAnsi" w:eastAsiaTheme="minorHAnsi" w:cstheme="minorHAnsi"/>
          <w:noProof/>
          <w:lang w:eastAsia="en-US"/>
          <w:rPrChange w:author="Yazar" w:id="9">
            <w:rPr>
              <w:rFonts w:eastAsiaTheme="minorHAnsi" w:cstheme="minorHAnsi"/>
              <w:noProof/>
              <w:highlight w:val="yellow"/>
              <w:lang w:eastAsia="en-US"/>
            </w:rPr>
          </w:rPrChange>
        </w:rPr>
        <w:t>.</w:t>
      </w:r>
    </w:p>
    <w:p w:rsidRPr="00DD49F0" w:rsidR="00DD49F0" w:rsidP="00D257AE" w:rsidRDefault="00DD49F0" w14:paraId="47EDF54D" w14:textId="77777777">
      <w:pPr>
        <w:pStyle w:val="NoSpacing"/>
        <w:spacing w:line="276" w:lineRule="auto"/>
        <w:jc w:val="both"/>
        <w:rPr>
          <w:rFonts w:asciiTheme="minorHAnsi" w:hAnsiTheme="minorHAnsi" w:eastAsiaTheme="minorHAnsi" w:cstheme="minorHAnsi"/>
          <w:noProof/>
          <w:lang w:eastAsia="en-US"/>
        </w:rPr>
      </w:pPr>
      <w:r w:rsidRPr="00DD49F0">
        <w:rPr>
          <w:rFonts w:asciiTheme="minorHAnsi" w:hAnsiTheme="minorHAnsi" w:eastAsiaTheme="minorHAnsi" w:cstheme="minorHAnsi"/>
          <w:noProof/>
          <w:lang w:eastAsia="en-US"/>
        </w:rPr>
        <w:t>2016-2017 eğitim-öğretim yılında Dönem-I ve Dönem-II öğrencilerimiz ile Temel Tıp Bilimleri Bölümü öğretim elemanları Kavacık Güney Yerleşkesine taşınmış olup, halen burada eğitim-öğretim ve uygulamalarını sürdürmektedir.</w:t>
      </w:r>
    </w:p>
    <w:p w:rsidRPr="00DD49F0" w:rsidR="00DD49F0" w:rsidP="00D257AE" w:rsidRDefault="00DD49F0" w14:paraId="031480E3" w14:textId="0338EA08">
      <w:pPr>
        <w:pStyle w:val="NoSpacing"/>
        <w:spacing w:line="276" w:lineRule="auto"/>
        <w:jc w:val="both"/>
        <w:rPr>
          <w:rFonts w:asciiTheme="minorHAnsi" w:hAnsiTheme="minorHAnsi" w:eastAsiaTheme="minorHAnsi" w:cstheme="minorHAnsi"/>
          <w:noProof/>
          <w:highlight w:val="yellow"/>
          <w:lang w:eastAsia="en-US"/>
        </w:rPr>
      </w:pPr>
      <w:r w:rsidRPr="00DD49F0">
        <w:rPr>
          <w:rFonts w:asciiTheme="minorHAnsi" w:hAnsiTheme="minorHAnsi" w:eastAsiaTheme="minorHAnsi" w:cstheme="minorHAnsi"/>
          <w:noProof/>
          <w:lang w:eastAsia="en-US"/>
        </w:rPr>
        <w:t xml:space="preserve">Fakültemizin Akademik Teşkilatı, 2547 sayılı Yükseköğretim Kanununda öngörülen akademik yapılanması, Üniversitelerde Akademik Teşkilat Yönetmeliği hükümlerine göre Bölüm, Anabilim Dalı ve Bilim Dalı yapılandırılmıştır. Fakültemizde toplam üç bölümde, 41 Anabilim Dalı ve 7 Bilim Dalından oluşmuştur. Akademik Personel sayımızın toplamı </w:t>
      </w:r>
      <w:del w:author="Yazar" w:id="10">
        <w:r w:rsidRPr="00DD49F0" w:rsidDel="002F1776">
          <w:rPr>
            <w:rFonts w:asciiTheme="minorHAnsi" w:hAnsiTheme="minorHAnsi" w:eastAsiaTheme="minorHAnsi" w:cstheme="minorHAnsi"/>
            <w:noProof/>
            <w:lang w:eastAsia="en-US"/>
            <w:rPrChange w:author="Yazar" w:id="11">
              <w:rPr>
                <w:rFonts w:eastAsiaTheme="minorHAnsi" w:cstheme="minorHAnsi"/>
                <w:noProof/>
                <w:highlight w:val="yellow"/>
                <w:lang w:eastAsia="en-US"/>
              </w:rPr>
            </w:rPrChange>
          </w:rPr>
          <w:delText>499</w:delText>
        </w:r>
        <w:r w:rsidRPr="00DD49F0" w:rsidDel="002F1776">
          <w:rPr>
            <w:rFonts w:asciiTheme="minorHAnsi" w:hAnsiTheme="minorHAnsi" w:eastAsiaTheme="minorHAnsi" w:cstheme="minorHAnsi"/>
            <w:noProof/>
            <w:lang w:eastAsia="en-US"/>
          </w:rPr>
          <w:delText xml:space="preserve"> </w:delText>
        </w:r>
      </w:del>
      <w:r w:rsidRPr="00DD49F0">
        <w:rPr>
          <w:rFonts w:asciiTheme="minorHAnsi" w:hAnsiTheme="minorHAnsi" w:cstheme="minorHAnsi"/>
          <w:color w:val="000000"/>
          <w:shd w:val="clear" w:color="auto" w:fill="FFFFFF"/>
        </w:rPr>
        <w:t>62</w:t>
      </w:r>
      <w:r w:rsidR="00EB5512">
        <w:rPr>
          <w:rFonts w:asciiTheme="minorHAnsi" w:hAnsiTheme="minorHAnsi" w:cstheme="minorHAnsi"/>
          <w:color w:val="000000"/>
          <w:shd w:val="clear" w:color="auto" w:fill="FFFFFF"/>
        </w:rPr>
        <w:t>0</w:t>
      </w:r>
      <w:r w:rsidR="007F3DA7">
        <w:rPr>
          <w:rFonts w:asciiTheme="minorHAnsi" w:hAnsiTheme="minorHAnsi" w:cstheme="minorHAnsi"/>
          <w:color w:val="000000"/>
          <w:shd w:val="clear" w:color="auto" w:fill="FFFFFF"/>
        </w:rPr>
        <w:t>’dir.</w:t>
      </w:r>
      <w:r w:rsidR="00D257AE">
        <w:rPr>
          <w:rFonts w:asciiTheme="minorHAnsi" w:hAnsiTheme="minorHAnsi" w:cstheme="minorHAnsi"/>
          <w:color w:val="000000"/>
          <w:shd w:val="clear" w:color="auto" w:fill="FFFFFF"/>
        </w:rPr>
        <w:br/>
      </w:r>
    </w:p>
    <w:p w:rsidRPr="00DD49F0" w:rsidR="00DD49F0" w:rsidP="00D257AE" w:rsidRDefault="00DD49F0" w14:paraId="44A1376B" w14:textId="1A56E3D0">
      <w:pPr>
        <w:pStyle w:val="NoSpacing"/>
        <w:spacing w:line="276" w:lineRule="auto"/>
        <w:jc w:val="both"/>
        <w:rPr>
          <w:rFonts w:asciiTheme="minorHAnsi" w:hAnsiTheme="minorHAnsi" w:eastAsiaTheme="minorHAnsi" w:cstheme="minorHAnsi"/>
          <w:noProof/>
          <w:lang w:eastAsia="en-US"/>
        </w:rPr>
      </w:pPr>
      <w:r w:rsidRPr="00DD49F0">
        <w:rPr>
          <w:rFonts w:asciiTheme="minorHAnsi" w:hAnsiTheme="minorHAnsi" w:eastAsiaTheme="minorHAnsi" w:cstheme="minorHAnsi"/>
          <w:noProof/>
          <w:lang w:eastAsia="en-US"/>
        </w:rPr>
        <w:t>Fakültemizin İdari Teşkilatı, 2547 sayılı Yükseköğretim Kanununun 51(b). maddesi ve Yükseköğretim Üst Kuruluşları ile Yükseköğretim Kurumlarının İdari Teşkilatı Hakkında 124 sayılı Kanun Hükmünde Kararname’ nin 38’ inci maddesi uyarınca yapılandırılmıştır. Fakültemizin Dönem-I ve Dönem-II öğrencilerinin eğitimlerini sürdürdükleri Üniversitemizin Kavacık Güney Yerleşkemizde Tıp Eğitimi Koordinasyon Uzman Yardımcısı 1(bir) Personel,  Öğrenci İşleri Sorumlusu olarak 1 (bir) personel, ve Personel İşleri Uzman Yardımcısı 2</w:t>
      </w:r>
      <w:r w:rsidR="00A6060E">
        <w:rPr>
          <w:rFonts w:asciiTheme="minorHAnsi" w:hAnsiTheme="minorHAnsi" w:eastAsiaTheme="minorHAnsi" w:cstheme="minorHAnsi"/>
          <w:noProof/>
          <w:lang w:eastAsia="en-US"/>
        </w:rPr>
        <w:t xml:space="preserve"> </w:t>
      </w:r>
      <w:r w:rsidRPr="00DD49F0">
        <w:rPr>
          <w:rFonts w:asciiTheme="minorHAnsi" w:hAnsiTheme="minorHAnsi" w:eastAsiaTheme="minorHAnsi" w:cstheme="minorHAnsi"/>
          <w:noProof/>
          <w:lang w:eastAsia="en-US"/>
        </w:rPr>
        <w:t>(iki) personel, 2</w:t>
      </w:r>
      <w:r w:rsidR="00A6060E">
        <w:rPr>
          <w:rFonts w:asciiTheme="minorHAnsi" w:hAnsiTheme="minorHAnsi" w:eastAsiaTheme="minorHAnsi" w:cstheme="minorHAnsi"/>
          <w:noProof/>
          <w:lang w:eastAsia="en-US"/>
        </w:rPr>
        <w:t xml:space="preserve"> </w:t>
      </w:r>
      <w:r w:rsidRPr="00DD49F0">
        <w:rPr>
          <w:rFonts w:asciiTheme="minorHAnsi" w:hAnsiTheme="minorHAnsi" w:eastAsiaTheme="minorHAnsi" w:cstheme="minorHAnsi"/>
          <w:noProof/>
          <w:lang w:eastAsia="en-US"/>
        </w:rPr>
        <w:t xml:space="preserve">(iki) Öğrenci İşleri Uzman Yardımcısı ve </w:t>
      </w:r>
      <w:r w:rsidR="00A6060E">
        <w:rPr>
          <w:rFonts w:asciiTheme="minorHAnsi" w:hAnsiTheme="minorHAnsi" w:eastAsiaTheme="minorHAnsi" w:cstheme="minorHAnsi"/>
          <w:noProof/>
          <w:lang w:eastAsia="en-US"/>
        </w:rPr>
        <w:t xml:space="preserve">2 </w:t>
      </w:r>
      <w:r w:rsidRPr="00DD49F0">
        <w:rPr>
          <w:rFonts w:asciiTheme="minorHAnsi" w:hAnsiTheme="minorHAnsi" w:eastAsiaTheme="minorHAnsi" w:cstheme="minorHAnsi"/>
          <w:noProof/>
          <w:lang w:eastAsia="en-US"/>
        </w:rPr>
        <w:t>(</w:t>
      </w:r>
      <w:r w:rsidR="00A6060E">
        <w:rPr>
          <w:rFonts w:asciiTheme="minorHAnsi" w:hAnsiTheme="minorHAnsi" w:eastAsiaTheme="minorHAnsi" w:cstheme="minorHAnsi"/>
          <w:noProof/>
          <w:lang w:eastAsia="en-US"/>
        </w:rPr>
        <w:t>iki</w:t>
      </w:r>
      <w:r w:rsidRPr="00DD49F0">
        <w:rPr>
          <w:rFonts w:asciiTheme="minorHAnsi" w:hAnsiTheme="minorHAnsi" w:eastAsiaTheme="minorHAnsi" w:cstheme="minorHAnsi"/>
          <w:noProof/>
          <w:lang w:eastAsia="en-US"/>
        </w:rPr>
        <w:t>)</w:t>
      </w:r>
      <w:r w:rsidR="000F1606">
        <w:rPr>
          <w:rFonts w:asciiTheme="minorHAnsi" w:hAnsiTheme="minorHAnsi" w:eastAsiaTheme="minorHAnsi" w:cstheme="minorHAnsi"/>
          <w:noProof/>
          <w:lang w:eastAsia="en-US"/>
        </w:rPr>
        <w:t xml:space="preserve"> </w:t>
      </w:r>
      <w:r w:rsidRPr="00DD49F0">
        <w:rPr>
          <w:rFonts w:asciiTheme="minorHAnsi" w:hAnsiTheme="minorHAnsi" w:eastAsiaTheme="minorHAnsi" w:cstheme="minorHAnsi"/>
          <w:noProof/>
          <w:lang w:eastAsia="en-US"/>
        </w:rPr>
        <w:t>Kalite ve Akreditasyon Uzmanı Yardımcısı; Dönem-III, IV, V ve VI öğrencilerin eğitimlerini aldıkları Bağcılar Medipol Mega Hastaneler Kompleksi Yerleşkemizde 1</w:t>
      </w:r>
      <w:r w:rsidR="000F1606">
        <w:rPr>
          <w:rFonts w:asciiTheme="minorHAnsi" w:hAnsiTheme="minorHAnsi" w:eastAsiaTheme="minorHAnsi" w:cstheme="minorHAnsi"/>
          <w:noProof/>
          <w:lang w:eastAsia="en-US"/>
        </w:rPr>
        <w:t xml:space="preserve"> </w:t>
      </w:r>
      <w:r w:rsidRPr="00DD49F0">
        <w:rPr>
          <w:rFonts w:asciiTheme="minorHAnsi" w:hAnsiTheme="minorHAnsi" w:eastAsiaTheme="minorHAnsi" w:cstheme="minorHAnsi"/>
          <w:noProof/>
          <w:lang w:eastAsia="en-US"/>
        </w:rPr>
        <w:t xml:space="preserve">(bir) Eğitim Koordinasyonu Destek İşleri Sorumlusu, 5 (beş) Tıp Eğitimi Koordinasyonu Uzman Yardımcısı olmak üzere toplam </w:t>
      </w:r>
      <w:r w:rsidR="00425434">
        <w:rPr>
          <w:rFonts w:asciiTheme="minorHAnsi" w:hAnsiTheme="minorHAnsi" w:eastAsiaTheme="minorHAnsi" w:cstheme="minorHAnsi"/>
          <w:noProof/>
          <w:lang w:eastAsia="en-US"/>
        </w:rPr>
        <w:t>1</w:t>
      </w:r>
      <w:r w:rsidR="00C677DF">
        <w:rPr>
          <w:rFonts w:asciiTheme="minorHAnsi" w:hAnsiTheme="minorHAnsi" w:eastAsiaTheme="minorHAnsi" w:cstheme="minorHAnsi"/>
          <w:noProof/>
          <w:lang w:eastAsia="en-US"/>
        </w:rPr>
        <w:t>4</w:t>
      </w:r>
      <w:r w:rsidRPr="00DD49F0">
        <w:rPr>
          <w:rFonts w:asciiTheme="minorHAnsi" w:hAnsiTheme="minorHAnsi" w:eastAsiaTheme="minorHAnsi" w:cstheme="minorHAnsi"/>
          <w:noProof/>
          <w:lang w:eastAsia="en-US"/>
        </w:rPr>
        <w:t xml:space="preserve"> (on</w:t>
      </w:r>
      <w:r w:rsidR="00425434">
        <w:rPr>
          <w:rFonts w:asciiTheme="minorHAnsi" w:hAnsiTheme="minorHAnsi" w:eastAsiaTheme="minorHAnsi" w:cstheme="minorHAnsi"/>
          <w:noProof/>
          <w:lang w:eastAsia="en-US"/>
        </w:rPr>
        <w:t xml:space="preserve"> </w:t>
      </w:r>
      <w:r w:rsidR="00C677DF">
        <w:rPr>
          <w:rFonts w:asciiTheme="minorHAnsi" w:hAnsiTheme="minorHAnsi" w:eastAsiaTheme="minorHAnsi" w:cstheme="minorHAnsi"/>
          <w:noProof/>
          <w:lang w:eastAsia="en-US"/>
        </w:rPr>
        <w:t>dört</w:t>
      </w:r>
      <w:r w:rsidRPr="00DD49F0">
        <w:rPr>
          <w:rFonts w:asciiTheme="minorHAnsi" w:hAnsiTheme="minorHAnsi" w:eastAsiaTheme="minorHAnsi" w:cstheme="minorHAnsi"/>
          <w:noProof/>
          <w:lang w:eastAsia="en-US"/>
        </w:rPr>
        <w:t>) personel Fakülte Sekreterine bağlı olarak hizmet vermektedir.</w:t>
      </w:r>
    </w:p>
    <w:p w:rsidRPr="00DD49F0" w:rsidR="00DD49F0" w:rsidP="00D257AE" w:rsidRDefault="00DD49F0" w14:paraId="6694DC11" w14:textId="1D718DB4">
      <w:pPr>
        <w:spacing w:line="276" w:lineRule="auto"/>
        <w:jc w:val="both"/>
        <w:rPr>
          <w:rFonts w:asciiTheme="minorHAnsi" w:hAnsiTheme="minorHAnsi" w:cstheme="minorBidi"/>
          <w:color w:val="111E4D"/>
          <w:sz w:val="26"/>
          <w:szCs w:val="26"/>
        </w:rPr>
      </w:pPr>
    </w:p>
    <w:p w:rsidRPr="00DD49F0" w:rsidR="00DD49F0" w:rsidP="00D257AE" w:rsidRDefault="00DD49F0" w14:paraId="63DBED29" w14:textId="600E079F">
      <w:pPr>
        <w:spacing w:after="160" w:line="276" w:lineRule="auto"/>
        <w:jc w:val="both"/>
        <w:rPr>
          <w:rFonts w:asciiTheme="minorHAnsi" w:hAnsiTheme="minorHAnsi" w:cstheme="minorHAnsi"/>
          <w:color w:val="111E4D"/>
          <w:sz w:val="26"/>
          <w:szCs w:val="26"/>
        </w:rPr>
      </w:pPr>
      <w:r w:rsidRPr="00DD49F0">
        <w:rPr>
          <w:rFonts w:asciiTheme="minorHAnsi" w:hAnsiTheme="minorHAnsi" w:cstheme="minorHAnsi"/>
          <w:color w:val="111E4D"/>
          <w:sz w:val="26"/>
          <w:szCs w:val="26"/>
        </w:rPr>
        <w:br w:type="page"/>
      </w:r>
    </w:p>
    <w:p w:rsidRPr="00CA691F" w:rsidR="00BB6C85" w:rsidP="003C26F7" w:rsidRDefault="00BB6C85" w14:paraId="5FB26128" w14:textId="77777777">
      <w:pPr>
        <w:spacing w:line="276" w:lineRule="auto"/>
        <w:ind w:right="567"/>
        <w:jc w:val="both"/>
        <w:rPr>
          <w:rFonts w:asciiTheme="minorHAnsi" w:hAnsiTheme="minorHAnsi" w:cstheme="minorHAnsi"/>
          <w:b/>
        </w:rPr>
      </w:pPr>
      <w:r w:rsidRPr="00CA691F">
        <w:rPr>
          <w:rFonts w:asciiTheme="minorHAnsi" w:hAnsiTheme="minorHAnsi" w:cstheme="minorHAnsi"/>
          <w:b/>
        </w:rPr>
        <w:t xml:space="preserve">1.AMAÇ VE HEDEFLER </w:t>
      </w:r>
    </w:p>
    <w:p w:rsidRPr="00CA691F" w:rsidR="00BB6C85" w:rsidP="003C26F7" w:rsidRDefault="00BB6C85" w14:paraId="59461598" w14:textId="77777777">
      <w:pPr>
        <w:spacing w:line="276" w:lineRule="auto"/>
        <w:ind w:right="567"/>
        <w:jc w:val="both"/>
        <w:rPr>
          <w:rFonts w:asciiTheme="minorHAnsi" w:hAnsiTheme="minorHAnsi" w:cstheme="minorHAnsi"/>
        </w:rPr>
      </w:pPr>
      <w:r w:rsidRPr="00CA691F">
        <w:rPr>
          <w:rFonts w:asciiTheme="minorHAnsi" w:hAnsiTheme="minorHAnsi" w:cstheme="minorHAnsi"/>
        </w:rPr>
        <w:t xml:space="preserve"> </w:t>
      </w:r>
    </w:p>
    <w:p w:rsidRPr="00CA691F" w:rsidR="00BB6C85" w:rsidP="003C26F7" w:rsidRDefault="00BB6C85" w14:paraId="70B74ECB" w14:textId="77777777">
      <w:pPr>
        <w:spacing w:line="276" w:lineRule="auto"/>
        <w:ind w:right="567"/>
        <w:jc w:val="both"/>
        <w:rPr>
          <w:rFonts w:asciiTheme="minorHAnsi" w:hAnsiTheme="minorHAnsi" w:cstheme="minorHAnsi"/>
        </w:rPr>
      </w:pPr>
    </w:p>
    <w:p w:rsidRPr="00CA691F" w:rsidR="00BB6C85" w:rsidP="003C26F7" w:rsidRDefault="00BB6C85" w14:paraId="4356B523" w14:textId="77777777">
      <w:pPr>
        <w:spacing w:line="276" w:lineRule="auto"/>
        <w:ind w:right="567"/>
        <w:jc w:val="both"/>
        <w:rPr>
          <w:rFonts w:asciiTheme="minorHAnsi" w:hAnsiTheme="minorHAnsi" w:cstheme="minorHAnsi"/>
        </w:rPr>
      </w:pPr>
      <w:r w:rsidRPr="00CA691F">
        <w:rPr>
          <w:rFonts w:asciiTheme="minorHAnsi" w:hAnsiTheme="minorHAnsi" w:cstheme="minorHAnsi"/>
          <w:b/>
          <w:bCs/>
        </w:rPr>
        <w:t>TS.1.1.3.</w:t>
      </w:r>
      <w:r w:rsidRPr="00CA691F">
        <w:rPr>
          <w:rFonts w:asciiTheme="minorHAnsi" w:hAnsiTheme="minorHAnsi" w:cstheme="minorHAnsi"/>
        </w:rPr>
        <w:t xml:space="preserve"> Geniş katılım ile tanımlanmış, fakülte ve toplumla paylaşılmış olmalıdır.</w:t>
      </w:r>
    </w:p>
    <w:p w:rsidRPr="00CA691F" w:rsidR="00BB6C85" w:rsidP="003C26F7" w:rsidRDefault="00BB6C85" w14:paraId="706FCF10" w14:textId="77777777">
      <w:pPr>
        <w:spacing w:line="276" w:lineRule="auto"/>
        <w:ind w:right="567"/>
        <w:jc w:val="both"/>
        <w:rPr>
          <w:rFonts w:asciiTheme="minorHAnsi" w:hAnsiTheme="minorHAnsi" w:cstheme="minorHAnsi"/>
        </w:rPr>
      </w:pPr>
    </w:p>
    <w:p w:rsidRPr="007E516E" w:rsidR="00BB6C85" w:rsidP="003C26F7" w:rsidRDefault="00BB6C85" w14:paraId="0C67805E" w14:textId="77777777">
      <w:pPr>
        <w:pStyle w:val="NormalWeb"/>
        <w:tabs>
          <w:tab w:val="left" w:pos="709"/>
        </w:tabs>
        <w:spacing w:before="0" w:after="0" w:line="276" w:lineRule="auto"/>
        <w:ind w:right="567"/>
        <w:jc w:val="both"/>
        <w:rPr>
          <w:rFonts w:asciiTheme="minorHAnsi" w:hAnsiTheme="minorHAnsi" w:cstheme="minorHAnsi"/>
          <w:i/>
          <w:iCs/>
          <w:color w:val="002060"/>
          <w:lang w:val="tr-TR"/>
        </w:rPr>
      </w:pPr>
      <w:r w:rsidRPr="007E516E">
        <w:rPr>
          <w:rFonts w:asciiTheme="minorHAnsi" w:hAnsiTheme="minorHAnsi" w:cstheme="minorHAnsi"/>
          <w:i/>
          <w:iCs/>
          <w:color w:val="002060"/>
          <w:lang w:val="tr-TR"/>
        </w:rPr>
        <w:t>Öğrenci görüşlerinin kurumsal amaçlar açısından nasıl alındığı ve bunların amaçlara yansıtılması ile ilgili yapılan çalışmaların ayrıntılı açıklaması ve kanıt belgelere gereksinim vardır.</w:t>
      </w:r>
    </w:p>
    <w:p w:rsidRPr="00CA691F" w:rsidR="00BB6C85" w:rsidP="003C26F7" w:rsidRDefault="00BB6C85" w14:paraId="79B44AD2" w14:textId="77777777">
      <w:pPr>
        <w:pStyle w:val="NormalWeb"/>
        <w:tabs>
          <w:tab w:val="left" w:pos="709"/>
        </w:tabs>
        <w:spacing w:before="0" w:after="0" w:line="276" w:lineRule="auto"/>
        <w:ind w:right="567"/>
        <w:jc w:val="both"/>
        <w:rPr>
          <w:rFonts w:asciiTheme="minorHAnsi" w:hAnsiTheme="minorHAnsi" w:cstheme="minorHAnsi"/>
          <w:color w:val="000000" w:themeColor="text1"/>
          <w:lang w:val="tr-TR"/>
        </w:rPr>
      </w:pPr>
    </w:p>
    <w:p w:rsidRPr="00DD49F0" w:rsidR="00FF72E2" w:rsidP="3522C4FB" w:rsidRDefault="25B2D958" w14:paraId="642683BA" w14:textId="03EC0204">
      <w:pPr>
        <w:spacing w:line="276" w:lineRule="auto"/>
        <w:ind w:right="567"/>
        <w:jc w:val="both"/>
        <w:rPr>
          <w:rFonts w:asciiTheme="minorHAnsi" w:hAnsiTheme="minorHAnsi" w:cstheme="minorBidi"/>
          <w:color w:val="000000" w:themeColor="text1"/>
        </w:rPr>
      </w:pPr>
      <w:r w:rsidRPr="3522C4FB">
        <w:rPr>
          <w:rFonts w:asciiTheme="minorHAnsi" w:hAnsiTheme="minorHAnsi" w:cstheme="minorBidi"/>
          <w:color w:val="000000" w:themeColor="text1"/>
        </w:rPr>
        <w:t>Tıp Fakültesi öğrencileri, mezuniyet öncesi tıp eğitimi süreçlerinde, TEÖK (Tıp eğitimi öğrenci kurulu), kurul ve komisyonlarda yer ala</w:t>
      </w:r>
      <w:r w:rsidRPr="3522C4FB" w:rsidR="71486F28">
        <w:rPr>
          <w:rFonts w:asciiTheme="minorHAnsi" w:hAnsiTheme="minorHAnsi" w:cstheme="minorBidi"/>
          <w:color w:val="000000" w:themeColor="text1"/>
        </w:rPr>
        <w:t>n öğrenci temsilcileri</w:t>
      </w:r>
      <w:r w:rsidRPr="3522C4FB">
        <w:rPr>
          <w:rFonts w:asciiTheme="minorHAnsi" w:hAnsiTheme="minorHAnsi" w:cstheme="minorBidi"/>
          <w:color w:val="000000" w:themeColor="text1"/>
        </w:rPr>
        <w:t xml:space="preserve"> ve dönem temsilcileri </w:t>
      </w:r>
      <w:r w:rsidRPr="3522C4FB" w:rsidR="71486F28">
        <w:rPr>
          <w:rFonts w:asciiTheme="minorHAnsi" w:hAnsiTheme="minorHAnsi" w:cstheme="minorBidi"/>
          <w:color w:val="000000" w:themeColor="text1"/>
        </w:rPr>
        <w:t>aracılığı ile</w:t>
      </w:r>
      <w:r w:rsidRPr="3522C4FB">
        <w:rPr>
          <w:rFonts w:asciiTheme="minorHAnsi" w:hAnsiTheme="minorHAnsi" w:cstheme="minorBidi"/>
          <w:color w:val="000000" w:themeColor="text1"/>
        </w:rPr>
        <w:t xml:space="preserve"> yer almakta ve aktif olarak katılım sağlamaktadırlar. </w:t>
      </w:r>
      <w:r w:rsidRPr="3522C4FB" w:rsidR="71486F28">
        <w:rPr>
          <w:rFonts w:asciiTheme="minorHAnsi" w:hAnsiTheme="minorHAnsi" w:cstheme="minorBidi"/>
          <w:color w:val="000000" w:themeColor="text1"/>
        </w:rPr>
        <w:t xml:space="preserve">Yine düzenli olarak alınan ve raporlanan öğrenci geribildirimleri de </w:t>
      </w:r>
      <w:r w:rsidRPr="3522C4FB" w:rsidR="003C723B">
        <w:rPr>
          <w:rFonts w:asciiTheme="minorHAnsi" w:hAnsiTheme="minorHAnsi" w:cstheme="minorBidi"/>
          <w:color w:val="000000" w:themeColor="text1"/>
        </w:rPr>
        <w:t>-</w:t>
      </w:r>
      <w:r w:rsidRPr="3522C4FB" w:rsidR="71486F28">
        <w:rPr>
          <w:rFonts w:asciiTheme="minorHAnsi" w:hAnsiTheme="minorHAnsi" w:cstheme="minorBidi"/>
          <w:color w:val="000000" w:themeColor="text1"/>
        </w:rPr>
        <w:t>anket, kurul sonu toplantılar ve formal informal toplantılar</w:t>
      </w:r>
      <w:r w:rsidRPr="3522C4FB" w:rsidR="62DA3120">
        <w:rPr>
          <w:rFonts w:asciiTheme="minorHAnsi" w:hAnsiTheme="minorHAnsi" w:cstheme="minorBidi"/>
          <w:color w:val="000000" w:themeColor="text1"/>
        </w:rPr>
        <w:t xml:space="preserve">, danışmanlık </w:t>
      </w:r>
      <w:r w:rsidRPr="3522C4FB" w:rsidR="005843DB">
        <w:rPr>
          <w:rFonts w:asciiTheme="minorHAnsi" w:hAnsiTheme="minorHAnsi" w:cstheme="minorBidi"/>
          <w:color w:val="000000" w:themeColor="text1"/>
        </w:rPr>
        <w:t>toplantıları-</w:t>
      </w:r>
      <w:r w:rsidRPr="3522C4FB" w:rsidR="71486F28">
        <w:rPr>
          <w:rFonts w:asciiTheme="minorHAnsi" w:hAnsiTheme="minorHAnsi" w:cstheme="minorBidi"/>
          <w:color w:val="000000" w:themeColor="text1"/>
        </w:rPr>
        <w:t xml:space="preserve"> öğrenci görüşlerini izlemede önemli bir bileşendir. </w:t>
      </w:r>
    </w:p>
    <w:p w:rsidRPr="00DD49F0" w:rsidR="00BB6C85" w:rsidP="003C26F7" w:rsidRDefault="25B2D958" w14:paraId="14A74EBB" w14:textId="17B729D8">
      <w:pPr>
        <w:spacing w:line="276" w:lineRule="auto"/>
        <w:ind w:right="567"/>
        <w:jc w:val="both"/>
        <w:rPr>
          <w:rFonts w:asciiTheme="minorHAnsi" w:hAnsiTheme="minorHAnsi" w:cstheme="minorHAnsi"/>
          <w:color w:val="000000" w:themeColor="text1"/>
        </w:rPr>
      </w:pPr>
      <w:r w:rsidRPr="00DD49F0">
        <w:rPr>
          <w:rFonts w:asciiTheme="minorHAnsi" w:hAnsiTheme="minorHAnsi" w:cstheme="minorHAnsi"/>
          <w:color w:val="000000" w:themeColor="text1"/>
        </w:rPr>
        <w:t xml:space="preserve">Kurumsal amaç ve hedefler revize edildikten sonra </w:t>
      </w:r>
      <w:r w:rsidRPr="00DD49F0" w:rsidR="18484D31">
        <w:rPr>
          <w:rFonts w:asciiTheme="minorHAnsi" w:hAnsiTheme="minorHAnsi" w:cstheme="minorHAnsi"/>
          <w:color w:val="000000" w:themeColor="text1"/>
        </w:rPr>
        <w:t>06</w:t>
      </w:r>
      <w:r w:rsidRPr="00DD49F0" w:rsidR="1D218F71">
        <w:rPr>
          <w:rFonts w:asciiTheme="minorHAnsi" w:hAnsiTheme="minorHAnsi" w:cstheme="minorHAnsi"/>
          <w:color w:val="000000" w:themeColor="text1"/>
        </w:rPr>
        <w:t>.06.2022</w:t>
      </w:r>
      <w:r>
        <w:rPr>
          <w:rFonts w:asciiTheme="minorHAnsi" w:hAnsiTheme="minorHAnsi" w:cstheme="minorHAnsi"/>
          <w:color w:val="000000" w:themeColor="text1"/>
        </w:rPr>
        <w:t xml:space="preserve"> </w:t>
      </w:r>
      <w:r w:rsidR="0076720B">
        <w:rPr>
          <w:rFonts w:asciiTheme="minorHAnsi" w:hAnsiTheme="minorHAnsi" w:cstheme="minorHAnsi"/>
          <w:color w:val="000000" w:themeColor="text1"/>
        </w:rPr>
        <w:t>t</w:t>
      </w:r>
      <w:r w:rsidRPr="00DD49F0">
        <w:rPr>
          <w:rFonts w:asciiTheme="minorHAnsi" w:hAnsiTheme="minorHAnsi" w:cstheme="minorHAnsi"/>
          <w:color w:val="000000" w:themeColor="text1"/>
        </w:rPr>
        <w:t xml:space="preserve">arihli MÖMGÜK toplantısında eğitim, araştırma ve hizmet olarak tanımlanan kurumsal amaç ve hedeflerin akademik kurul öncesinde yapılacak olan iç paydaş toplantısında </w:t>
      </w:r>
      <w:r w:rsidRPr="00DD49F0" w:rsidR="18484D31">
        <w:rPr>
          <w:rFonts w:asciiTheme="minorHAnsi" w:hAnsiTheme="minorHAnsi" w:cstheme="minorHAnsi"/>
          <w:color w:val="000000" w:themeColor="text1"/>
        </w:rPr>
        <w:t>(</w:t>
      </w:r>
      <w:r w:rsidRPr="00DD49F0" w:rsidR="18484D31">
        <w:rPr>
          <w:rFonts w:asciiTheme="minorHAnsi" w:hAnsiTheme="minorHAnsi" w:cstheme="minorHAnsi"/>
        </w:rPr>
        <w:t>1.1.3.2)</w:t>
      </w:r>
      <w:r w:rsidRPr="00DD49F0" w:rsidR="18484D31">
        <w:rPr>
          <w:rFonts w:asciiTheme="minorHAnsi" w:hAnsiTheme="minorHAnsi" w:cstheme="minorHAnsi"/>
          <w:color w:val="000000" w:themeColor="text1"/>
        </w:rPr>
        <w:t xml:space="preserve"> </w:t>
      </w:r>
      <w:r w:rsidRPr="00DD49F0">
        <w:rPr>
          <w:rFonts w:asciiTheme="minorHAnsi" w:hAnsiTheme="minorHAnsi" w:cstheme="minorHAnsi"/>
          <w:color w:val="000000" w:themeColor="text1"/>
        </w:rPr>
        <w:t>Program yetkinlik ve yeterlilikleri ile birlikte görüşe açılması ve TEÖK başkanından öğrenci görüşü alarak MÖMGÜK</w:t>
      </w:r>
      <w:r w:rsidR="00FB4B39">
        <w:rPr>
          <w:rFonts w:asciiTheme="minorHAnsi" w:hAnsiTheme="minorHAnsi" w:cstheme="minorHAnsi"/>
          <w:color w:val="000000" w:themeColor="text1"/>
        </w:rPr>
        <w:t>’</w:t>
      </w:r>
      <w:r w:rsidRPr="00DD49F0">
        <w:rPr>
          <w:rFonts w:asciiTheme="minorHAnsi" w:hAnsiTheme="minorHAnsi" w:cstheme="minorHAnsi"/>
          <w:color w:val="000000" w:themeColor="text1"/>
        </w:rPr>
        <w:t>e iletmesi istenmiştir. Öğrenci görüşleri TEÖK başkanı tarafından oy</w:t>
      </w:r>
      <w:r w:rsidR="00F20994">
        <w:rPr>
          <w:rFonts w:asciiTheme="minorHAnsi" w:hAnsiTheme="minorHAnsi" w:cstheme="minorHAnsi"/>
          <w:color w:val="000000" w:themeColor="text1"/>
        </w:rPr>
        <w:t xml:space="preserve"> </w:t>
      </w:r>
      <w:r w:rsidRPr="00DD49F0">
        <w:rPr>
          <w:rFonts w:asciiTheme="minorHAnsi" w:hAnsiTheme="minorHAnsi" w:cstheme="minorHAnsi"/>
          <w:color w:val="000000" w:themeColor="text1"/>
        </w:rPr>
        <w:t xml:space="preserve">birliği ile program yeterlilik ve yetkinliklerini kabul ettikleri ve ek görüş bildirme gereksinimi olmadıklarını bildirmişlerdir </w:t>
      </w:r>
      <w:r w:rsidRPr="00DD49F0" w:rsidR="00573F7C">
        <w:rPr>
          <w:rFonts w:asciiTheme="minorHAnsi" w:hAnsiTheme="minorHAnsi" w:cstheme="minorHAnsi"/>
          <w:color w:val="000000" w:themeColor="text1"/>
        </w:rPr>
        <w:t>(</w:t>
      </w:r>
      <w:r w:rsidRPr="00DD49F0" w:rsidR="00573F7C">
        <w:rPr>
          <w:rFonts w:asciiTheme="minorHAnsi" w:hAnsiTheme="minorHAnsi" w:cstheme="minorHAnsi"/>
        </w:rPr>
        <w:t>1.1.3.</w:t>
      </w:r>
      <w:r w:rsidRPr="00DD49F0" w:rsidR="008354F0">
        <w:rPr>
          <w:rFonts w:asciiTheme="minorHAnsi" w:hAnsiTheme="minorHAnsi" w:cstheme="minorHAnsi"/>
        </w:rPr>
        <w:t>3</w:t>
      </w:r>
      <w:r w:rsidRPr="00DD49F0" w:rsidR="00573F7C">
        <w:rPr>
          <w:rFonts w:asciiTheme="minorHAnsi" w:hAnsiTheme="minorHAnsi" w:cstheme="minorHAnsi"/>
        </w:rPr>
        <w:t>)</w:t>
      </w:r>
      <w:r w:rsidRPr="00DD49F0" w:rsidR="00380A9C">
        <w:rPr>
          <w:rFonts w:asciiTheme="minorHAnsi" w:hAnsiTheme="minorHAnsi" w:cstheme="minorHAnsi"/>
        </w:rPr>
        <w:t>.</w:t>
      </w:r>
    </w:p>
    <w:p w:rsidRPr="00DD49F0" w:rsidR="0F09AD8F" w:rsidP="003C26F7" w:rsidRDefault="0F09AD8F" w14:paraId="41CD385A" w14:textId="32532282">
      <w:pPr>
        <w:spacing w:line="276" w:lineRule="auto"/>
        <w:ind w:right="567"/>
        <w:jc w:val="both"/>
        <w:rPr>
          <w:rFonts w:asciiTheme="minorHAnsi" w:hAnsiTheme="minorHAnsi" w:cstheme="minorHAnsi"/>
          <w:color w:val="000000" w:themeColor="text1"/>
        </w:rPr>
      </w:pPr>
      <w:r w:rsidRPr="00DD49F0">
        <w:rPr>
          <w:rFonts w:asciiTheme="minorHAnsi" w:hAnsiTheme="minorHAnsi" w:cstheme="minorHAnsi"/>
          <w:color w:val="000000" w:themeColor="text1"/>
        </w:rPr>
        <w:t>2022 Aralık ayında TEÖK ve UTEÖK ortak toplantı ile yaptıkları çalışmaları, süreçlere nasıl katıldıklarını</w:t>
      </w:r>
      <w:r w:rsidRPr="00DD49F0" w:rsidR="0DDF0FA7">
        <w:rPr>
          <w:rFonts w:asciiTheme="minorHAnsi" w:hAnsiTheme="minorHAnsi" w:cstheme="minorHAnsi"/>
          <w:color w:val="000000" w:themeColor="text1"/>
        </w:rPr>
        <w:t>, yönerge revizyonlarını ve planladıkları çalışmaları aktarmışlardır</w:t>
      </w:r>
      <w:r w:rsidRPr="00DD49F0" w:rsidR="00D53D82">
        <w:rPr>
          <w:rFonts w:asciiTheme="minorHAnsi" w:hAnsiTheme="minorHAnsi" w:cstheme="minorHAnsi"/>
          <w:color w:val="000000" w:themeColor="text1"/>
        </w:rPr>
        <w:t xml:space="preserve"> </w:t>
      </w:r>
      <w:r w:rsidRPr="00DD49F0" w:rsidR="0DDF0FA7">
        <w:rPr>
          <w:rFonts w:asciiTheme="minorHAnsi" w:hAnsiTheme="minorHAnsi" w:cstheme="minorHAnsi"/>
          <w:color w:val="000000" w:themeColor="text1"/>
        </w:rPr>
        <w:t>(1.1.3.4)</w:t>
      </w:r>
      <w:r w:rsidRPr="00DD49F0" w:rsidR="00D53D82">
        <w:rPr>
          <w:rFonts w:asciiTheme="minorHAnsi" w:hAnsiTheme="minorHAnsi" w:cstheme="minorHAnsi"/>
          <w:color w:val="000000" w:themeColor="text1"/>
        </w:rPr>
        <w:t>.</w:t>
      </w:r>
      <w:r w:rsidRPr="00DD49F0" w:rsidR="0DDF0FA7">
        <w:rPr>
          <w:rFonts w:asciiTheme="minorHAnsi" w:hAnsiTheme="minorHAnsi" w:cstheme="minorHAnsi"/>
          <w:color w:val="000000" w:themeColor="text1"/>
        </w:rPr>
        <w:t xml:space="preserve"> </w:t>
      </w:r>
    </w:p>
    <w:p w:rsidRPr="00DD49F0" w:rsidR="00BB6C85" w:rsidP="60ECF75E" w:rsidRDefault="25B2D958" w14:paraId="73E26EB5" w14:textId="68662AD9">
      <w:pPr>
        <w:spacing w:line="276" w:lineRule="auto"/>
        <w:ind w:right="567"/>
        <w:jc w:val="both"/>
        <w:rPr>
          <w:rFonts w:asciiTheme="minorHAnsi" w:hAnsiTheme="minorHAnsi" w:cstheme="minorHAnsi"/>
        </w:rPr>
      </w:pPr>
      <w:r w:rsidRPr="00DD49F0">
        <w:rPr>
          <w:rFonts w:asciiTheme="minorHAnsi" w:hAnsiTheme="minorHAnsi" w:cstheme="minorHAnsi"/>
          <w:color w:val="000000" w:themeColor="text1"/>
        </w:rPr>
        <w:t>TEÖK tarafından 2022-</w:t>
      </w:r>
      <w:r w:rsidRPr="00DD49F0" w:rsidR="00F838B6">
        <w:rPr>
          <w:rFonts w:asciiTheme="minorHAnsi" w:hAnsiTheme="minorHAnsi" w:cstheme="minorHAnsi"/>
          <w:color w:val="000000" w:themeColor="text1"/>
        </w:rPr>
        <w:t>20</w:t>
      </w:r>
      <w:r w:rsidRPr="00DD49F0">
        <w:rPr>
          <w:rFonts w:asciiTheme="minorHAnsi" w:hAnsiTheme="minorHAnsi" w:cstheme="minorHAnsi"/>
          <w:color w:val="000000" w:themeColor="text1"/>
        </w:rPr>
        <w:t>23 eğitim</w:t>
      </w:r>
      <w:r w:rsidR="00F20994">
        <w:rPr>
          <w:rFonts w:asciiTheme="minorHAnsi" w:hAnsiTheme="minorHAnsi" w:cstheme="minorHAnsi"/>
          <w:color w:val="000000" w:themeColor="text1"/>
        </w:rPr>
        <w:t xml:space="preserve"> </w:t>
      </w:r>
      <w:r w:rsidRPr="00DD49F0">
        <w:rPr>
          <w:rFonts w:asciiTheme="minorHAnsi" w:hAnsiTheme="minorHAnsi" w:cstheme="minorHAnsi"/>
          <w:color w:val="000000" w:themeColor="text1"/>
        </w:rPr>
        <w:t xml:space="preserve">- öğretim döneminde klinik öncesi dönemde tıp eğitimi öğrenci çalıştayı planlanmış ve bu amaçla UÇEP uyumlandırma çalışma grubundan yeterliliklerin dönem ve ders çıktıları ile eşleştirme çalışmaları çalıştayda tartışılmak üzere istenmiş ve kendilerine </w:t>
      </w:r>
      <w:r w:rsidRPr="00DD49F0" w:rsidR="1CF2E84E">
        <w:rPr>
          <w:rFonts w:asciiTheme="minorHAnsi" w:hAnsiTheme="minorHAnsi" w:cstheme="minorHAnsi"/>
          <w:color w:val="000000" w:themeColor="text1"/>
        </w:rPr>
        <w:t>iletilmiştir</w:t>
      </w:r>
      <w:r w:rsidRPr="00DD49F0" w:rsidR="62F3ADA5">
        <w:rPr>
          <w:rFonts w:asciiTheme="minorHAnsi" w:hAnsiTheme="minorHAnsi" w:cstheme="minorHAnsi"/>
          <w:color w:val="000000" w:themeColor="text1"/>
        </w:rPr>
        <w:t xml:space="preserve"> </w:t>
      </w:r>
      <w:r w:rsidRPr="00DD49F0" w:rsidR="1CF2E84E">
        <w:rPr>
          <w:rFonts w:asciiTheme="minorHAnsi" w:hAnsiTheme="minorHAnsi" w:cstheme="minorHAnsi"/>
          <w:color w:val="000000" w:themeColor="text1"/>
        </w:rPr>
        <w:t>(1.1.3.</w:t>
      </w:r>
      <w:r w:rsidRPr="00DD49F0" w:rsidR="4140A138">
        <w:rPr>
          <w:rFonts w:asciiTheme="minorHAnsi" w:hAnsiTheme="minorHAnsi" w:cstheme="minorHAnsi"/>
          <w:color w:val="000000" w:themeColor="text1"/>
        </w:rPr>
        <w:t>5</w:t>
      </w:r>
      <w:r w:rsidRPr="00DD49F0" w:rsidR="1CF2E84E">
        <w:rPr>
          <w:rFonts w:asciiTheme="minorHAnsi" w:hAnsiTheme="minorHAnsi" w:cstheme="minorHAnsi"/>
          <w:color w:val="000000" w:themeColor="text1"/>
        </w:rPr>
        <w:t>)</w:t>
      </w:r>
      <w:r w:rsidRPr="00DD49F0" w:rsidR="34848862">
        <w:rPr>
          <w:rFonts w:asciiTheme="minorHAnsi" w:hAnsiTheme="minorHAnsi" w:cstheme="minorHAnsi"/>
          <w:color w:val="000000" w:themeColor="text1"/>
        </w:rPr>
        <w:t>.</w:t>
      </w:r>
      <w:r w:rsidRPr="00DD49F0" w:rsidR="2F505C38">
        <w:rPr>
          <w:rFonts w:asciiTheme="minorHAnsi" w:hAnsiTheme="minorHAnsi" w:cstheme="minorHAnsi"/>
          <w:color w:val="000000" w:themeColor="text1"/>
        </w:rPr>
        <w:t xml:space="preserve"> </w:t>
      </w:r>
      <w:r w:rsidRPr="00DD49F0">
        <w:rPr>
          <w:rFonts w:asciiTheme="minorHAnsi" w:hAnsiTheme="minorHAnsi" w:cstheme="minorHAnsi"/>
        </w:rPr>
        <w:t>Katılım azlığı ve deprem felaketi nedeni ile öğrenci çalıştayı ertelenmiştir</w:t>
      </w:r>
      <w:r w:rsidRPr="00DD49F0" w:rsidR="07E231F7">
        <w:rPr>
          <w:rFonts w:asciiTheme="minorHAnsi" w:hAnsiTheme="minorHAnsi" w:cstheme="minorHAnsi"/>
        </w:rPr>
        <w:t xml:space="preserve"> </w:t>
      </w:r>
      <w:r w:rsidRPr="00DD49F0" w:rsidR="69873E51">
        <w:rPr>
          <w:rFonts w:asciiTheme="minorHAnsi" w:hAnsiTheme="minorHAnsi" w:cstheme="minorHAnsi"/>
        </w:rPr>
        <w:t>(1.1.3.5)</w:t>
      </w:r>
      <w:r w:rsidRPr="00DD49F0" w:rsidR="0BEACCAE">
        <w:rPr>
          <w:rFonts w:asciiTheme="minorHAnsi" w:hAnsiTheme="minorHAnsi" w:cstheme="minorHAnsi"/>
        </w:rPr>
        <w:t>.</w:t>
      </w:r>
    </w:p>
    <w:p w:rsidRPr="00DD49F0" w:rsidR="00BB6C85" w:rsidP="60ECF75E" w:rsidRDefault="00BB6C85" w14:paraId="50BE1428" w14:textId="7A9A29CD">
      <w:pPr>
        <w:spacing w:line="276" w:lineRule="auto"/>
        <w:ind w:right="567"/>
        <w:jc w:val="both"/>
        <w:rPr>
          <w:rFonts w:asciiTheme="minorHAnsi" w:hAnsiTheme="minorHAnsi" w:cstheme="minorHAnsi"/>
        </w:rPr>
      </w:pPr>
      <w:r w:rsidRPr="00DD49F0">
        <w:rPr>
          <w:rFonts w:asciiTheme="minorHAnsi" w:hAnsiTheme="minorHAnsi" w:cstheme="minorHAnsi"/>
        </w:rPr>
        <w:t>Haziran 2023</w:t>
      </w:r>
      <w:r w:rsidRPr="00DD49F0" w:rsidR="683FC104">
        <w:rPr>
          <w:rFonts w:asciiTheme="minorHAnsi" w:hAnsiTheme="minorHAnsi" w:cstheme="minorHAnsi"/>
        </w:rPr>
        <w:t>’</w:t>
      </w:r>
      <w:r w:rsidRPr="00DD49F0">
        <w:rPr>
          <w:rFonts w:asciiTheme="minorHAnsi" w:hAnsiTheme="minorHAnsi" w:cstheme="minorHAnsi"/>
        </w:rPr>
        <w:t xml:space="preserve">te yapılan dış paydaş çalıştayına öğrenciler de davet edilmiş, bu çalıştayda kurumsal amaç ve hedefler ve program yeterlilikleri paylaşılmış ama öğrenci katılımı çok düşük düzeyde gerçekleşmiştir. </w:t>
      </w:r>
    </w:p>
    <w:p w:rsidRPr="00DD49F0" w:rsidR="00BB6C85" w:rsidP="3522C4FB" w:rsidRDefault="25B2D958" w14:paraId="27182CDB" w14:textId="693376A7">
      <w:pPr>
        <w:spacing w:line="276" w:lineRule="auto"/>
        <w:ind w:right="567"/>
        <w:jc w:val="both"/>
        <w:rPr>
          <w:rFonts w:asciiTheme="minorHAnsi" w:hAnsiTheme="minorHAnsi" w:cstheme="minorBidi"/>
        </w:rPr>
      </w:pPr>
      <w:r w:rsidRPr="3522C4FB">
        <w:rPr>
          <w:rFonts w:asciiTheme="minorHAnsi" w:hAnsiTheme="minorHAnsi" w:cstheme="minorBidi"/>
        </w:rPr>
        <w:t>Yete</w:t>
      </w:r>
      <w:r w:rsidRPr="3522C4FB" w:rsidR="45532AB0">
        <w:rPr>
          <w:rFonts w:asciiTheme="minorHAnsi" w:hAnsiTheme="minorHAnsi" w:cstheme="minorBidi"/>
        </w:rPr>
        <w:t>r</w:t>
      </w:r>
      <w:r w:rsidRPr="3522C4FB">
        <w:rPr>
          <w:rFonts w:asciiTheme="minorHAnsi" w:hAnsiTheme="minorHAnsi" w:cstheme="minorBidi"/>
        </w:rPr>
        <w:t>li öğrenci geribildirimi alınamadığı gerekçesi ile açık uçlu bir anket gerçekleştirilerek kurumsal amaç-hedeflerle ilişkili öğrenci görüşleri sorulmuş ve toplamd</w:t>
      </w:r>
      <w:r w:rsidRPr="3522C4FB" w:rsidR="00BF7B8F">
        <w:rPr>
          <w:rFonts w:asciiTheme="minorHAnsi" w:hAnsiTheme="minorHAnsi" w:cstheme="minorBidi"/>
        </w:rPr>
        <w:t>a 59</w:t>
      </w:r>
      <w:r w:rsidRPr="3522C4FB">
        <w:rPr>
          <w:rFonts w:asciiTheme="minorHAnsi" w:hAnsiTheme="minorHAnsi" w:cstheme="minorBidi"/>
        </w:rPr>
        <w:t xml:space="preserve"> öğrenci yanıt vermiştir.</w:t>
      </w:r>
      <w:r w:rsidRPr="3522C4FB" w:rsidR="44B72333">
        <w:rPr>
          <w:rFonts w:asciiTheme="minorHAnsi" w:hAnsiTheme="minorHAnsi" w:cstheme="minorBidi"/>
        </w:rPr>
        <w:t xml:space="preserve"> </w:t>
      </w:r>
      <w:r w:rsidRPr="3522C4FB">
        <w:rPr>
          <w:rFonts w:asciiTheme="minorHAnsi" w:hAnsiTheme="minorHAnsi" w:cstheme="minorBidi"/>
        </w:rPr>
        <w:t xml:space="preserve">Sonuçlar analiz edilerek raporlanmış </w:t>
      </w:r>
      <w:r w:rsidRPr="3522C4FB" w:rsidR="00CB56F1">
        <w:rPr>
          <w:rFonts w:asciiTheme="minorHAnsi" w:hAnsiTheme="minorHAnsi" w:cstheme="minorBidi"/>
        </w:rPr>
        <w:t>(1.1.3.6)</w:t>
      </w:r>
      <w:r w:rsidRPr="3522C4FB" w:rsidR="35783DBD">
        <w:rPr>
          <w:rFonts w:asciiTheme="minorHAnsi" w:hAnsiTheme="minorHAnsi" w:cstheme="minorBidi"/>
        </w:rPr>
        <w:t>.</w:t>
      </w:r>
    </w:p>
    <w:p w:rsidRPr="00CA691F" w:rsidR="00BB6C85" w:rsidP="003C26F7" w:rsidRDefault="00BB6C85" w14:paraId="657D9DBB" w14:textId="77777777">
      <w:pPr>
        <w:spacing w:line="276" w:lineRule="auto"/>
        <w:ind w:right="567"/>
        <w:jc w:val="both"/>
        <w:rPr>
          <w:rFonts w:asciiTheme="minorHAnsi" w:hAnsiTheme="minorHAnsi" w:cstheme="minorHAnsi"/>
        </w:rPr>
      </w:pPr>
    </w:p>
    <w:p w:rsidRPr="00CA691F" w:rsidR="00BB6C85" w:rsidP="003C26F7" w:rsidRDefault="00BB6C85" w14:paraId="29612D05" w14:textId="77777777">
      <w:pPr>
        <w:spacing w:line="276" w:lineRule="auto"/>
        <w:ind w:right="567"/>
        <w:jc w:val="both"/>
        <w:rPr>
          <w:rFonts w:asciiTheme="minorHAnsi" w:hAnsiTheme="minorHAnsi" w:cstheme="minorHAnsi"/>
        </w:rPr>
      </w:pPr>
    </w:p>
    <w:p w:rsidRPr="005F50F7" w:rsidR="00BB6C85" w:rsidP="003C26F7" w:rsidRDefault="00BB6C85" w14:paraId="40C81A6C" w14:textId="1508657E">
      <w:pPr>
        <w:spacing w:line="276" w:lineRule="auto"/>
        <w:ind w:right="567"/>
        <w:jc w:val="both"/>
        <w:rPr>
          <w:rFonts w:asciiTheme="minorHAnsi" w:hAnsiTheme="minorHAnsi" w:cstheme="minorHAnsi"/>
          <w:b/>
          <w:bCs/>
        </w:rPr>
      </w:pPr>
      <w:r w:rsidRPr="005F50F7">
        <w:rPr>
          <w:rFonts w:asciiTheme="minorHAnsi" w:hAnsiTheme="minorHAnsi" w:cstheme="minorHAnsi"/>
          <w:b/>
          <w:bCs/>
        </w:rPr>
        <w:t>EKLER</w:t>
      </w:r>
    </w:p>
    <w:p w:rsidR="00BB6C85" w:rsidP="003C26F7" w:rsidRDefault="00C76C94" w14:paraId="1F18F669" w14:textId="13409F47">
      <w:pPr>
        <w:pStyle w:val="ListParagraph"/>
        <w:numPr>
          <w:ilvl w:val="0"/>
          <w:numId w:val="3"/>
        </w:numPr>
        <w:spacing w:line="276" w:lineRule="auto"/>
        <w:ind w:right="567"/>
        <w:jc w:val="both"/>
        <w:rPr>
          <w:rFonts w:asciiTheme="minorHAnsi" w:hAnsiTheme="minorHAnsi" w:cstheme="minorHAnsi"/>
        </w:rPr>
      </w:pPr>
      <w:r>
        <w:rPr>
          <w:rFonts w:asciiTheme="minorHAnsi" w:hAnsiTheme="minorHAnsi" w:cstheme="minorHAnsi"/>
        </w:rPr>
        <w:t>1.1.3.1</w:t>
      </w:r>
      <w:r w:rsidR="0084211E">
        <w:rPr>
          <w:rFonts w:asciiTheme="minorHAnsi" w:hAnsiTheme="minorHAnsi" w:cstheme="minorHAnsi"/>
        </w:rPr>
        <w:t xml:space="preserve"> </w:t>
      </w:r>
      <w:r>
        <w:rPr>
          <w:rFonts w:asciiTheme="minorHAnsi" w:hAnsiTheme="minorHAnsi" w:cstheme="minorHAnsi"/>
        </w:rPr>
        <w:t>-</w:t>
      </w:r>
      <w:r w:rsidR="00935C78">
        <w:rPr>
          <w:rFonts w:asciiTheme="minorHAnsi" w:hAnsiTheme="minorHAnsi" w:cstheme="minorHAnsi"/>
        </w:rPr>
        <w:t xml:space="preserve"> </w:t>
      </w:r>
      <w:r w:rsidRPr="00CA691F" w:rsidR="00BB6C85">
        <w:rPr>
          <w:rFonts w:asciiTheme="minorHAnsi" w:hAnsiTheme="minorHAnsi" w:cstheme="minorHAnsi"/>
        </w:rPr>
        <w:t>MÖMGÜK toplantı tutanağı</w:t>
      </w:r>
    </w:p>
    <w:p w:rsidRPr="00CA691F" w:rsidR="00DA7B4E" w:rsidP="003C26F7" w:rsidRDefault="00DA7B4E" w14:paraId="1A871779" w14:textId="79ED9E95">
      <w:pPr>
        <w:pStyle w:val="ListParagraph"/>
        <w:numPr>
          <w:ilvl w:val="0"/>
          <w:numId w:val="3"/>
        </w:numPr>
        <w:spacing w:line="276" w:lineRule="auto"/>
        <w:ind w:right="567"/>
        <w:jc w:val="both"/>
        <w:rPr>
          <w:rFonts w:asciiTheme="minorHAnsi" w:hAnsiTheme="minorHAnsi" w:cstheme="minorHAnsi"/>
        </w:rPr>
      </w:pPr>
      <w:r>
        <w:rPr>
          <w:rFonts w:asciiTheme="minorHAnsi" w:hAnsiTheme="minorHAnsi" w:cstheme="minorHAnsi"/>
        </w:rPr>
        <w:t xml:space="preserve">1.1.3.2 </w:t>
      </w:r>
      <w:r w:rsidR="0084211E">
        <w:rPr>
          <w:rFonts w:asciiTheme="minorHAnsi" w:hAnsiTheme="minorHAnsi" w:cstheme="minorHAnsi"/>
        </w:rPr>
        <w:t>-</w:t>
      </w:r>
      <w:r>
        <w:rPr>
          <w:rFonts w:asciiTheme="minorHAnsi" w:hAnsiTheme="minorHAnsi" w:cstheme="minorHAnsi"/>
        </w:rPr>
        <w:t xml:space="preserve"> İç Paydaş Toplantı Raporu</w:t>
      </w:r>
    </w:p>
    <w:p w:rsidRPr="002F432C" w:rsidR="00A743D8" w:rsidP="003C26F7" w:rsidRDefault="00C76C94" w14:paraId="36EFE4F5" w14:textId="27CB830D">
      <w:pPr>
        <w:pStyle w:val="ListParagraph"/>
        <w:numPr>
          <w:ilvl w:val="0"/>
          <w:numId w:val="3"/>
        </w:numPr>
        <w:spacing w:line="276" w:lineRule="auto"/>
        <w:ind w:right="567"/>
        <w:jc w:val="both"/>
        <w:rPr>
          <w:rFonts w:asciiTheme="minorHAnsi" w:hAnsiTheme="minorHAnsi" w:cstheme="minorHAnsi"/>
        </w:rPr>
      </w:pPr>
      <w:r w:rsidRPr="002F432C">
        <w:rPr>
          <w:rFonts w:asciiTheme="minorHAnsi" w:hAnsiTheme="minorHAnsi" w:cstheme="minorHAnsi"/>
        </w:rPr>
        <w:t>1.1.3.3</w:t>
      </w:r>
      <w:r w:rsidR="0084211E">
        <w:rPr>
          <w:rFonts w:asciiTheme="minorHAnsi" w:hAnsiTheme="minorHAnsi" w:cstheme="minorHAnsi"/>
        </w:rPr>
        <w:t xml:space="preserve"> </w:t>
      </w:r>
      <w:r w:rsidRPr="002F432C">
        <w:rPr>
          <w:rFonts w:asciiTheme="minorHAnsi" w:hAnsiTheme="minorHAnsi" w:cstheme="minorHAnsi"/>
        </w:rPr>
        <w:t>-</w:t>
      </w:r>
      <w:r w:rsidRPr="002F432C" w:rsidR="00935C78">
        <w:rPr>
          <w:rFonts w:asciiTheme="minorHAnsi" w:hAnsiTheme="minorHAnsi" w:cstheme="minorHAnsi"/>
        </w:rPr>
        <w:t xml:space="preserve"> </w:t>
      </w:r>
      <w:r w:rsidRPr="002F432C" w:rsidR="00A743D8">
        <w:rPr>
          <w:rFonts w:asciiTheme="minorHAnsi" w:hAnsiTheme="minorHAnsi" w:cstheme="minorHAnsi"/>
        </w:rPr>
        <w:t xml:space="preserve">TEÖK başkanından gelen rapor </w:t>
      </w:r>
    </w:p>
    <w:p w:rsidRPr="00DD49F0" w:rsidR="00BB6C85" w:rsidP="003C26F7" w:rsidRDefault="00C76C94" w14:paraId="1BB1EE11" w14:textId="4AFDC0CE">
      <w:pPr>
        <w:pStyle w:val="ListParagraph"/>
        <w:numPr>
          <w:ilvl w:val="0"/>
          <w:numId w:val="3"/>
        </w:numPr>
        <w:spacing w:line="276" w:lineRule="auto"/>
        <w:ind w:right="567"/>
        <w:jc w:val="both"/>
        <w:rPr>
          <w:rFonts w:asciiTheme="minorHAnsi" w:hAnsiTheme="minorHAnsi" w:cstheme="minorHAnsi"/>
        </w:rPr>
      </w:pPr>
      <w:commentRangeStart w:id="12"/>
      <w:commentRangeStart w:id="13"/>
      <w:commentRangeStart w:id="14"/>
      <w:r w:rsidRPr="00DD49F0">
        <w:rPr>
          <w:rFonts w:asciiTheme="minorHAnsi" w:hAnsiTheme="minorHAnsi" w:cstheme="minorHAnsi"/>
        </w:rPr>
        <w:t>1.1.3.4</w:t>
      </w:r>
      <w:r w:rsidR="0084211E">
        <w:rPr>
          <w:rFonts w:asciiTheme="minorHAnsi" w:hAnsiTheme="minorHAnsi" w:cstheme="minorHAnsi"/>
        </w:rPr>
        <w:t xml:space="preserve"> </w:t>
      </w:r>
      <w:r w:rsidRPr="00DD49F0">
        <w:rPr>
          <w:rFonts w:asciiTheme="minorHAnsi" w:hAnsiTheme="minorHAnsi" w:cstheme="minorHAnsi"/>
        </w:rPr>
        <w:t>-</w:t>
      </w:r>
      <w:r w:rsidRPr="00DD49F0" w:rsidR="6D7E4A19">
        <w:rPr>
          <w:rFonts w:asciiTheme="minorHAnsi" w:hAnsiTheme="minorHAnsi" w:cstheme="minorHAnsi"/>
        </w:rPr>
        <w:t xml:space="preserve"> </w:t>
      </w:r>
      <w:r w:rsidRPr="00DD49F0" w:rsidR="25B2D958">
        <w:rPr>
          <w:rFonts w:asciiTheme="minorHAnsi" w:hAnsiTheme="minorHAnsi" w:cstheme="minorHAnsi"/>
        </w:rPr>
        <w:t xml:space="preserve">TEÖK </w:t>
      </w:r>
      <w:r w:rsidRPr="00DD49F0" w:rsidR="00C5314A">
        <w:rPr>
          <w:rFonts w:asciiTheme="minorHAnsi" w:hAnsiTheme="minorHAnsi" w:cstheme="minorHAnsi"/>
        </w:rPr>
        <w:t>Toplantı Tutanağı Ve</w:t>
      </w:r>
      <w:r w:rsidRPr="00DD49F0" w:rsidR="4C1F524D">
        <w:rPr>
          <w:rFonts w:asciiTheme="minorHAnsi" w:hAnsiTheme="minorHAnsi" w:cstheme="minorHAnsi"/>
        </w:rPr>
        <w:t xml:space="preserve"> </w:t>
      </w:r>
      <w:r w:rsidRPr="00DD49F0" w:rsidR="20F4B9B7">
        <w:rPr>
          <w:rFonts w:asciiTheme="minorHAnsi" w:hAnsiTheme="minorHAnsi" w:cstheme="minorHAnsi"/>
        </w:rPr>
        <w:t xml:space="preserve">TEÖK </w:t>
      </w:r>
      <w:r w:rsidRPr="00DD49F0" w:rsidR="00C5314A">
        <w:rPr>
          <w:rFonts w:asciiTheme="minorHAnsi" w:hAnsiTheme="minorHAnsi" w:cstheme="minorHAnsi"/>
        </w:rPr>
        <w:t>Ve</w:t>
      </w:r>
      <w:r w:rsidRPr="00DD49F0" w:rsidR="20F4B9B7">
        <w:rPr>
          <w:rFonts w:asciiTheme="minorHAnsi" w:hAnsiTheme="minorHAnsi" w:cstheme="minorHAnsi"/>
        </w:rPr>
        <w:t xml:space="preserve"> UTEÖK </w:t>
      </w:r>
      <w:r w:rsidRPr="00DD49F0" w:rsidR="00C5314A">
        <w:rPr>
          <w:rFonts w:asciiTheme="minorHAnsi" w:hAnsiTheme="minorHAnsi" w:cstheme="minorHAnsi"/>
        </w:rPr>
        <w:t>Ortak Sunumları</w:t>
      </w:r>
      <w:commentRangeEnd w:id="12"/>
      <w:r w:rsidRPr="00DD49F0" w:rsidR="00A743D8">
        <w:rPr>
          <w:rStyle w:val="CommentReference"/>
          <w:rFonts w:asciiTheme="minorHAnsi" w:hAnsiTheme="minorHAnsi" w:cstheme="minorHAnsi"/>
        </w:rPr>
        <w:commentReference w:id="12"/>
      </w:r>
      <w:commentRangeEnd w:id="13"/>
      <w:r w:rsidRPr="00DD49F0" w:rsidR="00A743D8">
        <w:rPr>
          <w:rStyle w:val="CommentReference"/>
          <w:rFonts w:asciiTheme="minorHAnsi" w:hAnsiTheme="minorHAnsi" w:cstheme="minorHAnsi"/>
        </w:rPr>
        <w:commentReference w:id="13"/>
      </w:r>
      <w:commentRangeEnd w:id="14"/>
      <w:r w:rsidRPr="00DD49F0" w:rsidR="008462D5">
        <w:rPr>
          <w:rStyle w:val="CommentReference"/>
          <w:rFonts w:asciiTheme="minorHAnsi" w:hAnsiTheme="minorHAnsi" w:cstheme="minorHAnsi"/>
        </w:rPr>
        <w:commentReference w:id="14"/>
      </w:r>
    </w:p>
    <w:p w:rsidR="00BB6C85" w:rsidP="003C26F7" w:rsidRDefault="00C5314A" w14:paraId="62F77C5E" w14:textId="2959642F">
      <w:pPr>
        <w:pStyle w:val="ListParagraph"/>
        <w:numPr>
          <w:ilvl w:val="0"/>
          <w:numId w:val="3"/>
        </w:numPr>
        <w:spacing w:line="276" w:lineRule="auto"/>
        <w:ind w:right="567"/>
        <w:jc w:val="both"/>
        <w:rPr>
          <w:rFonts w:asciiTheme="minorHAnsi" w:hAnsiTheme="minorHAnsi" w:cstheme="minorHAnsi"/>
        </w:rPr>
      </w:pPr>
      <w:r w:rsidRPr="00DD49F0">
        <w:rPr>
          <w:rFonts w:asciiTheme="minorHAnsi" w:hAnsiTheme="minorHAnsi" w:cstheme="minorHAnsi"/>
        </w:rPr>
        <w:t>1.1.3.5</w:t>
      </w:r>
      <w:r>
        <w:rPr>
          <w:rFonts w:asciiTheme="minorHAnsi" w:hAnsiTheme="minorHAnsi" w:cstheme="minorHAnsi"/>
        </w:rPr>
        <w:t xml:space="preserve"> </w:t>
      </w:r>
      <w:r w:rsidRPr="00DD49F0">
        <w:rPr>
          <w:rFonts w:asciiTheme="minorHAnsi" w:hAnsiTheme="minorHAnsi" w:cstheme="minorHAnsi"/>
        </w:rPr>
        <w:t xml:space="preserve">- </w:t>
      </w:r>
      <w:r w:rsidRPr="00DD49F0" w:rsidR="00BB6C85">
        <w:rPr>
          <w:rFonts w:asciiTheme="minorHAnsi" w:hAnsiTheme="minorHAnsi" w:cstheme="minorHAnsi"/>
        </w:rPr>
        <w:t xml:space="preserve">Öğrenci </w:t>
      </w:r>
      <w:r w:rsidRPr="00DD49F0">
        <w:rPr>
          <w:rFonts w:asciiTheme="minorHAnsi" w:hAnsiTheme="minorHAnsi" w:cstheme="minorHAnsi"/>
        </w:rPr>
        <w:t xml:space="preserve">Çalıştayı Planları Ve Ertelenmesi </w:t>
      </w:r>
    </w:p>
    <w:p w:rsidR="009F15A0" w:rsidP="003C26F7" w:rsidRDefault="008D1041" w14:paraId="67E497AA" w14:textId="4B9B31C5">
      <w:pPr>
        <w:pStyle w:val="ListParagraph"/>
        <w:numPr>
          <w:ilvl w:val="0"/>
          <w:numId w:val="3"/>
        </w:numPr>
        <w:spacing w:line="276" w:lineRule="auto"/>
        <w:ind w:right="567"/>
        <w:jc w:val="both"/>
        <w:rPr>
          <w:rFonts w:asciiTheme="minorHAnsi" w:hAnsiTheme="minorHAnsi" w:cstheme="minorHAnsi"/>
        </w:rPr>
      </w:pPr>
      <w:r>
        <w:rPr>
          <w:rFonts w:asciiTheme="minorHAnsi" w:hAnsiTheme="minorHAnsi" w:cstheme="minorHAnsi"/>
        </w:rPr>
        <w:t xml:space="preserve">1.1.3.6 </w:t>
      </w:r>
      <w:r w:rsidR="00C5314A">
        <w:rPr>
          <w:rFonts w:asciiTheme="minorHAnsi" w:hAnsiTheme="minorHAnsi" w:cstheme="minorHAnsi"/>
        </w:rPr>
        <w:t>-</w:t>
      </w:r>
      <w:r>
        <w:rPr>
          <w:rFonts w:asciiTheme="minorHAnsi" w:hAnsiTheme="minorHAnsi" w:cstheme="minorHAnsi"/>
        </w:rPr>
        <w:t xml:space="preserve"> </w:t>
      </w:r>
      <w:r w:rsidRPr="00DD1D77" w:rsidR="00390E6D">
        <w:rPr>
          <w:rFonts w:asciiTheme="minorHAnsi" w:hAnsiTheme="minorHAnsi" w:cstheme="minorHAnsi"/>
        </w:rPr>
        <w:t xml:space="preserve">Öğrenci </w:t>
      </w:r>
      <w:r w:rsidRPr="00DD49F0" w:rsidR="00C5314A">
        <w:rPr>
          <w:rFonts w:asciiTheme="minorHAnsi" w:hAnsiTheme="minorHAnsi" w:cstheme="minorHAnsi"/>
        </w:rPr>
        <w:t>Anket Sonuçları</w:t>
      </w:r>
    </w:p>
    <w:p w:rsidRPr="00DD49F0" w:rsidR="008D1041" w:rsidP="003C26F7" w:rsidRDefault="00C76C94" w14:paraId="2FFCB625" w14:textId="4450EA33">
      <w:pPr>
        <w:pStyle w:val="ListParagraph"/>
        <w:numPr>
          <w:ilvl w:val="0"/>
          <w:numId w:val="3"/>
        </w:numPr>
        <w:spacing w:line="276" w:lineRule="auto"/>
        <w:ind w:right="567"/>
        <w:jc w:val="both"/>
        <w:rPr>
          <w:rFonts w:asciiTheme="minorHAnsi" w:hAnsiTheme="minorHAnsi" w:cstheme="minorHAnsi"/>
        </w:rPr>
      </w:pPr>
      <w:r w:rsidRPr="00DD49F0">
        <w:rPr>
          <w:rFonts w:asciiTheme="minorHAnsi" w:hAnsiTheme="minorHAnsi" w:cstheme="minorHAnsi"/>
        </w:rPr>
        <w:t>1.1.3.7</w:t>
      </w:r>
      <w:r w:rsidR="00C5314A">
        <w:rPr>
          <w:rFonts w:asciiTheme="minorHAnsi" w:hAnsiTheme="minorHAnsi" w:cstheme="minorHAnsi"/>
        </w:rPr>
        <w:t xml:space="preserve"> </w:t>
      </w:r>
      <w:r w:rsidRPr="00DD49F0">
        <w:rPr>
          <w:rFonts w:asciiTheme="minorHAnsi" w:hAnsiTheme="minorHAnsi" w:cstheme="minorHAnsi"/>
        </w:rPr>
        <w:t>-</w:t>
      </w:r>
      <w:r w:rsidR="005F464D">
        <w:rPr>
          <w:rFonts w:asciiTheme="minorHAnsi" w:hAnsiTheme="minorHAnsi" w:cstheme="minorHAnsi"/>
        </w:rPr>
        <w:t xml:space="preserve"> </w:t>
      </w:r>
      <w:r w:rsidRPr="00DD49F0" w:rsidR="008D1041">
        <w:rPr>
          <w:rFonts w:asciiTheme="minorHAnsi" w:hAnsiTheme="minorHAnsi" w:cstheme="minorHAnsi"/>
        </w:rPr>
        <w:t>Dış Paydaş Toplantısına TEÖK Davet Mektubu</w:t>
      </w:r>
    </w:p>
    <w:p w:rsidRPr="00DD49F0" w:rsidR="003C2C32" w:rsidP="003C26F7" w:rsidRDefault="00C76C94" w14:paraId="256A9F49" w14:textId="6AC4641A">
      <w:pPr>
        <w:pStyle w:val="ListParagraph"/>
        <w:numPr>
          <w:ilvl w:val="0"/>
          <w:numId w:val="3"/>
        </w:numPr>
        <w:spacing w:line="276" w:lineRule="auto"/>
        <w:ind w:right="567"/>
        <w:jc w:val="both"/>
        <w:rPr>
          <w:rFonts w:asciiTheme="minorHAnsi" w:hAnsiTheme="minorHAnsi" w:cstheme="minorHAnsi"/>
        </w:rPr>
      </w:pPr>
      <w:r w:rsidRPr="00DD49F0">
        <w:rPr>
          <w:rFonts w:asciiTheme="minorHAnsi" w:hAnsiTheme="minorHAnsi" w:cstheme="minorHAnsi"/>
        </w:rPr>
        <w:t>1.1.3.8</w:t>
      </w:r>
      <w:r w:rsidR="00C5314A">
        <w:rPr>
          <w:rFonts w:asciiTheme="minorHAnsi" w:hAnsiTheme="minorHAnsi" w:cstheme="minorHAnsi"/>
        </w:rPr>
        <w:t xml:space="preserve"> </w:t>
      </w:r>
      <w:r w:rsidRPr="00DD49F0">
        <w:rPr>
          <w:rFonts w:asciiTheme="minorHAnsi" w:hAnsiTheme="minorHAnsi" w:cstheme="minorHAnsi"/>
        </w:rPr>
        <w:t>-</w:t>
      </w:r>
      <w:r w:rsidRPr="00DD49F0" w:rsidR="00BE07A4">
        <w:rPr>
          <w:rFonts w:asciiTheme="minorHAnsi" w:hAnsiTheme="minorHAnsi" w:cstheme="minorHAnsi"/>
        </w:rPr>
        <w:t xml:space="preserve"> </w:t>
      </w:r>
      <w:r w:rsidRPr="00DD49F0" w:rsidR="00BB6C85">
        <w:rPr>
          <w:rFonts w:asciiTheme="minorHAnsi" w:hAnsiTheme="minorHAnsi" w:cstheme="minorHAnsi"/>
        </w:rPr>
        <w:t xml:space="preserve">Dış </w:t>
      </w:r>
      <w:r w:rsidRPr="00DD49F0" w:rsidR="00C5314A">
        <w:rPr>
          <w:rFonts w:asciiTheme="minorHAnsi" w:hAnsiTheme="minorHAnsi" w:cstheme="minorHAnsi"/>
        </w:rPr>
        <w:t>Paydaş Öğrenci Katılımı</w:t>
      </w:r>
      <w:r w:rsidRPr="00DD49F0" w:rsidR="00960C40">
        <w:rPr>
          <w:rFonts w:asciiTheme="minorHAnsi" w:hAnsiTheme="minorHAnsi" w:cstheme="minorHAnsi"/>
        </w:rPr>
        <w:t xml:space="preserve"> – Tutanak </w:t>
      </w:r>
    </w:p>
    <w:p w:rsidRPr="00CA691F" w:rsidR="00CC09FD" w:rsidP="003C26F7" w:rsidRDefault="00CC09FD" w14:paraId="1BB5B33C" w14:textId="77777777">
      <w:pPr>
        <w:spacing w:line="276" w:lineRule="auto"/>
        <w:jc w:val="both"/>
        <w:rPr>
          <w:rFonts w:asciiTheme="minorHAnsi" w:hAnsiTheme="minorHAnsi" w:cstheme="minorHAnsi"/>
        </w:rPr>
      </w:pPr>
    </w:p>
    <w:p w:rsidRPr="00CA691F" w:rsidR="00BB6C85" w:rsidP="003C26F7" w:rsidRDefault="00BB6C85" w14:paraId="663EAEAB" w14:textId="77777777">
      <w:pPr>
        <w:spacing w:line="276" w:lineRule="auto"/>
        <w:jc w:val="both"/>
        <w:rPr>
          <w:rFonts w:asciiTheme="minorHAnsi" w:hAnsiTheme="minorHAnsi" w:cstheme="minorHAnsi"/>
        </w:rPr>
      </w:pPr>
    </w:p>
    <w:p w:rsidRPr="00DD49F0" w:rsidR="00BB6C85" w:rsidP="60ECF75E" w:rsidRDefault="00BB6C85" w14:paraId="69FC2DC6" w14:textId="205F9B38">
      <w:pPr>
        <w:spacing w:line="276" w:lineRule="auto"/>
        <w:ind w:right="567"/>
        <w:jc w:val="both"/>
        <w:rPr>
          <w:rFonts w:asciiTheme="minorHAnsi" w:hAnsiTheme="minorHAnsi" w:cstheme="minorHAnsi"/>
        </w:rPr>
      </w:pPr>
      <w:r w:rsidRPr="00DD49F0">
        <w:rPr>
          <w:rFonts w:asciiTheme="minorHAnsi" w:hAnsiTheme="minorHAnsi" w:cstheme="minorHAnsi"/>
          <w:b/>
        </w:rPr>
        <w:t>TS.1.2.1.</w:t>
      </w:r>
      <w:r w:rsidRPr="00DD49F0">
        <w:rPr>
          <w:rFonts w:asciiTheme="minorHAnsi" w:hAnsiTheme="minorHAnsi" w:cstheme="minorHAnsi"/>
        </w:rPr>
        <w:t xml:space="preserve"> Hekimin toplumdaki rol ve sorumluluklarını yerine getirmesine yönelik mezuniyet</w:t>
      </w:r>
      <w:r w:rsidRPr="00DD49F0" w:rsidR="29B42AF2">
        <w:rPr>
          <w:rFonts w:asciiTheme="minorHAnsi" w:hAnsiTheme="minorHAnsi" w:cstheme="minorHAnsi"/>
        </w:rPr>
        <w:t xml:space="preserve"> </w:t>
      </w:r>
      <w:r w:rsidRPr="00DD49F0">
        <w:rPr>
          <w:rFonts w:asciiTheme="minorHAnsi" w:hAnsiTheme="minorHAnsi" w:cstheme="minorHAnsi"/>
        </w:rPr>
        <w:t>hedefleri/yetkinlikleri/yeterlikleri/kazanımlar şeklinde, Türkiye Yükseköğretim Yeterlilikler Çerçevesine uyumlu biçimde, Ulusal Çekirdek Eğitim Programı göz önüne alınarak tanımlanmış olması</w:t>
      </w:r>
    </w:p>
    <w:p w:rsidRPr="00CA691F" w:rsidR="00BB6C85" w:rsidP="003C26F7" w:rsidRDefault="00BB6C85" w14:paraId="0A74E524" w14:textId="77777777">
      <w:pPr>
        <w:spacing w:line="276" w:lineRule="auto"/>
        <w:ind w:right="567"/>
        <w:jc w:val="both"/>
        <w:rPr>
          <w:rFonts w:asciiTheme="minorHAnsi" w:hAnsiTheme="minorHAnsi" w:cstheme="minorHAnsi"/>
        </w:rPr>
      </w:pPr>
    </w:p>
    <w:p w:rsidRPr="00CC09FD" w:rsidR="00BB6C85" w:rsidP="003C26F7" w:rsidRDefault="00BB6C85" w14:paraId="4187523F" w14:textId="1D9DDF02">
      <w:pPr>
        <w:pStyle w:val="TableParagraph"/>
        <w:spacing w:line="276" w:lineRule="auto"/>
        <w:ind w:right="567"/>
        <w:jc w:val="both"/>
        <w:rPr>
          <w:rFonts w:eastAsia="Times New Roman" w:asciiTheme="minorHAnsi" w:hAnsiTheme="minorHAnsi" w:cstheme="minorHAnsi"/>
          <w:i/>
          <w:iCs/>
          <w:noProof/>
          <w:color w:val="002060"/>
          <w:sz w:val="24"/>
          <w:szCs w:val="24"/>
          <w:lang w:bidi="ar-SA"/>
        </w:rPr>
      </w:pPr>
      <w:r w:rsidRPr="00CC09FD">
        <w:rPr>
          <w:rFonts w:eastAsia="Times New Roman" w:asciiTheme="minorHAnsi" w:hAnsiTheme="minorHAnsi" w:cstheme="minorHAnsi"/>
          <w:i/>
          <w:iCs/>
          <w:noProof/>
          <w:color w:val="002060"/>
          <w:sz w:val="24"/>
          <w:szCs w:val="24"/>
          <w:lang w:bidi="ar-SA"/>
        </w:rPr>
        <w:t>Yeterlikler paylaşılmış, UÇEP ve TY</w:t>
      </w:r>
      <w:r w:rsidR="009F6771">
        <w:rPr>
          <w:rFonts w:eastAsia="Times New Roman" w:asciiTheme="minorHAnsi" w:hAnsiTheme="minorHAnsi" w:cstheme="minorHAnsi"/>
          <w:i/>
          <w:iCs/>
          <w:noProof/>
          <w:color w:val="002060"/>
          <w:sz w:val="24"/>
          <w:szCs w:val="24"/>
          <w:lang w:bidi="ar-SA"/>
        </w:rPr>
        <w:t>Y</w:t>
      </w:r>
      <w:r w:rsidRPr="00CC09FD">
        <w:rPr>
          <w:rFonts w:eastAsia="Times New Roman" w:asciiTheme="minorHAnsi" w:hAnsiTheme="minorHAnsi" w:cstheme="minorHAnsi"/>
          <w:i/>
          <w:iCs/>
          <w:noProof/>
          <w:color w:val="002060"/>
          <w:sz w:val="24"/>
          <w:szCs w:val="24"/>
          <w:lang w:bidi="ar-SA"/>
        </w:rPr>
        <w:t>Ç için eşleştirme çalışmalarına yönelik kurul kararları ve rapor web sayfasında paylaşılmıştır. Bu raporlar ÖDR raporunda da ek olarak verilmelidir.</w:t>
      </w:r>
    </w:p>
    <w:p w:rsidRPr="00CA691F" w:rsidR="00BB6C85" w:rsidP="003C26F7" w:rsidRDefault="00BB6C85" w14:paraId="7F6B0F41" w14:textId="77777777">
      <w:pPr>
        <w:pStyle w:val="TableParagraph"/>
        <w:spacing w:line="276" w:lineRule="auto"/>
        <w:ind w:right="567"/>
        <w:jc w:val="both"/>
        <w:rPr>
          <w:rFonts w:eastAsia="Times New Roman" w:asciiTheme="minorHAnsi" w:hAnsiTheme="minorHAnsi" w:cstheme="minorHAnsi"/>
          <w:noProof/>
          <w:sz w:val="24"/>
          <w:szCs w:val="24"/>
          <w:lang w:bidi="ar-SA"/>
        </w:rPr>
      </w:pPr>
    </w:p>
    <w:p w:rsidRPr="00DD49F0" w:rsidR="00BB6C85" w:rsidP="60ECF75E" w:rsidRDefault="25B2D958" w14:paraId="15E6F2F9" w14:textId="13EFF073">
      <w:pPr>
        <w:pStyle w:val="TableParagraph"/>
        <w:spacing w:line="276" w:lineRule="auto"/>
        <w:ind w:right="567"/>
        <w:jc w:val="both"/>
        <w:rPr>
          <w:rFonts w:eastAsia="Times New Roman" w:asciiTheme="minorHAnsi" w:hAnsiTheme="minorHAnsi" w:cstheme="minorHAnsi"/>
          <w:sz w:val="24"/>
          <w:szCs w:val="24"/>
          <w:lang w:bidi="ar-SA"/>
        </w:rPr>
      </w:pPr>
      <w:r w:rsidRPr="00DD49F0">
        <w:rPr>
          <w:rFonts w:eastAsia="Times New Roman" w:asciiTheme="minorHAnsi" w:hAnsiTheme="minorHAnsi" w:cstheme="minorHAnsi"/>
          <w:sz w:val="24"/>
          <w:szCs w:val="24"/>
          <w:lang w:bidi="ar-SA"/>
        </w:rPr>
        <w:t>Fakültemiz tarafından UÇEP 2020 uyumlandırma çalışmaları ve Medipol-ÇEP revizyonu için yaklaşık bir sene süren bir çalışma yürütülmüştür</w:t>
      </w:r>
      <w:r w:rsidRPr="00DD49F0" w:rsidR="4BDC39F2">
        <w:rPr>
          <w:rFonts w:eastAsia="Times New Roman" w:asciiTheme="minorHAnsi" w:hAnsiTheme="minorHAnsi" w:cstheme="minorHAnsi"/>
          <w:sz w:val="24"/>
          <w:szCs w:val="24"/>
          <w:lang w:bidi="ar-SA"/>
        </w:rPr>
        <w:t xml:space="preserve"> </w:t>
      </w:r>
      <w:r w:rsidRPr="00DD49F0" w:rsidR="62B5C8FD">
        <w:rPr>
          <w:rFonts w:eastAsia="Times New Roman" w:asciiTheme="minorHAnsi" w:hAnsiTheme="minorHAnsi" w:cstheme="minorHAnsi"/>
          <w:sz w:val="24"/>
          <w:szCs w:val="24"/>
          <w:lang w:bidi="ar-SA"/>
        </w:rPr>
        <w:t>(</w:t>
      </w:r>
      <w:r w:rsidRPr="00DD49F0" w:rsidR="16C6E28D">
        <w:rPr>
          <w:rFonts w:eastAsia="Times New Roman" w:asciiTheme="minorHAnsi" w:hAnsiTheme="minorHAnsi" w:cstheme="minorHAnsi"/>
          <w:sz w:val="24"/>
          <w:szCs w:val="24"/>
          <w:lang w:bidi="ar-SA"/>
        </w:rPr>
        <w:t>1</w:t>
      </w:r>
      <w:r w:rsidRPr="00DD49F0" w:rsidR="030FE923">
        <w:rPr>
          <w:rFonts w:eastAsia="Times New Roman" w:asciiTheme="minorHAnsi" w:hAnsiTheme="minorHAnsi" w:cstheme="minorHAnsi"/>
          <w:sz w:val="24"/>
          <w:szCs w:val="24"/>
          <w:lang w:bidi="ar-SA"/>
        </w:rPr>
        <w:t>.2.1.</w:t>
      </w:r>
      <w:r w:rsidRPr="00DD49F0" w:rsidR="2756FC11">
        <w:rPr>
          <w:rFonts w:eastAsia="Times New Roman" w:asciiTheme="minorHAnsi" w:hAnsiTheme="minorHAnsi" w:cstheme="minorHAnsi"/>
          <w:sz w:val="24"/>
          <w:szCs w:val="24"/>
          <w:lang w:bidi="ar-SA"/>
        </w:rPr>
        <w:t>2</w:t>
      </w:r>
      <w:r w:rsidRPr="00DD49F0" w:rsidR="030FE923">
        <w:rPr>
          <w:rFonts w:eastAsia="Times New Roman" w:asciiTheme="minorHAnsi" w:hAnsiTheme="minorHAnsi" w:cstheme="minorHAnsi"/>
          <w:sz w:val="24"/>
          <w:szCs w:val="24"/>
          <w:lang w:bidi="ar-SA"/>
        </w:rPr>
        <w:t>)</w:t>
      </w:r>
      <w:r w:rsidRPr="00DD49F0" w:rsidR="45CE1969">
        <w:rPr>
          <w:rFonts w:eastAsia="Times New Roman" w:asciiTheme="minorHAnsi" w:hAnsiTheme="minorHAnsi" w:cstheme="minorHAnsi"/>
          <w:sz w:val="24"/>
          <w:szCs w:val="24"/>
          <w:lang w:bidi="ar-SA"/>
        </w:rPr>
        <w:t>.</w:t>
      </w:r>
      <w:r w:rsidRPr="00DD49F0" w:rsidR="2756FC11">
        <w:rPr>
          <w:rFonts w:eastAsia="Times New Roman" w:asciiTheme="minorHAnsi" w:hAnsiTheme="minorHAnsi" w:cstheme="minorHAnsi"/>
          <w:sz w:val="24"/>
          <w:szCs w:val="24"/>
          <w:lang w:bidi="ar-SA"/>
        </w:rPr>
        <w:t xml:space="preserve"> </w:t>
      </w:r>
      <w:r w:rsidRPr="00DD49F0">
        <w:rPr>
          <w:rFonts w:eastAsia="Times New Roman" w:asciiTheme="minorHAnsi" w:hAnsiTheme="minorHAnsi" w:cstheme="minorHAnsi"/>
          <w:sz w:val="24"/>
          <w:szCs w:val="24"/>
          <w:lang w:bidi="ar-SA"/>
        </w:rPr>
        <w:t>Bu çalışma MÖMGÜK altında süreci yönetecek alt çalışma grubunun oluşturulması</w:t>
      </w:r>
      <w:r w:rsidRPr="00DD49F0" w:rsidR="62B5C8FD">
        <w:rPr>
          <w:rFonts w:eastAsia="Times New Roman" w:asciiTheme="minorHAnsi" w:hAnsiTheme="minorHAnsi" w:cstheme="minorHAnsi"/>
          <w:sz w:val="24"/>
          <w:szCs w:val="24"/>
          <w:lang w:bidi="ar-SA"/>
        </w:rPr>
        <w:t xml:space="preserve"> (1.2.1.1),</w:t>
      </w:r>
      <w:r w:rsidRPr="00DD49F0">
        <w:rPr>
          <w:rFonts w:eastAsia="Times New Roman" w:asciiTheme="minorHAnsi" w:hAnsiTheme="minorHAnsi" w:cstheme="minorHAnsi"/>
          <w:sz w:val="24"/>
          <w:szCs w:val="24"/>
          <w:lang w:bidi="ar-SA"/>
        </w:rPr>
        <w:t xml:space="preserve"> mail ile bilgilendirme ve her </w:t>
      </w:r>
      <w:r w:rsidRPr="00DD49F0">
        <w:rPr>
          <w:rFonts w:eastAsia="Times New Roman" w:asciiTheme="minorHAnsi" w:hAnsiTheme="minorHAnsi" w:cstheme="minorHAnsi"/>
          <w:noProof/>
          <w:sz w:val="24"/>
          <w:szCs w:val="24"/>
          <w:lang w:bidi="ar-SA"/>
        </w:rPr>
        <w:t>ana</w:t>
      </w:r>
      <w:r w:rsidR="0082464F">
        <w:rPr>
          <w:rFonts w:eastAsia="Times New Roman" w:asciiTheme="minorHAnsi" w:hAnsiTheme="minorHAnsi" w:cstheme="minorHAnsi"/>
          <w:noProof/>
          <w:sz w:val="24"/>
          <w:szCs w:val="24"/>
          <w:lang w:bidi="ar-SA"/>
        </w:rPr>
        <w:t xml:space="preserve"> </w:t>
      </w:r>
      <w:r w:rsidRPr="00DD49F0">
        <w:rPr>
          <w:rFonts w:eastAsia="Times New Roman" w:asciiTheme="minorHAnsi" w:hAnsiTheme="minorHAnsi" w:cstheme="minorHAnsi"/>
          <w:noProof/>
          <w:sz w:val="24"/>
          <w:szCs w:val="24"/>
          <w:lang w:bidi="ar-SA"/>
        </w:rPr>
        <w:t>bilim</w:t>
      </w:r>
      <w:r w:rsidRPr="00DD49F0">
        <w:rPr>
          <w:rFonts w:eastAsia="Times New Roman" w:asciiTheme="minorHAnsi" w:hAnsiTheme="minorHAnsi" w:cstheme="minorHAnsi"/>
          <w:sz w:val="24"/>
          <w:szCs w:val="24"/>
          <w:lang w:bidi="ar-SA"/>
        </w:rPr>
        <w:t xml:space="preserve"> dalı ile </w:t>
      </w:r>
      <w:r w:rsidRPr="00DD49F0">
        <w:rPr>
          <w:rFonts w:eastAsia="Times New Roman" w:asciiTheme="minorHAnsi" w:hAnsiTheme="minorHAnsi" w:cstheme="minorHAnsi"/>
          <w:noProof/>
          <w:sz w:val="24"/>
          <w:szCs w:val="24"/>
          <w:lang w:bidi="ar-SA"/>
        </w:rPr>
        <w:t>yüz</w:t>
      </w:r>
      <w:r w:rsidR="00E94697">
        <w:rPr>
          <w:rFonts w:eastAsia="Times New Roman" w:asciiTheme="minorHAnsi" w:hAnsiTheme="minorHAnsi" w:cstheme="minorHAnsi"/>
          <w:noProof/>
          <w:sz w:val="24"/>
          <w:szCs w:val="24"/>
          <w:lang w:bidi="ar-SA"/>
        </w:rPr>
        <w:t xml:space="preserve"> </w:t>
      </w:r>
      <w:r w:rsidRPr="00DD49F0">
        <w:rPr>
          <w:rFonts w:eastAsia="Times New Roman" w:asciiTheme="minorHAnsi" w:hAnsiTheme="minorHAnsi" w:cstheme="minorHAnsi"/>
          <w:noProof/>
          <w:sz w:val="24"/>
          <w:szCs w:val="24"/>
          <w:lang w:bidi="ar-SA"/>
        </w:rPr>
        <w:t>yüze</w:t>
      </w:r>
      <w:r w:rsidRPr="00DD49F0">
        <w:rPr>
          <w:rFonts w:eastAsia="Times New Roman" w:asciiTheme="minorHAnsi" w:hAnsiTheme="minorHAnsi" w:cstheme="minorHAnsi"/>
          <w:sz w:val="24"/>
          <w:szCs w:val="24"/>
          <w:lang w:bidi="ar-SA"/>
        </w:rPr>
        <w:t xml:space="preserve"> çalışma oturumlarıdır </w:t>
      </w:r>
      <w:r w:rsidRPr="00DD49F0" w:rsidR="2BBE434B">
        <w:rPr>
          <w:rFonts w:eastAsia="Times New Roman" w:asciiTheme="minorHAnsi" w:hAnsiTheme="minorHAnsi" w:cstheme="minorHAnsi"/>
          <w:sz w:val="24"/>
          <w:szCs w:val="24"/>
          <w:lang w:bidi="ar-SA"/>
        </w:rPr>
        <w:t>(1.2.1.3)</w:t>
      </w:r>
      <w:r w:rsidRPr="00DD49F0" w:rsidR="00035C9B">
        <w:rPr>
          <w:rFonts w:eastAsia="Times New Roman" w:asciiTheme="minorHAnsi" w:hAnsiTheme="minorHAnsi" w:cstheme="minorHAnsi"/>
          <w:sz w:val="24"/>
          <w:szCs w:val="24"/>
          <w:lang w:bidi="ar-SA"/>
        </w:rPr>
        <w:t>.</w:t>
      </w:r>
      <w:r w:rsidRPr="00DD49F0" w:rsidR="2BBE434B">
        <w:rPr>
          <w:rFonts w:eastAsia="Times New Roman" w:asciiTheme="minorHAnsi" w:hAnsiTheme="minorHAnsi" w:cstheme="minorHAnsi"/>
          <w:sz w:val="24"/>
          <w:szCs w:val="24"/>
          <w:lang w:bidi="ar-SA"/>
        </w:rPr>
        <w:t xml:space="preserve"> </w:t>
      </w:r>
      <w:r w:rsidRPr="00DD49F0" w:rsidR="15F540F4">
        <w:rPr>
          <w:rFonts w:eastAsia="Times New Roman" w:asciiTheme="minorHAnsi" w:hAnsiTheme="minorHAnsi" w:cstheme="minorHAnsi"/>
          <w:sz w:val="24"/>
          <w:szCs w:val="24"/>
          <w:lang w:bidi="ar-SA"/>
        </w:rPr>
        <w:t>UÇEP 2020’de tanımlanan yetk</w:t>
      </w:r>
      <w:r w:rsidRPr="00DD49F0" w:rsidR="36B461A9">
        <w:rPr>
          <w:rFonts w:eastAsia="Times New Roman" w:asciiTheme="minorHAnsi" w:hAnsiTheme="minorHAnsi" w:cstheme="minorHAnsi"/>
          <w:sz w:val="24"/>
          <w:szCs w:val="24"/>
          <w:lang w:bidi="ar-SA"/>
        </w:rPr>
        <w:t>inlik ve yeterlilikler, TY</w:t>
      </w:r>
      <w:r w:rsidRPr="00DD49F0" w:rsidR="004611EC">
        <w:rPr>
          <w:rFonts w:eastAsia="Times New Roman" w:asciiTheme="minorHAnsi" w:hAnsiTheme="minorHAnsi" w:cstheme="minorHAnsi"/>
          <w:sz w:val="24"/>
          <w:szCs w:val="24"/>
          <w:lang w:bidi="ar-SA"/>
        </w:rPr>
        <w:t>Y</w:t>
      </w:r>
      <w:r w:rsidRPr="00DD49F0" w:rsidR="36B461A9">
        <w:rPr>
          <w:rFonts w:eastAsia="Times New Roman" w:asciiTheme="minorHAnsi" w:hAnsiTheme="minorHAnsi" w:cstheme="minorHAnsi"/>
          <w:sz w:val="24"/>
          <w:szCs w:val="24"/>
          <w:lang w:bidi="ar-SA"/>
        </w:rPr>
        <w:t xml:space="preserve">Ç ye ve uluslararası referanslara göre tanımlanmış olan temel roller ve yeterlilikleri ile karşılaştırılmıştır. </w:t>
      </w:r>
      <w:r w:rsidRPr="00DD49F0">
        <w:rPr>
          <w:rFonts w:eastAsia="Times New Roman" w:asciiTheme="minorHAnsi" w:hAnsiTheme="minorHAnsi" w:cstheme="minorHAnsi"/>
          <w:sz w:val="24"/>
          <w:szCs w:val="24"/>
          <w:lang w:bidi="ar-SA"/>
        </w:rPr>
        <w:t>UÇEP 2020 de tanımlanan Ulusal Yetkinlik ve Yeterlilik Belgesinde tanımlanan yetkinlik ve yeterliliklerin</w:t>
      </w:r>
      <w:r w:rsidRPr="00DD49F0" w:rsidR="36B461A9">
        <w:rPr>
          <w:rFonts w:eastAsia="Times New Roman" w:asciiTheme="minorHAnsi" w:hAnsiTheme="minorHAnsi" w:cstheme="minorHAnsi"/>
          <w:sz w:val="24"/>
          <w:szCs w:val="24"/>
          <w:lang w:bidi="ar-SA"/>
        </w:rPr>
        <w:t xml:space="preserve">, </w:t>
      </w:r>
      <w:r w:rsidRPr="00DD49F0">
        <w:rPr>
          <w:rFonts w:eastAsia="Times New Roman" w:asciiTheme="minorHAnsi" w:hAnsiTheme="minorHAnsi" w:cstheme="minorHAnsi"/>
          <w:sz w:val="24"/>
          <w:szCs w:val="24"/>
          <w:lang w:bidi="ar-SA"/>
        </w:rPr>
        <w:t>TY</w:t>
      </w:r>
      <w:r w:rsidRPr="00DD49F0" w:rsidR="004611EC">
        <w:rPr>
          <w:rFonts w:eastAsia="Times New Roman" w:asciiTheme="minorHAnsi" w:hAnsiTheme="minorHAnsi" w:cstheme="minorHAnsi"/>
          <w:sz w:val="24"/>
          <w:szCs w:val="24"/>
          <w:lang w:bidi="ar-SA"/>
        </w:rPr>
        <w:t>Y</w:t>
      </w:r>
      <w:r w:rsidRPr="00DD49F0">
        <w:rPr>
          <w:rFonts w:eastAsia="Times New Roman" w:asciiTheme="minorHAnsi" w:hAnsiTheme="minorHAnsi" w:cstheme="minorHAnsi"/>
          <w:sz w:val="24"/>
          <w:szCs w:val="24"/>
          <w:lang w:bidi="ar-SA"/>
        </w:rPr>
        <w:t xml:space="preserve">Ç ile eşleştirme çalışmaları Tıp Eğitimi </w:t>
      </w:r>
      <w:r w:rsidR="00E94697">
        <w:rPr>
          <w:rFonts w:eastAsia="Times New Roman" w:asciiTheme="minorHAnsi" w:hAnsiTheme="minorHAnsi" w:cstheme="minorHAnsi"/>
          <w:noProof/>
          <w:sz w:val="24"/>
          <w:szCs w:val="24"/>
          <w:lang w:bidi="ar-SA"/>
        </w:rPr>
        <w:t>ABD</w:t>
      </w:r>
      <w:r w:rsidRPr="00DD49F0">
        <w:rPr>
          <w:rFonts w:eastAsia="Times New Roman" w:asciiTheme="minorHAnsi" w:hAnsiTheme="minorHAnsi" w:cstheme="minorHAnsi"/>
          <w:sz w:val="24"/>
          <w:szCs w:val="24"/>
          <w:lang w:bidi="ar-SA"/>
        </w:rPr>
        <w:t xml:space="preserve"> tarafından </w:t>
      </w:r>
      <w:r w:rsidRPr="00DD49F0">
        <w:rPr>
          <w:rFonts w:eastAsia="Times New Roman" w:asciiTheme="minorHAnsi" w:hAnsiTheme="minorHAnsi" w:cstheme="minorHAnsi"/>
          <w:noProof/>
          <w:sz w:val="24"/>
          <w:szCs w:val="24"/>
          <w:lang w:bidi="ar-SA"/>
        </w:rPr>
        <w:t>yürütülmüş</w:t>
      </w:r>
      <w:r w:rsidRPr="00DD49F0">
        <w:rPr>
          <w:rFonts w:eastAsia="Times New Roman" w:asciiTheme="minorHAnsi" w:hAnsiTheme="minorHAnsi" w:cstheme="minorHAnsi"/>
          <w:sz w:val="24"/>
          <w:szCs w:val="24"/>
          <w:lang w:bidi="ar-SA"/>
        </w:rPr>
        <w:t xml:space="preserve"> ve </w:t>
      </w:r>
      <w:r w:rsidRPr="00DD49F0" w:rsidR="07F53F04">
        <w:rPr>
          <w:rFonts w:eastAsia="Times New Roman" w:asciiTheme="minorHAnsi" w:hAnsiTheme="minorHAnsi" w:cstheme="minorHAnsi"/>
          <w:sz w:val="24"/>
          <w:szCs w:val="24"/>
          <w:lang w:bidi="ar-SA"/>
        </w:rPr>
        <w:t xml:space="preserve">Haziran 2022 </w:t>
      </w:r>
      <w:r w:rsidRPr="00DD49F0">
        <w:rPr>
          <w:rFonts w:eastAsia="Times New Roman" w:asciiTheme="minorHAnsi" w:hAnsiTheme="minorHAnsi" w:cstheme="minorHAnsi"/>
          <w:sz w:val="24"/>
          <w:szCs w:val="24"/>
          <w:lang w:bidi="ar-SA"/>
        </w:rPr>
        <w:t xml:space="preserve">tarihli MÖMGÜK toplantısında görüşe sunulmuştur. TEÖK (Tıp Eğitimi Öğrenci Komisyonu) başkanının da katıldığı toplantı sonrasında akademik kurul öncesinde, </w:t>
      </w:r>
      <w:r w:rsidRPr="00DD49F0" w:rsidR="71486F28">
        <w:rPr>
          <w:rFonts w:eastAsia="Times New Roman" w:asciiTheme="minorHAnsi" w:hAnsiTheme="minorHAnsi" w:cstheme="minorHAnsi"/>
          <w:sz w:val="24"/>
          <w:szCs w:val="24"/>
          <w:lang w:bidi="ar-SA"/>
        </w:rPr>
        <w:t xml:space="preserve">iç paydaş çalıştayı, dış paydaş çalıştayı, mail ve diğer şeklinde paydaşlarla paylaşılmıştır. Yapılan uyumlandırma çalışmaları örnekleri eklerde verilmiştir. </w:t>
      </w:r>
    </w:p>
    <w:p w:rsidRPr="00DD49F0" w:rsidR="211A54C3" w:rsidP="003C26F7" w:rsidRDefault="36B461A9" w14:paraId="7BFE7C02" w14:textId="64955F5A">
      <w:pPr>
        <w:pStyle w:val="TableParagraph"/>
        <w:spacing w:line="276" w:lineRule="auto"/>
        <w:ind w:right="567"/>
        <w:jc w:val="both"/>
        <w:rPr>
          <w:rFonts w:eastAsia="Times New Roman" w:asciiTheme="minorHAnsi" w:hAnsiTheme="minorHAnsi" w:cstheme="minorHAnsi"/>
          <w:sz w:val="24"/>
          <w:szCs w:val="24"/>
          <w:lang w:bidi="ar-SA"/>
        </w:rPr>
      </w:pPr>
      <w:r w:rsidRPr="00DD49F0">
        <w:rPr>
          <w:rFonts w:eastAsia="Times New Roman" w:asciiTheme="minorHAnsi" w:hAnsiTheme="minorHAnsi" w:cstheme="minorHAnsi"/>
          <w:sz w:val="24"/>
          <w:szCs w:val="24"/>
          <w:lang w:bidi="ar-SA"/>
        </w:rPr>
        <w:t>Dönem hedeflerinin gözden geçi</w:t>
      </w:r>
      <w:r w:rsidRPr="00DD49F0" w:rsidR="77747D71">
        <w:rPr>
          <w:rFonts w:eastAsia="Times New Roman" w:asciiTheme="minorHAnsi" w:hAnsiTheme="minorHAnsi" w:cstheme="minorHAnsi"/>
          <w:sz w:val="24"/>
          <w:szCs w:val="24"/>
          <w:lang w:bidi="ar-SA"/>
        </w:rPr>
        <w:t>ri</w:t>
      </w:r>
      <w:r w:rsidRPr="00DD49F0">
        <w:rPr>
          <w:rFonts w:eastAsia="Times New Roman" w:asciiTheme="minorHAnsi" w:hAnsiTheme="minorHAnsi" w:cstheme="minorHAnsi"/>
          <w:sz w:val="24"/>
          <w:szCs w:val="24"/>
          <w:lang w:bidi="ar-SA"/>
        </w:rPr>
        <w:t>lerek revize edilmesi ve yeni tanımlanan yeterlilikler ile eşleştirme çalışmaları dönem koordinatörleri ve ilgili öğretim üyeleri ile yapılan bir dizi toplantı ile yürüt</w:t>
      </w:r>
      <w:r w:rsidRPr="00DD49F0" w:rsidR="3BFBC6E5">
        <w:rPr>
          <w:rFonts w:eastAsia="Times New Roman" w:asciiTheme="minorHAnsi" w:hAnsiTheme="minorHAnsi" w:cstheme="minorHAnsi"/>
          <w:sz w:val="24"/>
          <w:szCs w:val="24"/>
          <w:lang w:bidi="ar-SA"/>
        </w:rPr>
        <w:t>ü</w:t>
      </w:r>
      <w:r w:rsidRPr="00DD49F0">
        <w:rPr>
          <w:rFonts w:eastAsia="Times New Roman" w:asciiTheme="minorHAnsi" w:hAnsiTheme="minorHAnsi" w:cstheme="minorHAnsi"/>
          <w:sz w:val="24"/>
          <w:szCs w:val="24"/>
          <w:lang w:bidi="ar-SA"/>
        </w:rPr>
        <w:t>lmüştür (</w:t>
      </w:r>
      <w:r w:rsidRPr="00DD49F0" w:rsidR="6E6AC703">
        <w:rPr>
          <w:rFonts w:asciiTheme="minorHAnsi" w:hAnsiTheme="minorHAnsi" w:cstheme="minorHAnsi"/>
        </w:rPr>
        <w:t>1.2.1.4)</w:t>
      </w:r>
      <w:r w:rsidRPr="00DD49F0" w:rsidR="00035C9B">
        <w:rPr>
          <w:rFonts w:asciiTheme="minorHAnsi" w:hAnsiTheme="minorHAnsi" w:cstheme="minorHAnsi"/>
        </w:rPr>
        <w:t>.</w:t>
      </w:r>
      <w:r w:rsidRPr="00DD49F0" w:rsidR="6E6AC703">
        <w:rPr>
          <w:rFonts w:asciiTheme="minorHAnsi" w:hAnsiTheme="minorHAnsi" w:cstheme="minorHAnsi"/>
        </w:rPr>
        <w:t xml:space="preserve"> </w:t>
      </w:r>
      <w:r w:rsidRPr="00DD49F0">
        <w:rPr>
          <w:rFonts w:eastAsia="Times New Roman" w:asciiTheme="minorHAnsi" w:hAnsiTheme="minorHAnsi" w:cstheme="minorHAnsi"/>
          <w:sz w:val="24"/>
          <w:szCs w:val="24"/>
          <w:lang w:bidi="ar-SA"/>
        </w:rPr>
        <w:t>ASOS sınav otomasyon sisteminin Üniversitemizce satın alma süreçleri tamamlanmış olup, dönem çıktıları toplam 82 alt yeterlilik olarak tanımlanarak program çıktıları ile sisteme girilmiş ve ders/kurul/staj hedeflerinin öğretim üyeleri tarafından girilerek eşleştirme çalışmalarına başlanmıştır. ASOS TY</w:t>
      </w:r>
      <w:r w:rsidRPr="00DD49F0" w:rsidR="009F6771">
        <w:rPr>
          <w:rFonts w:eastAsia="Times New Roman" w:asciiTheme="minorHAnsi" w:hAnsiTheme="minorHAnsi" w:cstheme="minorHAnsi"/>
          <w:sz w:val="24"/>
          <w:szCs w:val="24"/>
          <w:lang w:bidi="ar-SA"/>
        </w:rPr>
        <w:t>Y</w:t>
      </w:r>
      <w:r w:rsidRPr="00DD49F0">
        <w:rPr>
          <w:rFonts w:eastAsia="Times New Roman" w:asciiTheme="minorHAnsi" w:hAnsiTheme="minorHAnsi" w:cstheme="minorHAnsi"/>
          <w:sz w:val="24"/>
          <w:szCs w:val="24"/>
          <w:lang w:bidi="ar-SA"/>
        </w:rPr>
        <w:t>Ç , Yetkinlik ve yeterlilikler ile eşleştirmeleri otomatik olarak yapmakta ve çıktılara ne kadar ulaşıldığını raporlamaktadır</w:t>
      </w:r>
      <w:r w:rsidRPr="00DD49F0" w:rsidR="00AD4020">
        <w:rPr>
          <w:rFonts w:eastAsia="Times New Roman" w:asciiTheme="minorHAnsi" w:hAnsiTheme="minorHAnsi" w:cstheme="minorHAnsi"/>
          <w:sz w:val="24"/>
          <w:szCs w:val="24"/>
          <w:lang w:bidi="ar-SA"/>
        </w:rPr>
        <w:t xml:space="preserve"> </w:t>
      </w:r>
      <w:r w:rsidRPr="00DD49F0" w:rsidR="00BF1289">
        <w:rPr>
          <w:rFonts w:eastAsia="Times New Roman" w:asciiTheme="minorHAnsi" w:hAnsiTheme="minorHAnsi" w:cstheme="minorHAnsi"/>
          <w:sz w:val="24"/>
          <w:szCs w:val="24"/>
          <w:lang w:bidi="ar-SA"/>
        </w:rPr>
        <w:t>(1.2.1.6)</w:t>
      </w:r>
      <w:r w:rsidRPr="00DD49F0" w:rsidR="00AD4020">
        <w:rPr>
          <w:rFonts w:eastAsia="Times New Roman" w:asciiTheme="minorHAnsi" w:hAnsiTheme="minorHAnsi" w:cstheme="minorHAnsi"/>
          <w:sz w:val="24"/>
          <w:szCs w:val="24"/>
          <w:lang w:bidi="ar-SA"/>
        </w:rPr>
        <w:t>.</w:t>
      </w:r>
    </w:p>
    <w:p w:rsidRPr="00A760D7" w:rsidR="00BB6C85" w:rsidP="003C26F7" w:rsidRDefault="00084629" w14:paraId="0E583BD6" w14:textId="2F020836">
      <w:pPr>
        <w:spacing w:line="276" w:lineRule="auto"/>
        <w:jc w:val="both"/>
        <w:rPr>
          <w:rFonts w:asciiTheme="minorHAnsi" w:hAnsiTheme="minorHAnsi" w:cstheme="minorHAnsi"/>
          <w:b/>
          <w:bCs/>
        </w:rPr>
      </w:pPr>
      <w:r w:rsidRPr="00A760D7">
        <w:rPr>
          <w:rFonts w:asciiTheme="minorHAnsi" w:hAnsiTheme="minorHAnsi" w:cstheme="minorHAnsi"/>
          <w:b/>
          <w:bCs/>
        </w:rPr>
        <w:t>EKLER</w:t>
      </w:r>
    </w:p>
    <w:p w:rsidR="00D66899" w:rsidP="003C26F7" w:rsidRDefault="00C76C94" w14:paraId="44D11EB4" w14:textId="01DEA2E4">
      <w:pPr>
        <w:pStyle w:val="ListParagraph"/>
        <w:numPr>
          <w:ilvl w:val="0"/>
          <w:numId w:val="4"/>
        </w:numPr>
        <w:spacing w:line="276" w:lineRule="auto"/>
        <w:jc w:val="both"/>
        <w:rPr>
          <w:rFonts w:asciiTheme="minorHAnsi" w:hAnsiTheme="minorHAnsi" w:cstheme="minorHAnsi"/>
        </w:rPr>
      </w:pPr>
      <w:r w:rsidRPr="00D66899">
        <w:rPr>
          <w:rFonts w:asciiTheme="minorHAnsi" w:hAnsiTheme="minorHAnsi" w:cstheme="minorHAnsi"/>
        </w:rPr>
        <w:t>1.2.1.1</w:t>
      </w:r>
      <w:r w:rsidR="00F80F06">
        <w:rPr>
          <w:rFonts w:asciiTheme="minorHAnsi" w:hAnsiTheme="minorHAnsi" w:cstheme="minorHAnsi"/>
        </w:rPr>
        <w:t xml:space="preserve"> </w:t>
      </w:r>
      <w:r w:rsidRPr="00D66899">
        <w:rPr>
          <w:rFonts w:asciiTheme="minorHAnsi" w:hAnsiTheme="minorHAnsi" w:cstheme="minorHAnsi"/>
        </w:rPr>
        <w:t>-</w:t>
      </w:r>
      <w:r w:rsidRPr="00D66899" w:rsidR="00D66899">
        <w:rPr>
          <w:rFonts w:asciiTheme="minorHAnsi" w:hAnsiTheme="minorHAnsi" w:cstheme="minorHAnsi"/>
        </w:rPr>
        <w:t xml:space="preserve"> UÇEP Alt Komisyonu Toplantıları</w:t>
      </w:r>
    </w:p>
    <w:p w:rsidR="00135FD2" w:rsidP="003C26F7" w:rsidRDefault="00C76C94" w14:paraId="4A04A0B1" w14:textId="41F85D85">
      <w:pPr>
        <w:pStyle w:val="ListParagraph"/>
        <w:numPr>
          <w:ilvl w:val="0"/>
          <w:numId w:val="4"/>
        </w:numPr>
        <w:spacing w:line="276" w:lineRule="auto"/>
        <w:jc w:val="both"/>
        <w:rPr>
          <w:rFonts w:asciiTheme="minorHAnsi" w:hAnsiTheme="minorHAnsi" w:cstheme="minorHAnsi"/>
        </w:rPr>
      </w:pPr>
      <w:r w:rsidRPr="00886BB1">
        <w:rPr>
          <w:rFonts w:asciiTheme="minorHAnsi" w:hAnsiTheme="minorHAnsi" w:cstheme="minorHAnsi"/>
        </w:rPr>
        <w:t>1.2.1.2</w:t>
      </w:r>
      <w:r w:rsidR="00F80F06">
        <w:rPr>
          <w:rFonts w:asciiTheme="minorHAnsi" w:hAnsiTheme="minorHAnsi" w:cstheme="minorHAnsi"/>
        </w:rPr>
        <w:t xml:space="preserve"> </w:t>
      </w:r>
      <w:r w:rsidRPr="00886BB1">
        <w:rPr>
          <w:rFonts w:asciiTheme="minorHAnsi" w:hAnsiTheme="minorHAnsi" w:cstheme="minorHAnsi"/>
        </w:rPr>
        <w:t>-</w:t>
      </w:r>
      <w:r w:rsidRPr="00886BB1" w:rsidR="00886BB1">
        <w:rPr>
          <w:rFonts w:asciiTheme="minorHAnsi" w:hAnsiTheme="minorHAnsi" w:cstheme="minorHAnsi"/>
        </w:rPr>
        <w:t xml:space="preserve"> UÇEP </w:t>
      </w:r>
      <w:r w:rsidRPr="00DD49F0" w:rsidR="00BF1289">
        <w:rPr>
          <w:rFonts w:asciiTheme="minorHAnsi" w:hAnsiTheme="minorHAnsi" w:cstheme="minorHAnsi"/>
        </w:rPr>
        <w:t>PUKÖ</w:t>
      </w:r>
    </w:p>
    <w:p w:rsidRPr="00CA691F" w:rsidR="00733D10" w:rsidP="003C26F7" w:rsidRDefault="00733D10" w14:paraId="1CBD43E2" w14:textId="761BDB4E">
      <w:pPr>
        <w:pStyle w:val="ListParagraph"/>
        <w:numPr>
          <w:ilvl w:val="0"/>
          <w:numId w:val="4"/>
        </w:numPr>
        <w:spacing w:line="276" w:lineRule="auto"/>
        <w:jc w:val="both"/>
        <w:rPr>
          <w:rFonts w:asciiTheme="minorHAnsi" w:hAnsiTheme="minorHAnsi" w:cstheme="minorHAnsi"/>
        </w:rPr>
      </w:pPr>
      <w:r>
        <w:rPr>
          <w:rFonts w:asciiTheme="minorHAnsi" w:hAnsiTheme="minorHAnsi" w:cstheme="minorHAnsi"/>
        </w:rPr>
        <w:t>1.2.1.3</w:t>
      </w:r>
      <w:r w:rsidR="00F80F06">
        <w:rPr>
          <w:rFonts w:asciiTheme="minorHAnsi" w:hAnsiTheme="minorHAnsi" w:cstheme="minorHAnsi"/>
        </w:rPr>
        <w:t xml:space="preserve"> </w:t>
      </w:r>
      <w:r w:rsidR="00F02A06">
        <w:rPr>
          <w:rFonts w:asciiTheme="minorHAnsi" w:hAnsiTheme="minorHAnsi" w:cstheme="minorHAnsi"/>
        </w:rPr>
        <w:t xml:space="preserve">- </w:t>
      </w:r>
      <w:r>
        <w:rPr>
          <w:rFonts w:asciiTheme="minorHAnsi" w:hAnsiTheme="minorHAnsi" w:cstheme="minorHAnsi"/>
        </w:rPr>
        <w:t xml:space="preserve">UÇEP Anabilim Dalları </w:t>
      </w:r>
      <w:r w:rsidR="00C76C94">
        <w:rPr>
          <w:rFonts w:asciiTheme="minorHAnsi" w:hAnsiTheme="minorHAnsi" w:cstheme="minorHAnsi"/>
        </w:rPr>
        <w:t>ile</w:t>
      </w:r>
      <w:r>
        <w:rPr>
          <w:rFonts w:asciiTheme="minorHAnsi" w:hAnsiTheme="minorHAnsi" w:cstheme="minorHAnsi"/>
        </w:rPr>
        <w:t xml:space="preserve"> Yapılan Toplantı Tutanakları  </w:t>
      </w:r>
    </w:p>
    <w:p w:rsidRPr="00CA691F" w:rsidR="00135FD2" w:rsidP="003C26F7" w:rsidRDefault="00C76C94" w14:paraId="79623430" w14:textId="60C1CF52">
      <w:pPr>
        <w:pStyle w:val="ListParagraph"/>
        <w:numPr>
          <w:ilvl w:val="0"/>
          <w:numId w:val="4"/>
        </w:numPr>
        <w:spacing w:line="276" w:lineRule="auto"/>
        <w:jc w:val="both"/>
        <w:rPr>
          <w:rFonts w:asciiTheme="minorHAnsi" w:hAnsiTheme="minorHAnsi" w:cstheme="minorHAnsi"/>
        </w:rPr>
      </w:pPr>
      <w:r>
        <w:rPr>
          <w:rFonts w:asciiTheme="minorHAnsi" w:hAnsiTheme="minorHAnsi" w:cstheme="minorHAnsi"/>
        </w:rPr>
        <w:t>1.2.1.4</w:t>
      </w:r>
      <w:r w:rsidR="00F80F06">
        <w:rPr>
          <w:rFonts w:asciiTheme="minorHAnsi" w:hAnsiTheme="minorHAnsi" w:cstheme="minorHAnsi"/>
        </w:rPr>
        <w:t xml:space="preserve"> </w:t>
      </w:r>
      <w:r>
        <w:rPr>
          <w:rFonts w:asciiTheme="minorHAnsi" w:hAnsiTheme="minorHAnsi" w:cstheme="minorHAnsi"/>
        </w:rPr>
        <w:t>-</w:t>
      </w:r>
      <w:r w:rsidR="00104D64">
        <w:rPr>
          <w:rFonts w:asciiTheme="minorHAnsi" w:hAnsiTheme="minorHAnsi" w:cstheme="minorHAnsi"/>
        </w:rPr>
        <w:t xml:space="preserve"> </w:t>
      </w:r>
      <w:r w:rsidRPr="00CA691F" w:rsidR="007B6D37">
        <w:rPr>
          <w:rFonts w:asciiTheme="minorHAnsi" w:hAnsiTheme="minorHAnsi" w:cstheme="minorHAnsi"/>
        </w:rPr>
        <w:t xml:space="preserve">MÖMGÜK </w:t>
      </w:r>
      <w:r w:rsidRPr="00DD49F0" w:rsidR="00C5314A">
        <w:rPr>
          <w:rFonts w:asciiTheme="minorHAnsi" w:hAnsiTheme="minorHAnsi" w:cstheme="minorHAnsi"/>
        </w:rPr>
        <w:t>Toplantı Tutanakları</w:t>
      </w:r>
      <w:r w:rsidRPr="00CA691F" w:rsidR="00C56F14">
        <w:rPr>
          <w:rFonts w:asciiTheme="minorHAnsi" w:hAnsiTheme="minorHAnsi" w:cstheme="minorHAnsi"/>
        </w:rPr>
        <w:t xml:space="preserve"> 1 </w:t>
      </w:r>
      <w:r w:rsidRPr="00DD49F0" w:rsidR="00C5314A">
        <w:rPr>
          <w:rFonts w:asciiTheme="minorHAnsi" w:hAnsiTheme="minorHAnsi" w:cstheme="minorHAnsi"/>
        </w:rPr>
        <w:t>Ve</w:t>
      </w:r>
      <w:r w:rsidRPr="00CA691F" w:rsidR="00C56F14">
        <w:rPr>
          <w:rFonts w:asciiTheme="minorHAnsi" w:hAnsiTheme="minorHAnsi" w:cstheme="minorHAnsi"/>
        </w:rPr>
        <w:t xml:space="preserve"> 2</w:t>
      </w:r>
    </w:p>
    <w:p w:rsidRPr="00DD49F0" w:rsidR="00666FB8" w:rsidP="003C26F7" w:rsidRDefault="00C76C94" w14:paraId="3DB3437F" w14:textId="5AC66881">
      <w:pPr>
        <w:pStyle w:val="ListParagraph"/>
        <w:numPr>
          <w:ilvl w:val="0"/>
          <w:numId w:val="4"/>
        </w:numPr>
        <w:spacing w:line="276" w:lineRule="auto"/>
        <w:jc w:val="both"/>
        <w:rPr>
          <w:rFonts w:asciiTheme="minorHAnsi" w:hAnsiTheme="minorHAnsi" w:cstheme="minorHAnsi"/>
        </w:rPr>
      </w:pPr>
      <w:r w:rsidRPr="00DD49F0">
        <w:rPr>
          <w:rFonts w:asciiTheme="minorHAnsi" w:hAnsiTheme="minorHAnsi" w:cstheme="minorHAnsi"/>
        </w:rPr>
        <w:t>1.2.1.5</w:t>
      </w:r>
      <w:r w:rsidR="00E03FF6">
        <w:rPr>
          <w:rFonts w:asciiTheme="minorHAnsi" w:hAnsiTheme="minorHAnsi" w:cstheme="minorHAnsi"/>
        </w:rPr>
        <w:t xml:space="preserve"> </w:t>
      </w:r>
      <w:r w:rsidRPr="00DD49F0">
        <w:rPr>
          <w:rFonts w:asciiTheme="minorHAnsi" w:hAnsiTheme="minorHAnsi" w:cstheme="minorHAnsi"/>
        </w:rPr>
        <w:t>-</w:t>
      </w:r>
      <w:r w:rsidRPr="00DD49F0" w:rsidR="5BFFB652">
        <w:rPr>
          <w:rFonts w:asciiTheme="minorHAnsi" w:hAnsiTheme="minorHAnsi" w:cstheme="minorHAnsi"/>
        </w:rPr>
        <w:t xml:space="preserve"> Dönem Koordinatörleri </w:t>
      </w:r>
      <w:r w:rsidRPr="00DD49F0" w:rsidR="00795FD8">
        <w:rPr>
          <w:rFonts w:asciiTheme="minorHAnsi" w:hAnsiTheme="minorHAnsi" w:cstheme="minorHAnsi"/>
        </w:rPr>
        <w:t>ile</w:t>
      </w:r>
      <w:r w:rsidRPr="00DD49F0" w:rsidR="5BFFB652">
        <w:rPr>
          <w:rFonts w:asciiTheme="minorHAnsi" w:hAnsiTheme="minorHAnsi" w:cstheme="minorHAnsi"/>
        </w:rPr>
        <w:t xml:space="preserve"> Yapılan Toplantıların Tutanakları</w:t>
      </w:r>
    </w:p>
    <w:p w:rsidRPr="00DD49F0" w:rsidR="00767DCC" w:rsidP="003C26F7" w:rsidRDefault="00767DCC" w14:paraId="2A536BDB" w14:textId="26F0EEC3">
      <w:pPr>
        <w:pStyle w:val="ListParagraph"/>
        <w:numPr>
          <w:ilvl w:val="0"/>
          <w:numId w:val="4"/>
        </w:numPr>
        <w:spacing w:line="276" w:lineRule="auto"/>
        <w:jc w:val="both"/>
        <w:rPr>
          <w:rFonts w:asciiTheme="minorHAnsi" w:hAnsiTheme="minorHAnsi" w:cstheme="minorHAnsi"/>
        </w:rPr>
      </w:pPr>
      <w:r w:rsidRPr="00DD49F0">
        <w:rPr>
          <w:rFonts w:asciiTheme="minorHAnsi" w:hAnsiTheme="minorHAnsi" w:cstheme="minorHAnsi"/>
        </w:rPr>
        <w:t>1.2.1.6</w:t>
      </w:r>
      <w:r w:rsidR="00E03FF6">
        <w:rPr>
          <w:rFonts w:asciiTheme="minorHAnsi" w:hAnsiTheme="minorHAnsi" w:cstheme="minorHAnsi"/>
        </w:rPr>
        <w:t xml:space="preserve"> </w:t>
      </w:r>
      <w:r w:rsidRPr="00DD49F0" w:rsidR="00AD4020">
        <w:rPr>
          <w:rFonts w:asciiTheme="minorHAnsi" w:hAnsiTheme="minorHAnsi" w:cstheme="minorHAnsi"/>
        </w:rPr>
        <w:t xml:space="preserve">- </w:t>
      </w:r>
      <w:r w:rsidRPr="00DD49F0" w:rsidR="00D45037">
        <w:rPr>
          <w:rFonts w:asciiTheme="minorHAnsi" w:hAnsiTheme="minorHAnsi" w:cstheme="minorHAnsi"/>
        </w:rPr>
        <w:t xml:space="preserve">ASOS </w:t>
      </w:r>
      <w:r w:rsidRPr="00DD49F0" w:rsidR="00E32F2F">
        <w:rPr>
          <w:rFonts w:asciiTheme="minorHAnsi" w:hAnsiTheme="minorHAnsi" w:cstheme="minorHAnsi"/>
        </w:rPr>
        <w:t xml:space="preserve">PUKÖ </w:t>
      </w:r>
    </w:p>
    <w:p w:rsidRPr="00DD49F0" w:rsidR="00E32F2F" w:rsidP="003C26F7" w:rsidRDefault="00E32F2F" w14:paraId="7EAAE380" w14:textId="77777777">
      <w:pPr>
        <w:pStyle w:val="ListParagraph"/>
        <w:spacing w:line="276" w:lineRule="auto"/>
        <w:jc w:val="both"/>
        <w:rPr>
          <w:rFonts w:asciiTheme="minorHAnsi" w:hAnsiTheme="minorHAnsi" w:cstheme="minorHAnsi"/>
        </w:rPr>
      </w:pPr>
    </w:p>
    <w:p w:rsidRPr="00DD49F0" w:rsidR="00A70101" w:rsidP="003C26F7" w:rsidRDefault="00A70101" w14:paraId="35CF5036" w14:textId="77777777">
      <w:pPr>
        <w:pStyle w:val="ListParagraph"/>
        <w:spacing w:line="276" w:lineRule="auto"/>
        <w:jc w:val="both"/>
        <w:rPr>
          <w:rFonts w:asciiTheme="minorHAnsi" w:hAnsiTheme="minorHAnsi" w:cstheme="minorHAnsi"/>
        </w:rPr>
      </w:pPr>
    </w:p>
    <w:p w:rsidRPr="00DD49F0" w:rsidR="00371500" w:rsidP="003C26F7" w:rsidRDefault="00371500" w14:paraId="7DD8742F" w14:textId="77777777">
      <w:pPr>
        <w:pStyle w:val="ListParagraph"/>
        <w:spacing w:line="276" w:lineRule="auto"/>
        <w:jc w:val="both"/>
        <w:rPr>
          <w:rFonts w:asciiTheme="minorHAnsi" w:hAnsiTheme="minorHAnsi" w:cstheme="minorHAnsi"/>
        </w:rPr>
      </w:pPr>
    </w:p>
    <w:p w:rsidRPr="00CA691F" w:rsidR="00BB6C85" w:rsidP="003C26F7" w:rsidRDefault="00BB6C85" w14:paraId="2E12C61C" w14:textId="37C28D4B">
      <w:pPr>
        <w:spacing w:line="276" w:lineRule="auto"/>
        <w:ind w:right="567"/>
        <w:jc w:val="both"/>
        <w:rPr>
          <w:rFonts w:asciiTheme="minorHAnsi" w:hAnsiTheme="minorHAnsi" w:cstheme="minorHAnsi"/>
          <w:u w:val="single"/>
        </w:rPr>
      </w:pPr>
      <w:r w:rsidRPr="00CA691F">
        <w:rPr>
          <w:rFonts w:asciiTheme="minorHAnsi" w:hAnsiTheme="minorHAnsi" w:cstheme="minorHAnsi"/>
          <w:b/>
          <w:bCs/>
        </w:rPr>
        <w:t xml:space="preserve">TS.1.2.2. </w:t>
      </w:r>
      <w:r w:rsidRPr="00733D10">
        <w:rPr>
          <w:rFonts w:asciiTheme="minorHAnsi" w:hAnsiTheme="minorHAnsi" w:cstheme="minorHAnsi"/>
        </w:rPr>
        <w:t>Yıllara / program evrelerine göre ayrıntılandırılmış ve mezuniyet hedefleri/yetkinlikleri/yeterlikler/kazanımları ile ilişkilendirilmiş,</w:t>
      </w:r>
    </w:p>
    <w:p w:rsidRPr="00CA691F" w:rsidR="00BB6C85" w:rsidP="003C26F7" w:rsidRDefault="00BB6C85" w14:paraId="2146F48B" w14:textId="77777777">
      <w:pPr>
        <w:spacing w:line="276" w:lineRule="auto"/>
        <w:ind w:right="567"/>
        <w:jc w:val="both"/>
        <w:rPr>
          <w:rFonts w:asciiTheme="minorHAnsi" w:hAnsiTheme="minorHAnsi" w:cstheme="minorHAnsi"/>
          <w:color w:val="000000" w:themeColor="text1"/>
        </w:rPr>
      </w:pPr>
    </w:p>
    <w:p w:rsidRPr="00733D10" w:rsidR="00BB6C85" w:rsidP="003C26F7" w:rsidRDefault="00BB6C85" w14:paraId="3A204034" w14:textId="1FBB23EF">
      <w:pPr>
        <w:spacing w:line="276" w:lineRule="auto"/>
        <w:ind w:right="567"/>
        <w:jc w:val="both"/>
        <w:rPr>
          <w:rFonts w:eastAsia="Trebuchet MS" w:asciiTheme="minorHAnsi" w:hAnsiTheme="minorHAnsi" w:cstheme="minorHAnsi"/>
          <w:color w:val="002060"/>
          <w:lang w:bidi="tr-TR"/>
        </w:rPr>
      </w:pPr>
      <w:r w:rsidRPr="00733D10">
        <w:rPr>
          <w:rFonts w:eastAsia="Trebuchet MS" w:asciiTheme="minorHAnsi" w:hAnsiTheme="minorHAnsi" w:cstheme="minorHAnsi"/>
          <w:i/>
          <w:iCs/>
          <w:color w:val="002060"/>
          <w:lang w:bidi="tr-TR"/>
        </w:rPr>
        <w:t>Mezuniyet hedefleri/yetkinlikleri/yeterlikler/kazanımları ile ilişkilendirilmesine y</w:t>
      </w:r>
      <w:r w:rsidRPr="00733D10" w:rsidR="00C11462">
        <w:rPr>
          <w:rFonts w:eastAsia="Trebuchet MS" w:asciiTheme="minorHAnsi" w:hAnsiTheme="minorHAnsi" w:cstheme="minorHAnsi"/>
          <w:i/>
          <w:iCs/>
          <w:color w:val="002060"/>
          <w:lang w:bidi="tr-TR"/>
        </w:rPr>
        <w:t>ön</w:t>
      </w:r>
      <w:r w:rsidRPr="00733D10">
        <w:rPr>
          <w:rFonts w:eastAsia="Trebuchet MS" w:asciiTheme="minorHAnsi" w:hAnsiTheme="minorHAnsi" w:cstheme="minorHAnsi"/>
          <w:i/>
          <w:iCs/>
          <w:color w:val="002060"/>
          <w:lang w:bidi="tr-TR"/>
        </w:rPr>
        <w:t>elik çalışmaların eğitim kurul kararlarında görüşüldüğü görülmektedir. Burada sunulan ek bir derse ait plandır ve bu standart ile ilişkili değildir. Mezuniyet hedeflerinin yıllara/program evrelerine katkısını da gösterecek şekilde ilişkilendirilmesine yönelik kanıtlar var ise ziyaret sürecinde incelenmek üzere sunulması önerilir.</w:t>
      </w:r>
    </w:p>
    <w:p w:rsidRPr="00CA691F" w:rsidR="00C11462" w:rsidP="003C26F7" w:rsidRDefault="00C11462" w14:paraId="22936B9C" w14:textId="77777777">
      <w:pPr>
        <w:spacing w:line="276" w:lineRule="auto"/>
        <w:ind w:right="567"/>
        <w:jc w:val="both"/>
        <w:rPr>
          <w:rFonts w:eastAsia="Trebuchet MS" w:asciiTheme="minorHAnsi" w:hAnsiTheme="minorHAnsi" w:cstheme="minorHAnsi"/>
          <w:color w:val="000000" w:themeColor="text1"/>
          <w:lang w:bidi="tr-TR"/>
        </w:rPr>
      </w:pPr>
    </w:p>
    <w:p w:rsidRPr="00DD49F0" w:rsidR="00C11462" w:rsidP="003C26F7" w:rsidRDefault="7ADD9716" w14:paraId="1A2038FE" w14:textId="16564A4D">
      <w:pPr>
        <w:spacing w:line="276" w:lineRule="auto"/>
        <w:ind w:right="567"/>
        <w:jc w:val="both"/>
        <w:rPr>
          <w:rFonts w:eastAsia="Trebuchet MS" w:asciiTheme="minorHAnsi" w:hAnsiTheme="minorHAnsi" w:cstheme="minorHAnsi"/>
          <w:color w:val="000000" w:themeColor="text1"/>
          <w:lang w:bidi="tr-TR"/>
        </w:rPr>
      </w:pPr>
      <w:r w:rsidRPr="00DD49F0">
        <w:rPr>
          <w:rFonts w:eastAsia="Trebuchet MS" w:asciiTheme="minorHAnsi" w:hAnsiTheme="minorHAnsi" w:cstheme="minorHAnsi"/>
          <w:color w:val="000000" w:themeColor="text1"/>
          <w:lang w:bidi="tr-TR"/>
        </w:rPr>
        <w:t>Ara ÖDR raporumuza ek olarak tamamlanan çalışmalar şu ş</w:t>
      </w:r>
      <w:r w:rsidRPr="00DD49F0" w:rsidR="02E089A0">
        <w:rPr>
          <w:rFonts w:eastAsia="Trebuchet MS" w:asciiTheme="minorHAnsi" w:hAnsiTheme="minorHAnsi" w:cstheme="minorHAnsi"/>
          <w:color w:val="000000" w:themeColor="text1"/>
          <w:lang w:bidi="tr-TR"/>
        </w:rPr>
        <w:t>ek</w:t>
      </w:r>
      <w:r w:rsidRPr="00DD49F0">
        <w:rPr>
          <w:rFonts w:eastAsia="Trebuchet MS" w:asciiTheme="minorHAnsi" w:hAnsiTheme="minorHAnsi" w:cstheme="minorHAnsi"/>
          <w:color w:val="000000" w:themeColor="text1"/>
          <w:lang w:bidi="tr-TR"/>
        </w:rPr>
        <w:t xml:space="preserve">ildedir: </w:t>
      </w:r>
      <w:r w:rsidRPr="00DD49F0" w:rsidR="00C11462">
        <w:rPr>
          <w:rFonts w:eastAsia="Trebuchet MS" w:asciiTheme="minorHAnsi" w:hAnsiTheme="minorHAnsi" w:cstheme="minorHAnsi"/>
          <w:color w:val="000000" w:themeColor="text1"/>
          <w:lang w:bidi="tr-TR"/>
        </w:rPr>
        <w:t>Medipol Tıp Fakültesi’nin 2018 akreditasyon çalışmaları çerçevesinde Program çıktıları /dönem hedefleri/ kurul-staj hedefleri yapılmış olup 2020 UÇEP</w:t>
      </w:r>
      <w:r w:rsidRPr="00DD49F0" w:rsidR="00E85BD5">
        <w:rPr>
          <w:rFonts w:eastAsia="Trebuchet MS" w:asciiTheme="minorHAnsi" w:hAnsiTheme="minorHAnsi" w:cstheme="minorHAnsi"/>
          <w:color w:val="000000" w:themeColor="text1"/>
          <w:lang w:bidi="tr-TR"/>
        </w:rPr>
        <w:t>’</w:t>
      </w:r>
      <w:r w:rsidRPr="00DD49F0" w:rsidR="00C11462">
        <w:rPr>
          <w:rFonts w:eastAsia="Trebuchet MS" w:asciiTheme="minorHAnsi" w:hAnsiTheme="minorHAnsi" w:cstheme="minorHAnsi"/>
          <w:color w:val="000000" w:themeColor="text1"/>
          <w:lang w:bidi="tr-TR"/>
        </w:rPr>
        <w:t>te tanımlanan yetkinlik ve yeterlilikler çerçevesinde, program yeterlilikleri revize edilmiş ve daha sonra TY</w:t>
      </w:r>
      <w:r w:rsidRPr="00DD49F0" w:rsidR="009F6771">
        <w:rPr>
          <w:rFonts w:eastAsia="Trebuchet MS" w:asciiTheme="minorHAnsi" w:hAnsiTheme="minorHAnsi" w:cstheme="minorHAnsi"/>
          <w:color w:val="000000" w:themeColor="text1"/>
          <w:lang w:bidi="tr-TR"/>
        </w:rPr>
        <w:t>Y</w:t>
      </w:r>
      <w:r w:rsidRPr="00DD49F0" w:rsidR="00C11462">
        <w:rPr>
          <w:rFonts w:eastAsia="Trebuchet MS" w:asciiTheme="minorHAnsi" w:hAnsiTheme="minorHAnsi" w:cstheme="minorHAnsi"/>
          <w:color w:val="000000" w:themeColor="text1"/>
          <w:lang w:bidi="tr-TR"/>
        </w:rPr>
        <w:t>Ç ye göre daha önceden belirlenmiş olan program çıktıları ile eşleştirilmiştir. (</w:t>
      </w:r>
      <w:r w:rsidRPr="00DD49F0" w:rsidR="00D23BDA">
        <w:rPr>
          <w:rFonts w:eastAsia="Trebuchet MS" w:asciiTheme="minorHAnsi" w:hAnsiTheme="minorHAnsi" w:cstheme="minorHAnsi"/>
          <w:color w:val="000000" w:themeColor="text1"/>
          <w:lang w:bidi="tr-TR"/>
        </w:rPr>
        <w:t>1.2.2.3</w:t>
      </w:r>
      <w:r w:rsidRPr="00DD49F0" w:rsidR="00C11462">
        <w:rPr>
          <w:rFonts w:eastAsia="Trebuchet MS" w:asciiTheme="minorHAnsi" w:hAnsiTheme="minorHAnsi" w:cstheme="minorHAnsi"/>
          <w:color w:val="000000" w:themeColor="text1"/>
          <w:lang w:bidi="tr-TR"/>
        </w:rPr>
        <w:t>) Tıp Eğitimi A</w:t>
      </w:r>
      <w:r w:rsidRPr="00DD49F0" w:rsidR="00D97655">
        <w:rPr>
          <w:rFonts w:eastAsia="Trebuchet MS" w:asciiTheme="minorHAnsi" w:hAnsiTheme="minorHAnsi" w:cstheme="minorHAnsi"/>
          <w:color w:val="000000" w:themeColor="text1"/>
          <w:lang w:bidi="tr-TR"/>
        </w:rPr>
        <w:t xml:space="preserve">na Bilim </w:t>
      </w:r>
      <w:r w:rsidRPr="00DD49F0" w:rsidR="00C11462">
        <w:rPr>
          <w:rFonts w:eastAsia="Trebuchet MS" w:asciiTheme="minorHAnsi" w:hAnsiTheme="minorHAnsi" w:cstheme="minorHAnsi"/>
          <w:color w:val="000000" w:themeColor="text1"/>
          <w:lang w:bidi="tr-TR"/>
        </w:rPr>
        <w:t>D</w:t>
      </w:r>
      <w:r w:rsidRPr="00DD49F0" w:rsidR="005A7F1A">
        <w:rPr>
          <w:rFonts w:eastAsia="Trebuchet MS" w:asciiTheme="minorHAnsi" w:hAnsiTheme="minorHAnsi" w:cstheme="minorHAnsi"/>
          <w:color w:val="000000" w:themeColor="text1"/>
          <w:lang w:bidi="tr-TR"/>
        </w:rPr>
        <w:t>alı</w:t>
      </w:r>
      <w:r w:rsidRPr="00DD49F0" w:rsidR="00C11462">
        <w:rPr>
          <w:rFonts w:eastAsia="Trebuchet MS" w:asciiTheme="minorHAnsi" w:hAnsiTheme="minorHAnsi" w:cstheme="minorHAnsi"/>
          <w:color w:val="000000" w:themeColor="text1"/>
          <w:lang w:bidi="tr-TR"/>
        </w:rPr>
        <w:t xml:space="preserve"> ve UÇEP alt çalışma grubu koordinasyonu ile tüm dönem koordinatörlükleri ile birebir toplantı yapılarak dönemlerin ve kurul/stajların hedefleri gözden geçirilmiş ve son hali verildikten sonra program yeterlilikleri ile dönem hedefleri ve dönem hedefleri ile kurul/staj hedefleri eşleştirilmiştir</w:t>
      </w:r>
      <w:r w:rsidRPr="00DD49F0" w:rsidR="00AD4020">
        <w:rPr>
          <w:rFonts w:eastAsia="Trebuchet MS" w:asciiTheme="minorHAnsi" w:hAnsiTheme="minorHAnsi" w:cstheme="minorHAnsi"/>
          <w:color w:val="000000" w:themeColor="text1"/>
          <w:lang w:bidi="tr-TR"/>
        </w:rPr>
        <w:t xml:space="preserve"> </w:t>
      </w:r>
      <w:r w:rsidRPr="00DD49F0" w:rsidR="00232D04">
        <w:rPr>
          <w:rFonts w:eastAsia="Trebuchet MS" w:asciiTheme="minorHAnsi" w:hAnsiTheme="minorHAnsi" w:cstheme="minorHAnsi"/>
          <w:color w:val="000000" w:themeColor="text1"/>
          <w:lang w:bidi="tr-TR"/>
        </w:rPr>
        <w:t>(1.2.2.1)</w:t>
      </w:r>
      <w:r w:rsidRPr="00DD49F0" w:rsidR="00AD4020">
        <w:rPr>
          <w:rFonts w:eastAsia="Trebuchet MS" w:asciiTheme="minorHAnsi" w:hAnsiTheme="minorHAnsi" w:cstheme="minorHAnsi"/>
          <w:color w:val="000000" w:themeColor="text1"/>
          <w:lang w:bidi="tr-TR"/>
        </w:rPr>
        <w:t>.</w:t>
      </w:r>
      <w:r w:rsidRPr="00DD49F0" w:rsidR="00C11462">
        <w:rPr>
          <w:rFonts w:eastAsia="Trebuchet MS" w:asciiTheme="minorHAnsi" w:hAnsiTheme="minorHAnsi" w:cstheme="minorHAnsi"/>
          <w:color w:val="000000" w:themeColor="text1"/>
          <w:lang w:bidi="tr-TR"/>
        </w:rPr>
        <w:t xml:space="preserve"> Böylelikle tüm mezuniyet öncesi programın yıllara göre ayrıntılandırılmış, dönem hedefleri alt yeterlilikler/program çıktıları – otomasyon programının dili ile </w:t>
      </w:r>
      <w:r w:rsidRPr="00DD49F0" w:rsidR="00C76C94">
        <w:rPr>
          <w:rFonts w:eastAsia="Trebuchet MS" w:asciiTheme="minorHAnsi" w:hAnsiTheme="minorHAnsi" w:cstheme="minorHAnsi"/>
          <w:color w:val="000000" w:themeColor="text1"/>
          <w:lang w:bidi="tr-TR"/>
        </w:rPr>
        <w:t>uyumlandırılarak kazanımları</w:t>
      </w:r>
      <w:r w:rsidRPr="00DD49F0" w:rsidR="00C11462">
        <w:rPr>
          <w:rFonts w:eastAsia="Trebuchet MS" w:asciiTheme="minorHAnsi" w:hAnsiTheme="minorHAnsi" w:cstheme="minorHAnsi"/>
          <w:color w:val="000000" w:themeColor="text1"/>
          <w:lang w:bidi="tr-TR"/>
        </w:rPr>
        <w:t xml:space="preserve"> tanımlanmış ve program yeterlilik/yetkinlikleri ile eşleştirilmiştir. </w:t>
      </w:r>
    </w:p>
    <w:p w:rsidRPr="00CA691F" w:rsidR="00C11462" w:rsidP="003C26F7" w:rsidRDefault="00C11462" w14:paraId="7EDC7DDE" w14:textId="77777777">
      <w:pPr>
        <w:spacing w:line="276" w:lineRule="auto"/>
        <w:ind w:right="567"/>
        <w:jc w:val="both"/>
        <w:rPr>
          <w:rFonts w:eastAsia="Trebuchet MS" w:asciiTheme="minorHAnsi" w:hAnsiTheme="minorHAnsi" w:cstheme="minorHAnsi"/>
          <w:color w:val="000000" w:themeColor="text1"/>
          <w:lang w:bidi="tr-TR"/>
        </w:rPr>
      </w:pPr>
    </w:p>
    <w:p w:rsidRPr="00CB71C9" w:rsidR="00C11462" w:rsidP="003C26F7" w:rsidRDefault="00C11462" w14:paraId="7FB7B326" w14:textId="7DD50D59">
      <w:pPr>
        <w:spacing w:line="276" w:lineRule="auto"/>
        <w:ind w:right="567"/>
        <w:jc w:val="both"/>
        <w:rPr>
          <w:rFonts w:eastAsia="Trebuchet MS" w:asciiTheme="minorHAnsi" w:hAnsiTheme="minorHAnsi" w:cstheme="minorHAnsi"/>
          <w:b/>
          <w:bCs/>
          <w:color w:val="000000" w:themeColor="text1"/>
          <w:lang w:bidi="tr-TR"/>
        </w:rPr>
      </w:pPr>
      <w:r w:rsidRPr="00CB71C9">
        <w:rPr>
          <w:rFonts w:eastAsia="Trebuchet MS" w:asciiTheme="minorHAnsi" w:hAnsiTheme="minorHAnsi" w:cstheme="minorHAnsi"/>
          <w:b/>
          <w:bCs/>
          <w:color w:val="000000" w:themeColor="text1"/>
          <w:lang w:bidi="tr-TR"/>
        </w:rPr>
        <w:t>EKLER</w:t>
      </w:r>
    </w:p>
    <w:p w:rsidR="00D0425C" w:rsidP="003C26F7" w:rsidRDefault="00C76C94" w14:paraId="07F9FB9E" w14:textId="07051034">
      <w:pPr>
        <w:pStyle w:val="ListParagraph"/>
        <w:numPr>
          <w:ilvl w:val="0"/>
          <w:numId w:val="5"/>
        </w:numPr>
        <w:spacing w:line="276" w:lineRule="auto"/>
        <w:ind w:right="567"/>
        <w:jc w:val="both"/>
        <w:rPr>
          <w:rFonts w:eastAsia="Trebuchet MS" w:asciiTheme="minorHAnsi" w:hAnsiTheme="minorHAnsi" w:cstheme="minorHAnsi"/>
          <w:color w:val="000000" w:themeColor="text1"/>
          <w:lang w:bidi="tr-TR"/>
        </w:rPr>
      </w:pPr>
      <w:r w:rsidRPr="00D0425C">
        <w:rPr>
          <w:rFonts w:eastAsia="Trebuchet MS" w:asciiTheme="minorHAnsi" w:hAnsiTheme="minorHAnsi" w:cstheme="minorHAnsi"/>
          <w:color w:val="000000" w:themeColor="text1"/>
          <w:lang w:bidi="tr-TR"/>
        </w:rPr>
        <w:t>1.2.2.1</w:t>
      </w:r>
      <w:r w:rsidR="00D66FA1">
        <w:rPr>
          <w:rFonts w:eastAsia="Trebuchet MS" w:asciiTheme="minorHAnsi" w:hAnsiTheme="minorHAnsi" w:cstheme="minorHAnsi"/>
          <w:color w:val="000000" w:themeColor="text1"/>
          <w:lang w:bidi="tr-TR"/>
        </w:rPr>
        <w:t xml:space="preserve"> </w:t>
      </w:r>
      <w:r>
        <w:rPr>
          <w:rFonts w:eastAsia="Trebuchet MS" w:asciiTheme="minorHAnsi" w:hAnsiTheme="minorHAnsi" w:cstheme="minorHAnsi"/>
          <w:color w:val="000000" w:themeColor="text1"/>
          <w:lang w:bidi="tr-TR"/>
        </w:rPr>
        <w:t>-</w:t>
      </w:r>
      <w:r w:rsidR="00D0425C">
        <w:rPr>
          <w:rFonts w:eastAsia="Trebuchet MS" w:asciiTheme="minorHAnsi" w:hAnsiTheme="minorHAnsi" w:cstheme="minorHAnsi"/>
          <w:color w:val="000000" w:themeColor="text1"/>
          <w:lang w:bidi="tr-TR"/>
        </w:rPr>
        <w:t xml:space="preserve"> </w:t>
      </w:r>
      <w:r w:rsidRPr="00CA691F" w:rsidR="00D0425C">
        <w:rPr>
          <w:rFonts w:asciiTheme="minorHAnsi" w:hAnsiTheme="minorHAnsi" w:cstheme="minorHAnsi"/>
        </w:rPr>
        <w:t xml:space="preserve">Dönem Koordinatörleri </w:t>
      </w:r>
      <w:r w:rsidRPr="00DD49F0" w:rsidR="00D66FA1">
        <w:rPr>
          <w:rFonts w:asciiTheme="minorHAnsi" w:hAnsiTheme="minorHAnsi" w:cstheme="minorHAnsi"/>
        </w:rPr>
        <w:t>İle</w:t>
      </w:r>
      <w:r w:rsidRPr="00CA691F" w:rsidR="00D0425C">
        <w:rPr>
          <w:rFonts w:asciiTheme="minorHAnsi" w:hAnsiTheme="minorHAnsi" w:cstheme="minorHAnsi"/>
        </w:rPr>
        <w:t xml:space="preserve"> Yapılan Toplantıların Tutanakları</w:t>
      </w:r>
    </w:p>
    <w:p w:rsidRPr="00CA691F" w:rsidR="003F098A" w:rsidP="003C26F7" w:rsidRDefault="00C76C94" w14:paraId="750F63AE" w14:textId="7E4B00D8">
      <w:pPr>
        <w:pStyle w:val="ListParagraph"/>
        <w:numPr>
          <w:ilvl w:val="0"/>
          <w:numId w:val="5"/>
        </w:numPr>
        <w:spacing w:line="276" w:lineRule="auto"/>
        <w:ind w:right="567"/>
        <w:jc w:val="both"/>
        <w:rPr>
          <w:rFonts w:eastAsia="Trebuchet MS" w:asciiTheme="minorHAnsi" w:hAnsiTheme="minorHAnsi" w:cstheme="minorHAnsi"/>
          <w:color w:val="000000" w:themeColor="text1"/>
          <w:lang w:bidi="tr-TR"/>
        </w:rPr>
      </w:pPr>
      <w:r>
        <w:rPr>
          <w:rFonts w:eastAsia="Trebuchet MS" w:asciiTheme="minorHAnsi" w:hAnsiTheme="minorHAnsi" w:cstheme="minorHAnsi"/>
          <w:color w:val="000000" w:themeColor="text1"/>
          <w:lang w:bidi="tr-TR"/>
        </w:rPr>
        <w:t>1.2.2.2</w:t>
      </w:r>
      <w:r w:rsidR="00D66FA1">
        <w:rPr>
          <w:rFonts w:eastAsia="Trebuchet MS" w:asciiTheme="minorHAnsi" w:hAnsiTheme="minorHAnsi" w:cstheme="minorHAnsi"/>
          <w:color w:val="000000" w:themeColor="text1"/>
          <w:lang w:bidi="tr-TR"/>
        </w:rPr>
        <w:t xml:space="preserve"> </w:t>
      </w:r>
      <w:r>
        <w:rPr>
          <w:rFonts w:eastAsia="Trebuchet MS" w:asciiTheme="minorHAnsi" w:hAnsiTheme="minorHAnsi" w:cstheme="minorHAnsi"/>
          <w:color w:val="000000" w:themeColor="text1"/>
          <w:lang w:bidi="tr-TR"/>
        </w:rPr>
        <w:t>-</w:t>
      </w:r>
      <w:r w:rsidR="00541998">
        <w:rPr>
          <w:rFonts w:eastAsia="Trebuchet MS" w:asciiTheme="minorHAnsi" w:hAnsiTheme="minorHAnsi" w:cstheme="minorHAnsi"/>
          <w:color w:val="000000" w:themeColor="text1"/>
          <w:lang w:bidi="tr-TR"/>
        </w:rPr>
        <w:t xml:space="preserve"> </w:t>
      </w:r>
      <w:r w:rsidRPr="00CA691F" w:rsidR="003F098A">
        <w:rPr>
          <w:rFonts w:eastAsia="Trebuchet MS" w:asciiTheme="minorHAnsi" w:hAnsiTheme="minorHAnsi" w:cstheme="minorHAnsi"/>
          <w:color w:val="000000" w:themeColor="text1"/>
          <w:lang w:bidi="tr-TR"/>
        </w:rPr>
        <w:t>MÖMGÜK 2022</w:t>
      </w:r>
      <w:r w:rsidR="0006774E">
        <w:rPr>
          <w:rFonts w:eastAsia="Trebuchet MS" w:asciiTheme="minorHAnsi" w:hAnsiTheme="minorHAnsi" w:cstheme="minorHAnsi"/>
          <w:color w:val="000000" w:themeColor="text1"/>
          <w:lang w:bidi="tr-TR"/>
        </w:rPr>
        <w:t xml:space="preserve"> H</w:t>
      </w:r>
      <w:r w:rsidRPr="00CA691F" w:rsidR="003F098A">
        <w:rPr>
          <w:rFonts w:eastAsia="Trebuchet MS" w:asciiTheme="minorHAnsi" w:hAnsiTheme="minorHAnsi" w:cstheme="minorHAnsi"/>
          <w:color w:val="000000" w:themeColor="text1"/>
          <w:lang w:bidi="tr-TR"/>
        </w:rPr>
        <w:t xml:space="preserve">aziran </w:t>
      </w:r>
      <w:r w:rsidRPr="00DD49F0" w:rsidR="00D66FA1">
        <w:rPr>
          <w:rFonts w:eastAsia="Trebuchet MS" w:asciiTheme="minorHAnsi" w:hAnsiTheme="minorHAnsi" w:cstheme="minorHAnsi"/>
          <w:color w:val="000000" w:themeColor="text1"/>
          <w:lang w:bidi="tr-TR"/>
        </w:rPr>
        <w:t>Toplantı Tutanağı</w:t>
      </w:r>
      <w:r w:rsidRPr="00CA691F" w:rsidR="003F098A">
        <w:rPr>
          <w:rFonts w:eastAsia="Trebuchet MS" w:asciiTheme="minorHAnsi" w:hAnsiTheme="minorHAnsi" w:cstheme="minorHAnsi"/>
          <w:color w:val="000000" w:themeColor="text1"/>
          <w:lang w:bidi="tr-TR"/>
        </w:rPr>
        <w:t xml:space="preserve"> </w:t>
      </w:r>
    </w:p>
    <w:p w:rsidRPr="00CA691F" w:rsidR="00C11462" w:rsidP="003C26F7" w:rsidRDefault="00D66FA1" w14:paraId="2400E76B" w14:textId="78FC3774">
      <w:pPr>
        <w:pStyle w:val="ListParagraph"/>
        <w:numPr>
          <w:ilvl w:val="0"/>
          <w:numId w:val="5"/>
        </w:numPr>
        <w:spacing w:line="276" w:lineRule="auto"/>
        <w:ind w:right="567"/>
        <w:jc w:val="both"/>
        <w:rPr>
          <w:rFonts w:eastAsia="Trebuchet MS" w:asciiTheme="minorHAnsi" w:hAnsiTheme="minorHAnsi" w:cstheme="minorHAnsi"/>
          <w:color w:val="000000" w:themeColor="text1"/>
          <w:lang w:bidi="tr-TR"/>
        </w:rPr>
      </w:pPr>
      <w:r w:rsidRPr="00DD49F0">
        <w:rPr>
          <w:rFonts w:eastAsia="Trebuchet MS" w:asciiTheme="minorHAnsi" w:hAnsiTheme="minorHAnsi" w:cstheme="minorHAnsi"/>
          <w:color w:val="000000" w:themeColor="text1"/>
          <w:lang w:bidi="tr-TR"/>
        </w:rPr>
        <w:t>1.2.2.3</w:t>
      </w:r>
      <w:r>
        <w:rPr>
          <w:rFonts w:eastAsia="Trebuchet MS" w:asciiTheme="minorHAnsi" w:hAnsiTheme="minorHAnsi" w:cstheme="minorHAnsi"/>
          <w:color w:val="000000" w:themeColor="text1"/>
          <w:lang w:bidi="tr-TR"/>
        </w:rPr>
        <w:t xml:space="preserve"> </w:t>
      </w:r>
      <w:r w:rsidRPr="00DD49F0">
        <w:rPr>
          <w:rFonts w:eastAsia="Trebuchet MS" w:asciiTheme="minorHAnsi" w:hAnsiTheme="minorHAnsi" w:cstheme="minorHAnsi"/>
          <w:color w:val="000000" w:themeColor="text1"/>
          <w:lang w:bidi="tr-TR"/>
        </w:rPr>
        <w:t xml:space="preserve">- </w:t>
      </w:r>
      <w:r w:rsidRPr="00DD49F0" w:rsidR="00C11462">
        <w:rPr>
          <w:rFonts w:eastAsia="Trebuchet MS" w:asciiTheme="minorHAnsi" w:hAnsiTheme="minorHAnsi" w:cstheme="minorHAnsi"/>
          <w:color w:val="000000" w:themeColor="text1"/>
          <w:lang w:bidi="tr-TR"/>
        </w:rPr>
        <w:t>TY</w:t>
      </w:r>
      <w:r w:rsidRPr="00DD49F0" w:rsidR="009F6771">
        <w:rPr>
          <w:rFonts w:eastAsia="Trebuchet MS" w:asciiTheme="minorHAnsi" w:hAnsiTheme="minorHAnsi" w:cstheme="minorHAnsi"/>
          <w:color w:val="000000" w:themeColor="text1"/>
          <w:lang w:bidi="tr-TR"/>
        </w:rPr>
        <w:t>Y</w:t>
      </w:r>
      <w:r w:rsidRPr="00DD49F0" w:rsidR="00C11462">
        <w:rPr>
          <w:rFonts w:eastAsia="Trebuchet MS" w:asciiTheme="minorHAnsi" w:hAnsiTheme="minorHAnsi" w:cstheme="minorHAnsi"/>
          <w:color w:val="000000" w:themeColor="text1"/>
          <w:lang w:bidi="tr-TR"/>
        </w:rPr>
        <w:t xml:space="preserve">Ç </w:t>
      </w:r>
      <w:r w:rsidRPr="00DD49F0">
        <w:rPr>
          <w:rFonts w:eastAsia="Trebuchet MS" w:asciiTheme="minorHAnsi" w:hAnsiTheme="minorHAnsi" w:cstheme="minorHAnsi"/>
          <w:color w:val="000000" w:themeColor="text1"/>
          <w:lang w:bidi="tr-TR"/>
        </w:rPr>
        <w:t>-</w:t>
      </w:r>
      <w:r w:rsidR="0033033E">
        <w:rPr>
          <w:rFonts w:eastAsia="Trebuchet MS" w:asciiTheme="minorHAnsi" w:hAnsiTheme="minorHAnsi" w:cstheme="minorHAnsi"/>
          <w:color w:val="000000" w:themeColor="text1"/>
          <w:lang w:bidi="tr-TR"/>
        </w:rPr>
        <w:t xml:space="preserve"> </w:t>
      </w:r>
      <w:r w:rsidRPr="00DD49F0" w:rsidR="00C11462">
        <w:rPr>
          <w:rFonts w:eastAsia="Trebuchet MS" w:asciiTheme="minorHAnsi" w:hAnsiTheme="minorHAnsi" w:cstheme="minorHAnsi"/>
          <w:color w:val="000000" w:themeColor="text1"/>
          <w:lang w:bidi="tr-TR"/>
        </w:rPr>
        <w:t xml:space="preserve">Program </w:t>
      </w:r>
      <w:r w:rsidRPr="00DD49F0">
        <w:rPr>
          <w:rFonts w:eastAsia="Trebuchet MS" w:asciiTheme="minorHAnsi" w:hAnsiTheme="minorHAnsi" w:cstheme="minorHAnsi"/>
          <w:color w:val="000000" w:themeColor="text1"/>
          <w:lang w:bidi="tr-TR"/>
        </w:rPr>
        <w:t>Yetkinlik Yeterlilik Eşleştirme Çalışması</w:t>
      </w:r>
    </w:p>
    <w:p w:rsidRPr="00DD49F0" w:rsidR="00C11462" w:rsidP="003C26F7" w:rsidRDefault="00C03E4E" w14:paraId="3F5F2C1F" w14:textId="57916B0F">
      <w:pPr>
        <w:pStyle w:val="ListParagraph"/>
        <w:numPr>
          <w:ilvl w:val="0"/>
          <w:numId w:val="5"/>
        </w:numPr>
        <w:spacing w:line="276" w:lineRule="auto"/>
        <w:ind w:right="567"/>
        <w:jc w:val="both"/>
        <w:rPr>
          <w:rFonts w:eastAsia="Trebuchet MS" w:asciiTheme="minorHAnsi" w:hAnsiTheme="minorHAnsi" w:cstheme="minorHAnsi"/>
          <w:color w:val="000000" w:themeColor="text1"/>
          <w:lang w:bidi="tr-TR"/>
        </w:rPr>
      </w:pPr>
      <w:r w:rsidRPr="00DD49F0">
        <w:rPr>
          <w:rFonts w:eastAsia="Trebuchet MS" w:asciiTheme="minorHAnsi" w:hAnsiTheme="minorHAnsi" w:cstheme="minorHAnsi"/>
          <w:color w:val="000000" w:themeColor="text1"/>
          <w:lang w:bidi="tr-TR"/>
        </w:rPr>
        <w:t>1.2.2.4</w:t>
      </w:r>
      <w:r w:rsidR="00D66FA1">
        <w:rPr>
          <w:rFonts w:eastAsia="Trebuchet MS" w:asciiTheme="minorHAnsi" w:hAnsiTheme="minorHAnsi" w:cstheme="minorHAnsi"/>
          <w:color w:val="000000" w:themeColor="text1"/>
          <w:lang w:bidi="tr-TR"/>
        </w:rPr>
        <w:t xml:space="preserve"> </w:t>
      </w:r>
      <w:r w:rsidRPr="00DD49F0" w:rsidR="00795FD8">
        <w:rPr>
          <w:rFonts w:eastAsia="Trebuchet MS" w:asciiTheme="minorHAnsi" w:hAnsiTheme="minorHAnsi" w:cstheme="minorHAnsi"/>
          <w:color w:val="000000" w:themeColor="text1"/>
          <w:lang w:bidi="tr-TR"/>
        </w:rPr>
        <w:t xml:space="preserve">- </w:t>
      </w:r>
      <w:r w:rsidRPr="00DD49F0" w:rsidR="4C08C123">
        <w:rPr>
          <w:rFonts w:eastAsia="Trebuchet MS" w:asciiTheme="minorHAnsi" w:hAnsiTheme="minorHAnsi" w:cstheme="minorHAnsi"/>
          <w:color w:val="000000" w:themeColor="text1"/>
          <w:lang w:bidi="tr-TR"/>
        </w:rPr>
        <w:t>PY</w:t>
      </w:r>
      <w:r w:rsidR="00D66FA1">
        <w:rPr>
          <w:rFonts w:eastAsia="Trebuchet MS" w:asciiTheme="minorHAnsi" w:hAnsiTheme="minorHAnsi" w:cstheme="minorHAnsi"/>
          <w:color w:val="000000" w:themeColor="text1"/>
          <w:lang w:bidi="tr-TR"/>
        </w:rPr>
        <w:t xml:space="preserve"> </w:t>
      </w:r>
      <w:r w:rsidRPr="00DD49F0">
        <w:rPr>
          <w:rFonts w:eastAsia="Trebuchet MS" w:asciiTheme="minorHAnsi" w:hAnsiTheme="minorHAnsi" w:cstheme="minorHAnsi"/>
          <w:color w:val="000000" w:themeColor="text1"/>
          <w:lang w:bidi="tr-TR"/>
        </w:rPr>
        <w:t>- D</w:t>
      </w:r>
      <w:r w:rsidRPr="00DD49F0" w:rsidR="4C08C123">
        <w:rPr>
          <w:rFonts w:eastAsia="Trebuchet MS" w:asciiTheme="minorHAnsi" w:hAnsiTheme="minorHAnsi" w:cstheme="minorHAnsi"/>
          <w:color w:val="000000" w:themeColor="text1"/>
          <w:lang w:bidi="tr-TR"/>
        </w:rPr>
        <w:t>önem</w:t>
      </w:r>
      <w:r w:rsidRPr="00DD49F0">
        <w:rPr>
          <w:rFonts w:eastAsia="Trebuchet MS" w:asciiTheme="minorHAnsi" w:hAnsiTheme="minorHAnsi" w:cstheme="minorHAnsi"/>
          <w:color w:val="000000" w:themeColor="text1"/>
          <w:lang w:bidi="tr-TR"/>
        </w:rPr>
        <w:t xml:space="preserve"> H</w:t>
      </w:r>
      <w:r w:rsidRPr="00DD49F0" w:rsidR="4C08C123">
        <w:rPr>
          <w:rFonts w:eastAsia="Trebuchet MS" w:asciiTheme="minorHAnsi" w:hAnsiTheme="minorHAnsi" w:cstheme="minorHAnsi"/>
          <w:color w:val="000000" w:themeColor="text1"/>
          <w:lang w:bidi="tr-TR"/>
        </w:rPr>
        <w:t xml:space="preserve">edefleri </w:t>
      </w:r>
      <w:r w:rsidRPr="00DD49F0">
        <w:rPr>
          <w:rFonts w:eastAsia="Trebuchet MS" w:asciiTheme="minorHAnsi" w:hAnsiTheme="minorHAnsi" w:cstheme="minorHAnsi"/>
          <w:color w:val="000000" w:themeColor="text1"/>
          <w:lang w:bidi="tr-TR"/>
        </w:rPr>
        <w:t>E</w:t>
      </w:r>
      <w:r w:rsidRPr="00DD49F0" w:rsidR="4C08C123">
        <w:rPr>
          <w:rFonts w:eastAsia="Trebuchet MS" w:asciiTheme="minorHAnsi" w:hAnsiTheme="minorHAnsi" w:cstheme="minorHAnsi"/>
          <w:color w:val="000000" w:themeColor="text1"/>
          <w:lang w:bidi="tr-TR"/>
        </w:rPr>
        <w:t xml:space="preserve">şleştirme </w:t>
      </w:r>
      <w:r w:rsidRPr="00DD49F0">
        <w:rPr>
          <w:rFonts w:eastAsia="Trebuchet MS" w:asciiTheme="minorHAnsi" w:hAnsiTheme="minorHAnsi" w:cstheme="minorHAnsi"/>
          <w:color w:val="000000" w:themeColor="text1"/>
          <w:lang w:bidi="tr-TR"/>
        </w:rPr>
        <w:t>T</w:t>
      </w:r>
      <w:r w:rsidRPr="00DD49F0" w:rsidR="4C08C123">
        <w:rPr>
          <w:rFonts w:eastAsia="Trebuchet MS" w:asciiTheme="minorHAnsi" w:hAnsiTheme="minorHAnsi" w:cstheme="minorHAnsi"/>
          <w:color w:val="000000" w:themeColor="text1"/>
          <w:lang w:bidi="tr-TR"/>
        </w:rPr>
        <w:t>ablosu</w:t>
      </w:r>
    </w:p>
    <w:p w:rsidRPr="00DD49F0" w:rsidR="001B0205" w:rsidP="003C26F7" w:rsidRDefault="00C76C94" w14:paraId="067599DC" w14:textId="2C8D91F3">
      <w:pPr>
        <w:pStyle w:val="ListParagraph"/>
        <w:numPr>
          <w:ilvl w:val="0"/>
          <w:numId w:val="5"/>
        </w:numPr>
        <w:spacing w:line="276" w:lineRule="auto"/>
        <w:ind w:right="567"/>
        <w:jc w:val="both"/>
        <w:rPr>
          <w:rFonts w:eastAsia="Trebuchet MS" w:asciiTheme="minorHAnsi" w:hAnsiTheme="minorHAnsi" w:cstheme="minorHAnsi"/>
          <w:color w:val="000000" w:themeColor="text1"/>
          <w:lang w:bidi="tr-TR"/>
        </w:rPr>
      </w:pPr>
      <w:r w:rsidRPr="00DD49F0">
        <w:rPr>
          <w:rFonts w:eastAsia="Trebuchet MS" w:asciiTheme="minorHAnsi" w:hAnsiTheme="minorHAnsi" w:cstheme="minorHAnsi"/>
          <w:color w:val="000000" w:themeColor="text1"/>
          <w:lang w:bidi="tr-TR"/>
        </w:rPr>
        <w:t>1.2.2.5</w:t>
      </w:r>
      <w:r w:rsidR="00D66FA1">
        <w:rPr>
          <w:rFonts w:eastAsia="Trebuchet MS" w:asciiTheme="minorHAnsi" w:hAnsiTheme="minorHAnsi" w:cstheme="minorHAnsi"/>
          <w:color w:val="000000" w:themeColor="text1"/>
          <w:lang w:bidi="tr-TR"/>
        </w:rPr>
        <w:t xml:space="preserve"> </w:t>
      </w:r>
      <w:r w:rsidRPr="00DD49F0">
        <w:rPr>
          <w:rFonts w:eastAsia="Trebuchet MS" w:asciiTheme="minorHAnsi" w:hAnsiTheme="minorHAnsi" w:cstheme="minorHAnsi"/>
          <w:color w:val="000000" w:themeColor="text1"/>
          <w:lang w:bidi="tr-TR"/>
        </w:rPr>
        <w:t>-</w:t>
      </w:r>
      <w:r w:rsidRPr="00DD49F0" w:rsidR="00371500">
        <w:rPr>
          <w:rFonts w:eastAsia="Trebuchet MS" w:asciiTheme="minorHAnsi" w:hAnsiTheme="minorHAnsi" w:cstheme="minorHAnsi"/>
          <w:color w:val="000000" w:themeColor="text1"/>
          <w:lang w:bidi="tr-TR"/>
        </w:rPr>
        <w:t xml:space="preserve"> </w:t>
      </w:r>
      <w:r w:rsidRPr="00DD49F0" w:rsidR="2A6F007F">
        <w:rPr>
          <w:rFonts w:eastAsia="Trebuchet MS" w:asciiTheme="minorHAnsi" w:hAnsiTheme="minorHAnsi" w:cstheme="minorHAnsi"/>
          <w:color w:val="000000" w:themeColor="text1"/>
          <w:lang w:bidi="tr-TR"/>
        </w:rPr>
        <w:t xml:space="preserve">UÇEP 2020 </w:t>
      </w:r>
      <w:r w:rsidRPr="00DD49F0" w:rsidR="00220647">
        <w:rPr>
          <w:rFonts w:eastAsia="Trebuchet MS" w:asciiTheme="minorHAnsi" w:hAnsiTheme="minorHAnsi" w:cstheme="minorHAnsi"/>
          <w:color w:val="000000" w:themeColor="text1"/>
          <w:lang w:bidi="tr-TR"/>
        </w:rPr>
        <w:t>U</w:t>
      </w:r>
      <w:r w:rsidRPr="00DD49F0" w:rsidR="2A6F007F">
        <w:rPr>
          <w:rFonts w:eastAsia="Trebuchet MS" w:asciiTheme="minorHAnsi" w:hAnsiTheme="minorHAnsi" w:cstheme="minorHAnsi"/>
          <w:color w:val="000000" w:themeColor="text1"/>
          <w:lang w:bidi="tr-TR"/>
        </w:rPr>
        <w:t xml:space="preserve">yumlandırma </w:t>
      </w:r>
      <w:r w:rsidRPr="00DD49F0" w:rsidR="00220647">
        <w:rPr>
          <w:rFonts w:eastAsia="Trebuchet MS" w:asciiTheme="minorHAnsi" w:hAnsiTheme="minorHAnsi" w:cstheme="minorHAnsi"/>
          <w:color w:val="000000" w:themeColor="text1"/>
          <w:lang w:bidi="tr-TR"/>
        </w:rPr>
        <w:t>R</w:t>
      </w:r>
      <w:r w:rsidRPr="00DD49F0" w:rsidR="2A6F007F">
        <w:rPr>
          <w:rFonts w:eastAsia="Trebuchet MS" w:asciiTheme="minorHAnsi" w:hAnsiTheme="minorHAnsi" w:cstheme="minorHAnsi"/>
          <w:color w:val="000000" w:themeColor="text1"/>
          <w:lang w:bidi="tr-TR"/>
        </w:rPr>
        <w:t>aporu</w:t>
      </w:r>
    </w:p>
    <w:p w:rsidRPr="00DD49F0" w:rsidR="00804DF7" w:rsidP="00804DF7" w:rsidRDefault="00804DF7" w14:paraId="0BA33B17" w14:textId="77777777">
      <w:pPr>
        <w:pStyle w:val="ListParagraph"/>
        <w:spacing w:line="276" w:lineRule="auto"/>
        <w:ind w:right="567"/>
        <w:jc w:val="both"/>
        <w:rPr>
          <w:rFonts w:eastAsia="Trebuchet MS" w:asciiTheme="minorHAnsi" w:hAnsiTheme="minorHAnsi" w:cstheme="minorHAnsi"/>
          <w:color w:val="000000" w:themeColor="text1"/>
          <w:lang w:bidi="tr-TR"/>
        </w:rPr>
      </w:pPr>
    </w:p>
    <w:p w:rsidRPr="00DD49F0" w:rsidR="00804DF7" w:rsidP="00804DF7" w:rsidRDefault="00804DF7" w14:paraId="00D5FA54" w14:textId="77777777">
      <w:pPr>
        <w:pStyle w:val="ListParagraph"/>
        <w:spacing w:line="276" w:lineRule="auto"/>
        <w:ind w:right="567"/>
        <w:jc w:val="both"/>
        <w:rPr>
          <w:rFonts w:eastAsia="Trebuchet MS" w:asciiTheme="minorHAnsi" w:hAnsiTheme="minorHAnsi" w:cstheme="minorHAnsi"/>
          <w:color w:val="000000" w:themeColor="text1"/>
          <w:lang w:bidi="tr-TR"/>
        </w:rPr>
      </w:pPr>
    </w:p>
    <w:p w:rsidRPr="00DD49F0" w:rsidR="00804DF7" w:rsidP="00804DF7" w:rsidRDefault="00804DF7" w14:paraId="5E1BD64E" w14:textId="77777777">
      <w:pPr>
        <w:pStyle w:val="ListParagraph"/>
        <w:spacing w:line="276" w:lineRule="auto"/>
        <w:ind w:right="567"/>
        <w:jc w:val="both"/>
        <w:rPr>
          <w:rFonts w:eastAsia="Trebuchet MS" w:asciiTheme="minorHAnsi" w:hAnsiTheme="minorHAnsi" w:cstheme="minorHAnsi"/>
          <w:color w:val="000000" w:themeColor="text1"/>
          <w:lang w:bidi="tr-TR"/>
        </w:rPr>
      </w:pPr>
    </w:p>
    <w:p w:rsidRPr="00CA691F" w:rsidR="00BB6C85" w:rsidP="003C26F7" w:rsidRDefault="00BB6C85" w14:paraId="339896DC" w14:textId="01D5E9C3">
      <w:pPr>
        <w:spacing w:line="276" w:lineRule="auto"/>
        <w:ind w:right="567"/>
        <w:jc w:val="both"/>
        <w:rPr>
          <w:rFonts w:asciiTheme="minorHAnsi" w:hAnsiTheme="minorHAnsi" w:cstheme="minorHAnsi"/>
        </w:rPr>
      </w:pPr>
      <w:r w:rsidRPr="00CA691F">
        <w:rPr>
          <w:rFonts w:asciiTheme="minorHAnsi" w:hAnsiTheme="minorHAnsi" w:cstheme="minorHAnsi"/>
          <w:b/>
          <w:bCs/>
        </w:rPr>
        <w:t xml:space="preserve">TS.1.2.3. </w:t>
      </w:r>
      <w:r w:rsidRPr="00CA691F">
        <w:rPr>
          <w:rFonts w:asciiTheme="minorHAnsi" w:hAnsiTheme="minorHAnsi" w:cstheme="minorHAnsi"/>
          <w:bCs/>
        </w:rPr>
        <w:t>İç bileşenler</w:t>
      </w:r>
      <w:r w:rsidRPr="00CA691F">
        <w:rPr>
          <w:rFonts w:asciiTheme="minorHAnsi" w:hAnsiTheme="minorHAnsi" w:cstheme="minorHAnsi"/>
        </w:rPr>
        <w:t>in geniş katılımı ile tanımlanmış ve yayınlanmış,</w:t>
      </w:r>
    </w:p>
    <w:p w:rsidRPr="00CA691F" w:rsidR="00BB6C85" w:rsidP="003C26F7" w:rsidRDefault="00BB6C85" w14:paraId="7FE03636" w14:textId="77777777">
      <w:pPr>
        <w:spacing w:line="276" w:lineRule="auto"/>
        <w:ind w:right="567"/>
        <w:jc w:val="both"/>
        <w:rPr>
          <w:rFonts w:asciiTheme="minorHAnsi" w:hAnsiTheme="minorHAnsi" w:cstheme="minorHAnsi"/>
        </w:rPr>
      </w:pPr>
    </w:p>
    <w:p w:rsidRPr="00D23BDA" w:rsidR="00BB6C85" w:rsidP="003C26F7" w:rsidRDefault="00BB6C85" w14:paraId="578CA09D" w14:textId="06C31649">
      <w:pPr>
        <w:spacing w:line="276" w:lineRule="auto"/>
        <w:ind w:right="567"/>
        <w:jc w:val="both"/>
        <w:rPr>
          <w:rFonts w:eastAsia="Trebuchet MS" w:asciiTheme="minorHAnsi" w:hAnsiTheme="minorHAnsi" w:cstheme="minorHAnsi"/>
          <w:i/>
          <w:iCs/>
          <w:color w:val="002060"/>
          <w:lang w:bidi="tr-TR"/>
        </w:rPr>
      </w:pPr>
      <w:r w:rsidRPr="00D23BDA">
        <w:rPr>
          <w:rFonts w:eastAsia="Trebuchet MS" w:asciiTheme="minorHAnsi" w:hAnsiTheme="minorHAnsi" w:cstheme="minorHAnsi"/>
          <w:i/>
          <w:iCs/>
          <w:color w:val="002060"/>
          <w:lang w:bidi="tr-TR"/>
        </w:rPr>
        <w:t xml:space="preserve">İç bileşenlerin amaç ve hedeflerin tanımlama sürecine yönelik bir çalıştay yapıldığı belirtilmiştir. Öğrenci görüşü için TEÖK başkanının bir yazısı mevcuttur. </w:t>
      </w:r>
      <w:r w:rsidR="00261B80">
        <w:rPr>
          <w:rFonts w:eastAsia="Trebuchet MS" w:asciiTheme="minorHAnsi" w:hAnsiTheme="minorHAnsi" w:cstheme="minorHAnsi"/>
          <w:i/>
          <w:iCs/>
          <w:color w:val="002060"/>
          <w:lang w:bidi="tr-TR"/>
        </w:rPr>
        <w:t>Öğ</w:t>
      </w:r>
      <w:r w:rsidRPr="00D23BDA">
        <w:rPr>
          <w:rFonts w:eastAsia="Trebuchet MS" w:asciiTheme="minorHAnsi" w:hAnsiTheme="minorHAnsi" w:cstheme="minorHAnsi"/>
          <w:i/>
          <w:iCs/>
          <w:color w:val="002060"/>
          <w:lang w:bidi="tr-TR"/>
        </w:rPr>
        <w:t>renci katılımını gösteren açıklama ve belgelerin ve çalıştay raporunun incelenmek üzere hazırlanması önerilir.</w:t>
      </w:r>
    </w:p>
    <w:p w:rsidRPr="00CA691F" w:rsidR="001B0205" w:rsidP="003C26F7" w:rsidRDefault="001B0205" w14:paraId="2397F3AA" w14:textId="77777777">
      <w:pPr>
        <w:spacing w:line="276" w:lineRule="auto"/>
        <w:ind w:right="567"/>
        <w:jc w:val="both"/>
        <w:rPr>
          <w:rFonts w:eastAsia="Trebuchet MS" w:asciiTheme="minorHAnsi" w:hAnsiTheme="minorHAnsi" w:cstheme="minorHAnsi"/>
          <w:color w:val="000000" w:themeColor="text1"/>
          <w:lang w:bidi="tr-TR"/>
        </w:rPr>
      </w:pPr>
    </w:p>
    <w:p w:rsidRPr="00CA691F" w:rsidR="001B0205" w:rsidP="3522C4FB" w:rsidRDefault="001B0205" w14:paraId="15367B58" w14:textId="5A665498">
      <w:pPr>
        <w:spacing w:line="276" w:lineRule="auto"/>
        <w:ind w:right="567"/>
        <w:jc w:val="both"/>
        <w:rPr>
          <w:rFonts w:eastAsia="Trebuchet MS" w:asciiTheme="minorHAnsi" w:hAnsiTheme="minorHAnsi" w:cstheme="minorBidi"/>
          <w:color w:val="000000" w:themeColor="text1"/>
          <w:lang w:bidi="tr-TR"/>
        </w:rPr>
      </w:pPr>
      <w:r w:rsidRPr="3522C4FB">
        <w:rPr>
          <w:rFonts w:eastAsia="Trebuchet MS" w:asciiTheme="minorHAnsi" w:hAnsiTheme="minorHAnsi" w:cstheme="minorBidi"/>
          <w:color w:val="000000" w:themeColor="text1"/>
          <w:lang w:bidi="tr-TR"/>
        </w:rPr>
        <w:t>Kurumsal amaç-hedefler ve program yetkinlik ve yeterlilikleri ile ilişkili iç paydaş çalıştayı öğretim üyeleri ve idari personelin geniş katılımı ile akademik kurul öncesi yapılan çalıştayda paylaşılmıştır. Çalıştay öncesinde tüm katılımcılarla hazırlanan kurumsal amaç-hedefler taslak metinleri ve UY</w:t>
      </w:r>
      <w:r w:rsidRPr="3522C4FB" w:rsidR="78FFACED">
        <w:rPr>
          <w:rFonts w:eastAsia="Trebuchet MS" w:asciiTheme="minorHAnsi" w:hAnsiTheme="minorHAnsi" w:cstheme="minorBidi"/>
          <w:color w:val="000000" w:themeColor="text1"/>
          <w:lang w:bidi="tr-TR"/>
        </w:rPr>
        <w:t>Y</w:t>
      </w:r>
      <w:r w:rsidRPr="3522C4FB">
        <w:rPr>
          <w:rFonts w:eastAsia="Trebuchet MS" w:asciiTheme="minorHAnsi" w:hAnsiTheme="minorHAnsi" w:cstheme="minorBidi"/>
          <w:color w:val="000000" w:themeColor="text1"/>
          <w:lang w:bidi="tr-TR"/>
        </w:rPr>
        <w:t>B ile uyumlu TY</w:t>
      </w:r>
      <w:r w:rsidRPr="3522C4FB" w:rsidR="009F6771">
        <w:rPr>
          <w:rFonts w:eastAsia="Trebuchet MS" w:asciiTheme="minorHAnsi" w:hAnsiTheme="minorHAnsi" w:cstheme="minorBidi"/>
          <w:color w:val="000000" w:themeColor="text1"/>
          <w:lang w:bidi="tr-TR"/>
        </w:rPr>
        <w:t>Y</w:t>
      </w:r>
      <w:r w:rsidRPr="3522C4FB">
        <w:rPr>
          <w:rFonts w:eastAsia="Trebuchet MS" w:asciiTheme="minorHAnsi" w:hAnsiTheme="minorHAnsi" w:cstheme="minorBidi"/>
          <w:color w:val="000000" w:themeColor="text1"/>
          <w:lang w:bidi="tr-TR"/>
        </w:rPr>
        <w:t>Ç ile eşleştirilmiş yetkinlik ve yeterlilikler belgeleri paylaşılarak yazılı görüş istenmiş ve çalıştay sırasında da konu serbest tartışmaya açılmıştır (</w:t>
      </w:r>
      <w:r w:rsidRPr="3522C4FB" w:rsidR="00A93883">
        <w:rPr>
          <w:rFonts w:eastAsia="Trebuchet MS" w:asciiTheme="minorHAnsi" w:hAnsiTheme="minorHAnsi" w:cstheme="minorBidi"/>
          <w:color w:val="000000" w:themeColor="text1"/>
          <w:lang w:bidi="tr-TR"/>
        </w:rPr>
        <w:t>1.2.3.2)</w:t>
      </w:r>
      <w:r w:rsidRPr="3522C4FB" w:rsidR="004D5AF5">
        <w:rPr>
          <w:rFonts w:eastAsia="Trebuchet MS" w:asciiTheme="minorHAnsi" w:hAnsiTheme="minorHAnsi" w:cstheme="minorBidi"/>
          <w:color w:val="000000" w:themeColor="text1"/>
          <w:lang w:bidi="tr-TR"/>
        </w:rPr>
        <w:t>.</w:t>
      </w:r>
    </w:p>
    <w:p w:rsidRPr="00DD49F0" w:rsidR="001B0205" w:rsidP="003C26F7" w:rsidRDefault="001B0205" w14:paraId="10E6713A" w14:textId="3760A2F3">
      <w:pPr>
        <w:spacing w:line="276" w:lineRule="auto"/>
        <w:ind w:right="567"/>
        <w:jc w:val="both"/>
        <w:rPr>
          <w:rFonts w:eastAsia="Trebuchet MS" w:asciiTheme="minorHAnsi" w:hAnsiTheme="minorHAnsi" w:cstheme="minorHAnsi"/>
          <w:color w:val="000000" w:themeColor="text1"/>
          <w:lang w:bidi="tr-TR"/>
        </w:rPr>
      </w:pPr>
      <w:r w:rsidRPr="00DD49F0">
        <w:rPr>
          <w:rFonts w:eastAsia="Trebuchet MS" w:asciiTheme="minorHAnsi" w:hAnsiTheme="minorHAnsi" w:cstheme="minorHAnsi"/>
          <w:color w:val="000000" w:themeColor="text1"/>
          <w:lang w:bidi="tr-TR"/>
        </w:rPr>
        <w:t>Haziran 2022 de düzenlenen dış paydaş toplantısına öğretim üyeleri, öğrenciler ve ida</w:t>
      </w:r>
      <w:r w:rsidRPr="00DD49F0" w:rsidR="00AA7606">
        <w:rPr>
          <w:rFonts w:eastAsia="Trebuchet MS" w:asciiTheme="minorHAnsi" w:hAnsiTheme="minorHAnsi" w:cstheme="minorHAnsi"/>
          <w:color w:val="000000" w:themeColor="text1"/>
          <w:lang w:bidi="tr-TR"/>
        </w:rPr>
        <w:t>r</w:t>
      </w:r>
      <w:r w:rsidRPr="00DD49F0">
        <w:rPr>
          <w:rFonts w:eastAsia="Trebuchet MS" w:asciiTheme="minorHAnsi" w:hAnsiTheme="minorHAnsi" w:cstheme="minorHAnsi"/>
          <w:color w:val="000000" w:themeColor="text1"/>
          <w:lang w:bidi="tr-TR"/>
        </w:rPr>
        <w:t xml:space="preserve">i personel olmak üzere iç paydaşlar da davet edilmiş ve çalıştay sırasında katkı vermiş ve görüş bildirmişlerdir </w:t>
      </w:r>
      <w:r w:rsidRPr="00DD49F0" w:rsidR="003142A0">
        <w:rPr>
          <w:rFonts w:eastAsia="Trebuchet MS" w:asciiTheme="minorHAnsi" w:hAnsiTheme="minorHAnsi" w:cstheme="minorHAnsi"/>
          <w:color w:val="000000" w:themeColor="text1"/>
          <w:lang w:bidi="tr-TR"/>
        </w:rPr>
        <w:t>(</w:t>
      </w:r>
      <w:r w:rsidRPr="00DD49F0" w:rsidR="1FFEF7BD">
        <w:rPr>
          <w:rFonts w:eastAsia="Trebuchet MS" w:asciiTheme="minorHAnsi" w:hAnsiTheme="minorHAnsi" w:cstheme="minorHAnsi"/>
          <w:color w:val="000000" w:themeColor="text1"/>
          <w:lang w:bidi="tr-TR"/>
        </w:rPr>
        <w:t>1.2.3.3</w:t>
      </w:r>
      <w:r w:rsidRPr="00DD49F0" w:rsidR="003142A0">
        <w:rPr>
          <w:rFonts w:eastAsia="Trebuchet MS" w:asciiTheme="minorHAnsi" w:hAnsiTheme="minorHAnsi" w:cstheme="minorHAnsi"/>
          <w:color w:val="000000" w:themeColor="text1"/>
          <w:lang w:bidi="tr-TR"/>
        </w:rPr>
        <w:t>)</w:t>
      </w:r>
      <w:r w:rsidRPr="00DD49F0" w:rsidR="004D5AF5">
        <w:rPr>
          <w:rFonts w:eastAsia="Trebuchet MS" w:asciiTheme="minorHAnsi" w:hAnsiTheme="minorHAnsi" w:cstheme="minorHAnsi"/>
          <w:color w:val="000000" w:themeColor="text1"/>
          <w:lang w:bidi="tr-TR"/>
        </w:rPr>
        <w:t>.</w:t>
      </w:r>
      <w:r w:rsidRPr="00DD49F0" w:rsidR="00A93883">
        <w:rPr>
          <w:rFonts w:eastAsia="Trebuchet MS" w:asciiTheme="minorHAnsi" w:hAnsiTheme="minorHAnsi" w:cstheme="minorHAnsi"/>
          <w:color w:val="000000" w:themeColor="text1"/>
          <w:lang w:bidi="tr-TR"/>
        </w:rPr>
        <w:t xml:space="preserve"> </w:t>
      </w:r>
    </w:p>
    <w:p w:rsidRPr="00DD49F0" w:rsidR="00A93883" w:rsidP="003C26F7" w:rsidRDefault="00A93883" w14:paraId="00822C66" w14:textId="78B6E28A">
      <w:pPr>
        <w:spacing w:line="276" w:lineRule="auto"/>
        <w:ind w:right="567"/>
        <w:jc w:val="both"/>
        <w:rPr>
          <w:rFonts w:eastAsia="Trebuchet MS" w:asciiTheme="minorHAnsi" w:hAnsiTheme="minorHAnsi" w:cstheme="minorHAnsi"/>
          <w:color w:val="000000" w:themeColor="text1"/>
          <w:lang w:bidi="tr-TR"/>
        </w:rPr>
      </w:pPr>
      <w:r w:rsidRPr="00DD49F0">
        <w:rPr>
          <w:rFonts w:eastAsia="Trebuchet MS" w:asciiTheme="minorHAnsi" w:hAnsiTheme="minorHAnsi" w:cstheme="minorHAnsi"/>
          <w:color w:val="000000" w:themeColor="text1"/>
          <w:lang w:bidi="tr-TR"/>
        </w:rPr>
        <w:t>Afiliye hastane ve üniversite tıp fakültesi dekanlıkları ile afil</w:t>
      </w:r>
      <w:r w:rsidRPr="00DD49F0" w:rsidR="004F3D72">
        <w:rPr>
          <w:rFonts w:eastAsia="Trebuchet MS" w:asciiTheme="minorHAnsi" w:hAnsiTheme="minorHAnsi" w:cstheme="minorHAnsi"/>
          <w:color w:val="000000" w:themeColor="text1"/>
          <w:lang w:bidi="tr-TR"/>
        </w:rPr>
        <w:t>i</w:t>
      </w:r>
      <w:r w:rsidRPr="00DD49F0">
        <w:rPr>
          <w:rFonts w:eastAsia="Trebuchet MS" w:asciiTheme="minorHAnsi" w:hAnsiTheme="minorHAnsi" w:cstheme="minorHAnsi"/>
          <w:color w:val="000000" w:themeColor="text1"/>
          <w:lang w:bidi="tr-TR"/>
        </w:rPr>
        <w:t>asyon protokolü ve bu protokol çerçevesinde eğitim ortamının geliştirilmesi ilgili toplantısı</w:t>
      </w:r>
      <w:r w:rsidRPr="00DD49F0" w:rsidR="7D0D81C0">
        <w:rPr>
          <w:rFonts w:eastAsia="Trebuchet MS" w:asciiTheme="minorHAnsi" w:hAnsiTheme="minorHAnsi" w:cstheme="minorHAnsi"/>
          <w:color w:val="000000" w:themeColor="text1"/>
          <w:lang w:bidi="tr-TR"/>
        </w:rPr>
        <w:t xml:space="preserve"> </w:t>
      </w:r>
      <w:r w:rsidRPr="00DD49F0" w:rsidR="00C76C94">
        <w:rPr>
          <w:rFonts w:eastAsia="Trebuchet MS" w:asciiTheme="minorHAnsi" w:hAnsiTheme="minorHAnsi" w:cstheme="minorHAnsi"/>
          <w:color w:val="000000" w:themeColor="text1"/>
          <w:lang w:bidi="tr-TR"/>
        </w:rPr>
        <w:t>yapılmıştır (</w:t>
      </w:r>
      <w:r w:rsidRPr="00DD49F0" w:rsidR="2771913D">
        <w:rPr>
          <w:rFonts w:eastAsia="Trebuchet MS" w:asciiTheme="minorHAnsi" w:hAnsiTheme="minorHAnsi" w:cstheme="minorHAnsi"/>
          <w:color w:val="000000" w:themeColor="text1"/>
          <w:lang w:bidi="tr-TR"/>
        </w:rPr>
        <w:t>1.2.3.4)</w:t>
      </w:r>
      <w:r w:rsidRPr="00DD49F0" w:rsidR="004D5AF5">
        <w:rPr>
          <w:rFonts w:eastAsia="Trebuchet MS" w:asciiTheme="minorHAnsi" w:hAnsiTheme="minorHAnsi" w:cstheme="minorHAnsi"/>
          <w:color w:val="000000" w:themeColor="text1"/>
          <w:lang w:bidi="tr-TR"/>
        </w:rPr>
        <w:t>.</w:t>
      </w:r>
    </w:p>
    <w:p w:rsidRPr="00CA691F" w:rsidR="003142A0" w:rsidP="003C26F7" w:rsidRDefault="003142A0" w14:paraId="2B50B355" w14:textId="245ED18F">
      <w:pPr>
        <w:spacing w:line="276" w:lineRule="auto"/>
        <w:ind w:right="567"/>
        <w:jc w:val="both"/>
        <w:rPr>
          <w:rFonts w:eastAsia="Trebuchet MS" w:asciiTheme="minorHAnsi" w:hAnsiTheme="minorHAnsi" w:cstheme="minorHAnsi"/>
          <w:color w:val="000000" w:themeColor="text1"/>
          <w:lang w:bidi="tr-TR"/>
        </w:rPr>
      </w:pPr>
      <w:r w:rsidRPr="00CA691F">
        <w:rPr>
          <w:rFonts w:eastAsia="Trebuchet MS" w:asciiTheme="minorHAnsi" w:hAnsiTheme="minorHAnsi" w:cstheme="minorHAnsi"/>
          <w:color w:val="000000" w:themeColor="text1"/>
          <w:lang w:bidi="tr-TR"/>
        </w:rPr>
        <w:t xml:space="preserve">Öğrenci katılım süreçleri TS. 1.1.3‘te verilmiştir. </w:t>
      </w:r>
    </w:p>
    <w:p w:rsidRPr="00CA691F" w:rsidR="003142A0" w:rsidP="003C26F7" w:rsidRDefault="003142A0" w14:paraId="43158308" w14:textId="77777777">
      <w:pPr>
        <w:spacing w:line="276" w:lineRule="auto"/>
        <w:ind w:right="567"/>
        <w:jc w:val="both"/>
        <w:rPr>
          <w:rFonts w:eastAsia="Trebuchet MS" w:asciiTheme="minorHAnsi" w:hAnsiTheme="minorHAnsi" w:cstheme="minorHAnsi"/>
          <w:color w:val="000000" w:themeColor="text1"/>
          <w:lang w:bidi="tr-TR"/>
        </w:rPr>
      </w:pPr>
    </w:p>
    <w:p w:rsidRPr="00CA691F" w:rsidR="001B0205" w:rsidP="003C26F7" w:rsidRDefault="001B0205" w14:paraId="74C894CA" w14:textId="77777777">
      <w:pPr>
        <w:spacing w:line="276" w:lineRule="auto"/>
        <w:ind w:right="567"/>
        <w:jc w:val="both"/>
        <w:rPr>
          <w:rFonts w:eastAsia="Trebuchet MS" w:asciiTheme="minorHAnsi" w:hAnsiTheme="minorHAnsi" w:cstheme="minorHAnsi"/>
          <w:color w:val="000000" w:themeColor="text1"/>
          <w:lang w:bidi="tr-TR"/>
        </w:rPr>
      </w:pPr>
    </w:p>
    <w:p w:rsidRPr="007D4550" w:rsidR="001B0205" w:rsidP="003C26F7" w:rsidRDefault="001B0205" w14:paraId="156718DF" w14:textId="0AC2687B">
      <w:pPr>
        <w:spacing w:line="276" w:lineRule="auto"/>
        <w:ind w:right="567"/>
        <w:jc w:val="both"/>
        <w:rPr>
          <w:rFonts w:eastAsia="Trebuchet MS" w:asciiTheme="minorHAnsi" w:hAnsiTheme="minorHAnsi" w:cstheme="minorHAnsi"/>
          <w:b/>
          <w:bCs/>
          <w:color w:val="000000" w:themeColor="text1"/>
          <w:lang w:bidi="tr-TR"/>
        </w:rPr>
      </w:pPr>
      <w:r w:rsidRPr="00DD49F0">
        <w:rPr>
          <w:rFonts w:eastAsia="Trebuchet MS" w:asciiTheme="minorHAnsi" w:hAnsiTheme="minorHAnsi" w:cstheme="minorHAnsi"/>
          <w:b/>
          <w:color w:val="000000" w:themeColor="text1"/>
          <w:lang w:bidi="tr-TR"/>
        </w:rPr>
        <w:t>EKLER</w:t>
      </w:r>
    </w:p>
    <w:p w:rsidRPr="00DD49F0" w:rsidR="06AB33BB" w:rsidP="003C26F7" w:rsidRDefault="00C76C94" w14:paraId="416C565D" w14:textId="55B8E3E5">
      <w:pPr>
        <w:pStyle w:val="ListParagraph"/>
        <w:numPr>
          <w:ilvl w:val="0"/>
          <w:numId w:val="30"/>
        </w:numPr>
        <w:spacing w:line="276" w:lineRule="auto"/>
        <w:ind w:right="567"/>
        <w:jc w:val="both"/>
        <w:rPr>
          <w:rFonts w:eastAsia="Trebuchet MS" w:asciiTheme="minorHAnsi" w:hAnsiTheme="minorHAnsi" w:cstheme="minorHAnsi"/>
        </w:rPr>
      </w:pPr>
      <w:r w:rsidRPr="00DD49F0">
        <w:rPr>
          <w:rFonts w:asciiTheme="minorHAnsi" w:hAnsiTheme="minorHAnsi" w:cstheme="minorHAnsi"/>
        </w:rPr>
        <w:t>1.1.3.3-</w:t>
      </w:r>
      <w:r w:rsidRPr="00DD49F0" w:rsidR="2515A970">
        <w:rPr>
          <w:rFonts w:asciiTheme="minorHAnsi" w:hAnsiTheme="minorHAnsi" w:cstheme="minorHAnsi"/>
        </w:rPr>
        <w:t xml:space="preserve"> TEÖK başkanından gelen rapor</w:t>
      </w:r>
    </w:p>
    <w:p w:rsidRPr="00DD49F0" w:rsidR="001B0205" w:rsidP="003C26F7" w:rsidRDefault="00C76C94" w14:paraId="2486C7D4" w14:textId="38E08C7C">
      <w:pPr>
        <w:pStyle w:val="ListParagraph"/>
        <w:numPr>
          <w:ilvl w:val="0"/>
          <w:numId w:val="30"/>
        </w:numPr>
        <w:spacing w:line="276" w:lineRule="auto"/>
        <w:ind w:right="567"/>
        <w:jc w:val="both"/>
        <w:rPr>
          <w:rFonts w:eastAsia="Trebuchet MS" w:asciiTheme="minorHAnsi" w:hAnsiTheme="minorHAnsi" w:cstheme="minorHAnsi"/>
          <w:color w:val="000000" w:themeColor="text1"/>
          <w:lang w:bidi="tr-TR"/>
        </w:rPr>
      </w:pPr>
      <w:r w:rsidRPr="00DD49F0">
        <w:rPr>
          <w:rFonts w:eastAsia="Trebuchet MS" w:asciiTheme="minorHAnsi" w:hAnsiTheme="minorHAnsi" w:cstheme="minorHAnsi"/>
          <w:color w:val="000000" w:themeColor="text1"/>
          <w:lang w:bidi="tr-TR"/>
        </w:rPr>
        <w:t>1.2.3.1-</w:t>
      </w:r>
      <w:r w:rsidRPr="00DD49F0" w:rsidR="7222FB7A">
        <w:rPr>
          <w:rFonts w:eastAsia="Trebuchet MS" w:asciiTheme="minorHAnsi" w:hAnsiTheme="minorHAnsi" w:cstheme="minorHAnsi"/>
          <w:color w:val="000000" w:themeColor="text1"/>
          <w:lang w:bidi="tr-TR"/>
        </w:rPr>
        <w:t xml:space="preserve"> </w:t>
      </w:r>
      <w:r w:rsidRPr="00DD49F0" w:rsidR="001B0205">
        <w:rPr>
          <w:rFonts w:eastAsia="Trebuchet MS" w:asciiTheme="minorHAnsi" w:hAnsiTheme="minorHAnsi" w:cstheme="minorHAnsi"/>
          <w:color w:val="000000" w:themeColor="text1"/>
          <w:lang w:bidi="tr-TR"/>
        </w:rPr>
        <w:t>İç paydaş çalıştay tutanakları</w:t>
      </w:r>
    </w:p>
    <w:p w:rsidRPr="00DD49F0" w:rsidR="001B0205" w:rsidP="003C26F7" w:rsidRDefault="00C76C94" w14:paraId="7FB0DF54" w14:textId="7FBDC47E">
      <w:pPr>
        <w:pStyle w:val="ListParagraph"/>
        <w:numPr>
          <w:ilvl w:val="0"/>
          <w:numId w:val="30"/>
        </w:numPr>
        <w:spacing w:line="276" w:lineRule="auto"/>
        <w:ind w:right="567"/>
        <w:jc w:val="both"/>
        <w:rPr>
          <w:rFonts w:eastAsia="Trebuchet MS" w:asciiTheme="minorHAnsi" w:hAnsiTheme="minorHAnsi" w:cstheme="minorHAnsi"/>
          <w:color w:val="000000" w:themeColor="text1"/>
          <w:lang w:bidi="tr-TR"/>
        </w:rPr>
      </w:pPr>
      <w:r w:rsidRPr="00DD49F0">
        <w:rPr>
          <w:rFonts w:eastAsia="Trebuchet MS" w:asciiTheme="minorHAnsi" w:hAnsiTheme="minorHAnsi" w:cstheme="minorHAnsi"/>
          <w:color w:val="000000" w:themeColor="text1"/>
          <w:lang w:bidi="tr-TR"/>
        </w:rPr>
        <w:t>1.2.3.2-</w:t>
      </w:r>
      <w:r w:rsidRPr="00DD49F0" w:rsidR="3BD49DAB">
        <w:rPr>
          <w:rFonts w:eastAsia="Trebuchet MS" w:asciiTheme="minorHAnsi" w:hAnsiTheme="minorHAnsi" w:cstheme="minorHAnsi"/>
          <w:color w:val="000000" w:themeColor="text1"/>
          <w:lang w:bidi="tr-TR"/>
        </w:rPr>
        <w:t xml:space="preserve"> </w:t>
      </w:r>
      <w:r w:rsidRPr="00DD49F0" w:rsidR="00155685">
        <w:rPr>
          <w:rFonts w:eastAsia="Trebuchet MS" w:asciiTheme="minorHAnsi" w:hAnsiTheme="minorHAnsi" w:cstheme="minorHAnsi"/>
          <w:color w:val="000000" w:themeColor="text1"/>
          <w:lang w:bidi="tr-TR"/>
        </w:rPr>
        <w:t>İç Paydaş Çalıştay Raporu</w:t>
      </w:r>
    </w:p>
    <w:p w:rsidRPr="00DD49F0" w:rsidR="00D74050" w:rsidP="003C26F7" w:rsidRDefault="00C76C94" w14:paraId="0163D38B" w14:textId="51EB94A2">
      <w:pPr>
        <w:pStyle w:val="ListParagraph"/>
        <w:numPr>
          <w:ilvl w:val="0"/>
          <w:numId w:val="30"/>
        </w:numPr>
        <w:spacing w:line="276" w:lineRule="auto"/>
        <w:ind w:right="567"/>
        <w:jc w:val="both"/>
        <w:rPr>
          <w:rFonts w:eastAsia="Trebuchet MS" w:asciiTheme="minorHAnsi" w:hAnsiTheme="minorHAnsi" w:cstheme="minorHAnsi"/>
          <w:color w:val="000000" w:themeColor="text1"/>
          <w:lang w:bidi="tr-TR"/>
        </w:rPr>
      </w:pPr>
      <w:r w:rsidRPr="00DD49F0">
        <w:rPr>
          <w:rFonts w:eastAsia="Trebuchet MS" w:asciiTheme="minorHAnsi" w:hAnsiTheme="minorHAnsi" w:cstheme="minorHAnsi"/>
          <w:color w:val="000000" w:themeColor="text1"/>
          <w:lang w:bidi="tr-TR"/>
        </w:rPr>
        <w:t>1.2.3.3-</w:t>
      </w:r>
      <w:r w:rsidRPr="00DD49F0" w:rsidR="1C91BFB3">
        <w:rPr>
          <w:rFonts w:eastAsia="Trebuchet MS" w:asciiTheme="minorHAnsi" w:hAnsiTheme="minorHAnsi" w:cstheme="minorHAnsi"/>
          <w:color w:val="000000" w:themeColor="text1"/>
          <w:lang w:bidi="tr-TR"/>
        </w:rPr>
        <w:t xml:space="preserve"> </w:t>
      </w:r>
      <w:r w:rsidRPr="00DD49F0" w:rsidR="3EBABA06">
        <w:rPr>
          <w:rFonts w:eastAsia="Trebuchet MS" w:asciiTheme="minorHAnsi" w:hAnsiTheme="minorHAnsi" w:cstheme="minorHAnsi"/>
          <w:color w:val="000000" w:themeColor="text1"/>
          <w:lang w:bidi="tr-TR"/>
        </w:rPr>
        <w:t xml:space="preserve">Dış paydaş </w:t>
      </w:r>
      <w:r w:rsidRPr="00DD49F0" w:rsidR="00057D8A">
        <w:rPr>
          <w:rFonts w:eastAsia="Trebuchet MS" w:asciiTheme="minorHAnsi" w:hAnsiTheme="minorHAnsi" w:cstheme="minorHAnsi"/>
          <w:color w:val="000000" w:themeColor="text1"/>
          <w:lang w:bidi="tr-TR"/>
        </w:rPr>
        <w:t>D</w:t>
      </w:r>
      <w:r w:rsidRPr="00DD49F0" w:rsidR="3EBABA06">
        <w:rPr>
          <w:rFonts w:eastAsia="Trebuchet MS" w:asciiTheme="minorHAnsi" w:hAnsiTheme="minorHAnsi" w:cstheme="minorHAnsi"/>
          <w:color w:val="000000" w:themeColor="text1"/>
          <w:lang w:bidi="tr-TR"/>
        </w:rPr>
        <w:t xml:space="preserve">avet </w:t>
      </w:r>
      <w:r w:rsidRPr="00DD49F0" w:rsidR="00057D8A">
        <w:rPr>
          <w:rFonts w:eastAsia="Trebuchet MS" w:asciiTheme="minorHAnsi" w:hAnsiTheme="minorHAnsi" w:cstheme="minorHAnsi"/>
          <w:color w:val="000000" w:themeColor="text1"/>
          <w:lang w:bidi="tr-TR"/>
        </w:rPr>
        <w:t>M</w:t>
      </w:r>
      <w:r w:rsidRPr="00DD49F0" w:rsidR="3EBABA06">
        <w:rPr>
          <w:rFonts w:eastAsia="Trebuchet MS" w:asciiTheme="minorHAnsi" w:hAnsiTheme="minorHAnsi" w:cstheme="minorHAnsi"/>
          <w:color w:val="000000" w:themeColor="text1"/>
          <w:lang w:bidi="tr-TR"/>
        </w:rPr>
        <w:t xml:space="preserve">ektupları, </w:t>
      </w:r>
      <w:r w:rsidRPr="00DD49F0" w:rsidR="00057D8A">
        <w:rPr>
          <w:rFonts w:eastAsia="Trebuchet MS" w:asciiTheme="minorHAnsi" w:hAnsiTheme="minorHAnsi" w:cstheme="minorHAnsi"/>
          <w:color w:val="000000" w:themeColor="text1"/>
          <w:lang w:bidi="tr-TR"/>
        </w:rPr>
        <w:t>D</w:t>
      </w:r>
      <w:r w:rsidRPr="00DD49F0" w:rsidR="3EBABA06">
        <w:rPr>
          <w:rFonts w:eastAsia="Trebuchet MS" w:asciiTheme="minorHAnsi" w:hAnsiTheme="minorHAnsi" w:cstheme="minorHAnsi"/>
          <w:color w:val="000000" w:themeColor="text1"/>
          <w:lang w:bidi="tr-TR"/>
        </w:rPr>
        <w:t xml:space="preserve">ış </w:t>
      </w:r>
      <w:r w:rsidRPr="00DD49F0" w:rsidR="00057D8A">
        <w:rPr>
          <w:rFonts w:eastAsia="Trebuchet MS" w:asciiTheme="minorHAnsi" w:hAnsiTheme="minorHAnsi" w:cstheme="minorHAnsi"/>
          <w:color w:val="000000" w:themeColor="text1"/>
          <w:lang w:bidi="tr-TR"/>
        </w:rPr>
        <w:t>P</w:t>
      </w:r>
      <w:r w:rsidRPr="00DD49F0" w:rsidR="3EBABA06">
        <w:rPr>
          <w:rFonts w:eastAsia="Trebuchet MS" w:asciiTheme="minorHAnsi" w:hAnsiTheme="minorHAnsi" w:cstheme="minorHAnsi"/>
          <w:color w:val="000000" w:themeColor="text1"/>
          <w:lang w:bidi="tr-TR"/>
        </w:rPr>
        <w:t xml:space="preserve">aydaş </w:t>
      </w:r>
      <w:r w:rsidRPr="00DD49F0" w:rsidR="00057D8A">
        <w:rPr>
          <w:rFonts w:eastAsia="Trebuchet MS" w:asciiTheme="minorHAnsi" w:hAnsiTheme="minorHAnsi" w:cstheme="minorHAnsi"/>
          <w:color w:val="000000" w:themeColor="text1"/>
          <w:lang w:bidi="tr-TR"/>
        </w:rPr>
        <w:t>G</w:t>
      </w:r>
      <w:r w:rsidRPr="00DD49F0" w:rsidR="3EBABA06">
        <w:rPr>
          <w:rFonts w:eastAsia="Trebuchet MS" w:asciiTheme="minorHAnsi" w:hAnsiTheme="minorHAnsi" w:cstheme="minorHAnsi"/>
          <w:color w:val="000000" w:themeColor="text1"/>
          <w:lang w:bidi="tr-TR"/>
        </w:rPr>
        <w:t xml:space="preserve">örseller, </w:t>
      </w:r>
      <w:r w:rsidRPr="00DD49F0" w:rsidR="00057D8A">
        <w:rPr>
          <w:rFonts w:eastAsia="Trebuchet MS" w:asciiTheme="minorHAnsi" w:hAnsiTheme="minorHAnsi" w:cstheme="minorHAnsi"/>
          <w:color w:val="000000" w:themeColor="text1"/>
          <w:lang w:bidi="tr-TR"/>
        </w:rPr>
        <w:t>D</w:t>
      </w:r>
      <w:r w:rsidRPr="00DD49F0" w:rsidR="3EBABA06">
        <w:rPr>
          <w:rFonts w:eastAsia="Trebuchet MS" w:asciiTheme="minorHAnsi" w:hAnsiTheme="minorHAnsi" w:cstheme="minorHAnsi"/>
          <w:color w:val="000000" w:themeColor="text1"/>
          <w:lang w:bidi="tr-TR"/>
        </w:rPr>
        <w:t xml:space="preserve">ış </w:t>
      </w:r>
      <w:r w:rsidRPr="00DD49F0" w:rsidR="00057D8A">
        <w:rPr>
          <w:rFonts w:eastAsia="Trebuchet MS" w:asciiTheme="minorHAnsi" w:hAnsiTheme="minorHAnsi" w:cstheme="minorHAnsi"/>
          <w:color w:val="000000" w:themeColor="text1"/>
          <w:lang w:bidi="tr-TR"/>
        </w:rPr>
        <w:t>P</w:t>
      </w:r>
      <w:r w:rsidRPr="00DD49F0" w:rsidR="3EBABA06">
        <w:rPr>
          <w:rFonts w:eastAsia="Trebuchet MS" w:asciiTheme="minorHAnsi" w:hAnsiTheme="minorHAnsi" w:cstheme="minorHAnsi"/>
          <w:color w:val="000000" w:themeColor="text1"/>
          <w:lang w:bidi="tr-TR"/>
        </w:rPr>
        <w:t xml:space="preserve">aydaş </w:t>
      </w:r>
      <w:r w:rsidRPr="00DD49F0" w:rsidR="00057D8A">
        <w:rPr>
          <w:rFonts w:eastAsia="Trebuchet MS" w:asciiTheme="minorHAnsi" w:hAnsiTheme="minorHAnsi" w:cstheme="minorHAnsi"/>
          <w:color w:val="000000" w:themeColor="text1"/>
          <w:lang w:bidi="tr-TR"/>
        </w:rPr>
        <w:t>T</w:t>
      </w:r>
      <w:r w:rsidRPr="00DD49F0" w:rsidR="3EBABA06">
        <w:rPr>
          <w:rFonts w:eastAsia="Trebuchet MS" w:asciiTheme="minorHAnsi" w:hAnsiTheme="minorHAnsi" w:cstheme="minorHAnsi"/>
          <w:color w:val="000000" w:themeColor="text1"/>
          <w:lang w:bidi="tr-TR"/>
        </w:rPr>
        <w:t xml:space="preserve">oplantı </w:t>
      </w:r>
      <w:r w:rsidRPr="00DD49F0" w:rsidR="00057D8A">
        <w:rPr>
          <w:rFonts w:eastAsia="Trebuchet MS" w:asciiTheme="minorHAnsi" w:hAnsiTheme="minorHAnsi" w:cstheme="minorHAnsi"/>
          <w:color w:val="000000" w:themeColor="text1"/>
          <w:lang w:bidi="tr-TR"/>
        </w:rPr>
        <w:t>T</w:t>
      </w:r>
      <w:r w:rsidRPr="00DD49F0" w:rsidR="3EBABA06">
        <w:rPr>
          <w:rFonts w:eastAsia="Trebuchet MS" w:asciiTheme="minorHAnsi" w:hAnsiTheme="minorHAnsi" w:cstheme="minorHAnsi"/>
          <w:color w:val="000000" w:themeColor="text1"/>
          <w:lang w:bidi="tr-TR"/>
        </w:rPr>
        <w:t xml:space="preserve">utanağı, </w:t>
      </w:r>
      <w:r w:rsidRPr="00DD49F0" w:rsidR="00057D8A">
        <w:rPr>
          <w:rFonts w:eastAsia="Trebuchet MS" w:asciiTheme="minorHAnsi" w:hAnsiTheme="minorHAnsi" w:cstheme="minorHAnsi"/>
          <w:color w:val="000000" w:themeColor="text1"/>
          <w:lang w:bidi="tr-TR"/>
        </w:rPr>
        <w:t>D</w:t>
      </w:r>
      <w:r w:rsidRPr="00DD49F0" w:rsidR="3EBABA06">
        <w:rPr>
          <w:rFonts w:eastAsia="Trebuchet MS" w:asciiTheme="minorHAnsi" w:hAnsiTheme="minorHAnsi" w:cstheme="minorHAnsi"/>
          <w:color w:val="000000" w:themeColor="text1"/>
          <w:lang w:bidi="tr-TR"/>
        </w:rPr>
        <w:t xml:space="preserve">ış </w:t>
      </w:r>
      <w:r w:rsidRPr="00DD49F0" w:rsidR="00057D8A">
        <w:rPr>
          <w:rFonts w:eastAsia="Trebuchet MS" w:asciiTheme="minorHAnsi" w:hAnsiTheme="minorHAnsi" w:cstheme="minorHAnsi"/>
          <w:color w:val="000000" w:themeColor="text1"/>
          <w:lang w:bidi="tr-TR"/>
        </w:rPr>
        <w:t>P</w:t>
      </w:r>
      <w:r w:rsidRPr="00DD49F0" w:rsidR="3EBABA06">
        <w:rPr>
          <w:rFonts w:eastAsia="Trebuchet MS" w:asciiTheme="minorHAnsi" w:hAnsiTheme="minorHAnsi" w:cstheme="minorHAnsi"/>
          <w:color w:val="000000" w:themeColor="text1"/>
          <w:lang w:bidi="tr-TR"/>
        </w:rPr>
        <w:t xml:space="preserve">aydaş </w:t>
      </w:r>
      <w:r w:rsidRPr="00DD49F0" w:rsidR="00057D8A">
        <w:rPr>
          <w:rFonts w:eastAsia="Trebuchet MS" w:asciiTheme="minorHAnsi" w:hAnsiTheme="minorHAnsi" w:cstheme="minorHAnsi"/>
          <w:color w:val="000000" w:themeColor="text1"/>
          <w:lang w:bidi="tr-TR"/>
        </w:rPr>
        <w:t>R</w:t>
      </w:r>
      <w:r w:rsidRPr="00DD49F0" w:rsidR="3EBABA06">
        <w:rPr>
          <w:rFonts w:eastAsia="Trebuchet MS" w:asciiTheme="minorHAnsi" w:hAnsiTheme="minorHAnsi" w:cstheme="minorHAnsi"/>
          <w:color w:val="000000" w:themeColor="text1"/>
          <w:lang w:bidi="tr-TR"/>
        </w:rPr>
        <w:t>aporu</w:t>
      </w:r>
    </w:p>
    <w:p w:rsidRPr="00DD49F0" w:rsidR="00D74050" w:rsidP="003C26F7" w:rsidRDefault="00795FD8" w14:paraId="74BEA888" w14:textId="08246A69">
      <w:pPr>
        <w:pStyle w:val="ListParagraph"/>
        <w:numPr>
          <w:ilvl w:val="0"/>
          <w:numId w:val="30"/>
        </w:numPr>
        <w:spacing w:line="276" w:lineRule="auto"/>
        <w:ind w:right="567"/>
        <w:jc w:val="both"/>
        <w:rPr>
          <w:rFonts w:eastAsia="Trebuchet MS" w:asciiTheme="minorHAnsi" w:hAnsiTheme="minorHAnsi" w:cstheme="minorHAnsi"/>
          <w:color w:val="000000" w:themeColor="text1"/>
          <w:lang w:bidi="tr-TR"/>
        </w:rPr>
      </w:pPr>
      <w:r w:rsidRPr="00DD49F0">
        <w:rPr>
          <w:rFonts w:eastAsia="Trebuchet MS" w:asciiTheme="minorHAnsi" w:hAnsiTheme="minorHAnsi" w:cstheme="minorHAnsi"/>
          <w:color w:val="000000" w:themeColor="text1"/>
          <w:lang w:bidi="tr-TR"/>
        </w:rPr>
        <w:t>1.2.3.4-</w:t>
      </w:r>
      <w:r w:rsidRPr="00DD49F0" w:rsidR="10D1DA3E">
        <w:rPr>
          <w:rFonts w:eastAsia="Trebuchet MS" w:asciiTheme="minorHAnsi" w:hAnsiTheme="minorHAnsi" w:cstheme="minorHAnsi"/>
          <w:color w:val="000000" w:themeColor="text1"/>
          <w:lang w:bidi="tr-TR"/>
        </w:rPr>
        <w:t xml:space="preserve"> </w:t>
      </w:r>
      <w:r w:rsidRPr="00DD49F0" w:rsidR="00D74050">
        <w:rPr>
          <w:rFonts w:eastAsia="Trebuchet MS" w:asciiTheme="minorHAnsi" w:hAnsiTheme="minorHAnsi" w:cstheme="minorHAnsi"/>
          <w:color w:val="000000" w:themeColor="text1"/>
          <w:lang w:bidi="tr-TR"/>
        </w:rPr>
        <w:t>Hastane Tıp Fakülteleri Dekanlık Ortak Afiliasyon Toplantısı</w:t>
      </w:r>
    </w:p>
    <w:p w:rsidR="00836CF5" w:rsidP="003C26F7" w:rsidRDefault="00836CF5" w14:paraId="30C561F2" w14:textId="77777777">
      <w:pPr>
        <w:pStyle w:val="ListParagraph"/>
        <w:spacing w:line="276" w:lineRule="auto"/>
        <w:ind w:right="567"/>
        <w:jc w:val="both"/>
        <w:rPr>
          <w:rFonts w:eastAsia="Trebuchet MS" w:asciiTheme="minorHAnsi" w:hAnsiTheme="minorHAnsi" w:cstheme="minorHAnsi"/>
          <w:color w:val="000000" w:themeColor="text1"/>
          <w:lang w:bidi="tr-TR"/>
        </w:rPr>
      </w:pPr>
    </w:p>
    <w:p w:rsidRPr="00CA691F" w:rsidR="00BB6C85" w:rsidP="003C26F7" w:rsidRDefault="00BB6C85" w14:paraId="4F6249B3" w14:textId="77777777">
      <w:pPr>
        <w:spacing w:line="276" w:lineRule="auto"/>
        <w:ind w:right="567"/>
        <w:jc w:val="both"/>
        <w:rPr>
          <w:rFonts w:eastAsia="Trebuchet MS" w:asciiTheme="minorHAnsi" w:hAnsiTheme="minorHAnsi" w:cstheme="minorHAnsi"/>
          <w:color w:val="000000" w:themeColor="text1"/>
          <w:lang w:bidi="tr-TR"/>
        </w:rPr>
      </w:pPr>
    </w:p>
    <w:p w:rsidRPr="00CA691F" w:rsidR="001B0205" w:rsidP="003C26F7" w:rsidRDefault="001B0205" w14:paraId="403BEE3C" w14:textId="77777777">
      <w:pPr>
        <w:spacing w:line="276" w:lineRule="auto"/>
        <w:ind w:right="567"/>
        <w:jc w:val="both"/>
        <w:rPr>
          <w:rFonts w:asciiTheme="minorHAnsi" w:hAnsiTheme="minorHAnsi" w:cstheme="minorHAnsi"/>
          <w:b/>
        </w:rPr>
      </w:pPr>
      <w:r w:rsidRPr="00CA691F">
        <w:rPr>
          <w:rFonts w:asciiTheme="minorHAnsi" w:hAnsiTheme="minorHAnsi" w:cstheme="minorHAnsi"/>
          <w:b/>
        </w:rPr>
        <w:t xml:space="preserve">2. EĞİTİM PROGRAMI  </w:t>
      </w:r>
    </w:p>
    <w:p w:rsidRPr="00CA691F" w:rsidR="001B0205" w:rsidP="003C26F7" w:rsidRDefault="001B0205" w14:paraId="562F5760" w14:textId="77777777">
      <w:pPr>
        <w:spacing w:line="276" w:lineRule="auto"/>
        <w:ind w:right="567"/>
        <w:jc w:val="both"/>
        <w:rPr>
          <w:rFonts w:asciiTheme="minorHAnsi" w:hAnsiTheme="minorHAnsi" w:cstheme="minorHAnsi"/>
        </w:rPr>
      </w:pPr>
      <w:r w:rsidRPr="00CA691F">
        <w:rPr>
          <w:rFonts w:asciiTheme="minorHAnsi" w:hAnsiTheme="minorHAnsi" w:cstheme="minorHAnsi"/>
        </w:rPr>
        <w:t xml:space="preserve"> </w:t>
      </w:r>
    </w:p>
    <w:p w:rsidRPr="00CA691F" w:rsidR="001B0205" w:rsidP="003C26F7" w:rsidRDefault="001B0205" w14:paraId="7137E712" w14:textId="77777777">
      <w:pPr>
        <w:spacing w:line="276" w:lineRule="auto"/>
        <w:ind w:right="567"/>
        <w:jc w:val="both"/>
        <w:rPr>
          <w:rFonts w:asciiTheme="minorHAnsi" w:hAnsiTheme="minorHAnsi" w:cstheme="minorHAnsi"/>
          <w:b/>
        </w:rPr>
      </w:pPr>
      <w:r w:rsidRPr="00CA691F">
        <w:rPr>
          <w:rFonts w:asciiTheme="minorHAnsi" w:hAnsiTheme="minorHAnsi" w:cstheme="minorHAnsi"/>
          <w:b/>
        </w:rPr>
        <w:t xml:space="preserve">TS. 2.1.3. </w:t>
      </w:r>
      <w:r w:rsidRPr="00CA691F">
        <w:rPr>
          <w:rFonts w:asciiTheme="minorHAnsi" w:hAnsiTheme="minorHAnsi" w:cstheme="minorHAnsi"/>
          <w:bCs/>
        </w:rPr>
        <w:t>Eğitim programının yatay ve dikey entegrasyonu</w:t>
      </w:r>
    </w:p>
    <w:p w:rsidRPr="00CA691F" w:rsidR="001B0205" w:rsidP="003C26F7" w:rsidRDefault="001B0205" w14:paraId="08A89EA5" w14:textId="77777777">
      <w:pPr>
        <w:spacing w:line="276" w:lineRule="auto"/>
        <w:jc w:val="both"/>
        <w:rPr>
          <w:rFonts w:asciiTheme="minorHAnsi" w:hAnsiTheme="minorHAnsi" w:cstheme="minorHAnsi"/>
        </w:rPr>
      </w:pPr>
    </w:p>
    <w:p w:rsidRPr="007D4550" w:rsidR="001B0205" w:rsidP="003C26F7" w:rsidRDefault="001B0205" w14:paraId="47DAD238" w14:textId="77777777">
      <w:pPr>
        <w:spacing w:line="276" w:lineRule="auto"/>
        <w:ind w:right="567"/>
        <w:jc w:val="both"/>
        <w:rPr>
          <w:rFonts w:asciiTheme="minorHAnsi" w:hAnsiTheme="minorHAnsi" w:cstheme="minorHAnsi"/>
          <w:i/>
          <w:iCs/>
          <w:color w:val="002060"/>
        </w:rPr>
      </w:pPr>
      <w:r w:rsidRPr="007D4550">
        <w:rPr>
          <w:rFonts w:asciiTheme="minorHAnsi" w:hAnsiTheme="minorHAnsi" w:cstheme="minorHAnsi"/>
          <w:i/>
          <w:iCs/>
          <w:color w:val="002060"/>
        </w:rPr>
        <w:t>Klinik dönemde entegrasyon için düzenlenen programların ve araştırma koridoru programının</w:t>
      </w:r>
      <w:r w:rsidRPr="007D4550">
        <w:rPr>
          <w:rFonts w:asciiTheme="minorHAnsi" w:hAnsiTheme="minorHAnsi" w:cstheme="minorHAnsi"/>
          <w:i/>
          <w:iCs/>
          <w:color w:val="002060"/>
          <w:sz w:val="16"/>
          <w:szCs w:val="16"/>
        </w:rPr>
        <w:t xml:space="preserve"> </w:t>
      </w:r>
      <w:r w:rsidRPr="007D4550">
        <w:rPr>
          <w:rFonts w:asciiTheme="minorHAnsi" w:hAnsiTheme="minorHAnsi" w:cstheme="minorHAnsi"/>
          <w:i/>
          <w:iCs/>
          <w:color w:val="002060"/>
        </w:rPr>
        <w:t xml:space="preserve">ziyaret sürecinde değerlendirilmek üzere hazırlanması önerilir. </w:t>
      </w:r>
    </w:p>
    <w:p w:rsidRPr="007D4550" w:rsidR="005159CB" w:rsidP="003C26F7" w:rsidRDefault="005159CB" w14:paraId="43168ACA" w14:textId="77777777">
      <w:pPr>
        <w:spacing w:line="276" w:lineRule="auto"/>
        <w:ind w:right="567"/>
        <w:jc w:val="both"/>
        <w:rPr>
          <w:rFonts w:asciiTheme="minorHAnsi" w:hAnsiTheme="minorHAnsi" w:cstheme="minorHAnsi"/>
          <w:i/>
          <w:iCs/>
          <w:color w:val="002060"/>
        </w:rPr>
      </w:pPr>
    </w:p>
    <w:p w:rsidRPr="00DD49F0" w:rsidR="005159CB" w:rsidP="003C26F7" w:rsidRDefault="27426FBB" w14:paraId="15703A51" w14:textId="6DA0212F">
      <w:pPr>
        <w:spacing w:line="276" w:lineRule="auto"/>
        <w:ind w:right="567"/>
        <w:jc w:val="both"/>
        <w:rPr>
          <w:rFonts w:asciiTheme="minorHAnsi" w:hAnsiTheme="minorHAnsi" w:cstheme="minorHAnsi"/>
          <w:color w:val="000000" w:themeColor="text1"/>
        </w:rPr>
      </w:pPr>
      <w:r w:rsidRPr="00DD49F0">
        <w:rPr>
          <w:rFonts w:asciiTheme="minorHAnsi" w:hAnsiTheme="minorHAnsi" w:cstheme="minorHAnsi"/>
          <w:color w:val="000000" w:themeColor="text1"/>
        </w:rPr>
        <w:t>Dönem III’</w:t>
      </w:r>
      <w:r w:rsidRPr="00DD49F0" w:rsidR="35460F71">
        <w:rPr>
          <w:rFonts w:asciiTheme="minorHAnsi" w:hAnsiTheme="minorHAnsi" w:cstheme="minorHAnsi"/>
          <w:color w:val="000000" w:themeColor="text1"/>
        </w:rPr>
        <w:t xml:space="preserve"> </w:t>
      </w:r>
      <w:r w:rsidRPr="00DD49F0">
        <w:rPr>
          <w:rFonts w:asciiTheme="minorHAnsi" w:hAnsiTheme="minorHAnsi" w:cstheme="minorHAnsi"/>
          <w:color w:val="000000" w:themeColor="text1"/>
        </w:rPr>
        <w:t xml:space="preserve">te her kurulda </w:t>
      </w:r>
      <w:r w:rsidRPr="00DD49F0" w:rsidR="24503811">
        <w:rPr>
          <w:rFonts w:asciiTheme="minorHAnsi" w:hAnsiTheme="minorHAnsi" w:cstheme="minorHAnsi"/>
          <w:color w:val="000000" w:themeColor="text1"/>
        </w:rPr>
        <w:t>ilgili ana bilim dallarının kat</w:t>
      </w:r>
      <w:r w:rsidR="00D23296">
        <w:rPr>
          <w:rFonts w:asciiTheme="minorHAnsi" w:hAnsiTheme="minorHAnsi" w:cstheme="minorHAnsi"/>
          <w:color w:val="000000" w:themeColor="text1"/>
        </w:rPr>
        <w:t>ı</w:t>
      </w:r>
      <w:r w:rsidRPr="00DD49F0" w:rsidR="24503811">
        <w:rPr>
          <w:rFonts w:asciiTheme="minorHAnsi" w:hAnsiTheme="minorHAnsi" w:cstheme="minorHAnsi"/>
          <w:color w:val="000000" w:themeColor="text1"/>
        </w:rPr>
        <w:t>lımı ile panel dersler düzenlenmektedir</w:t>
      </w:r>
      <w:r w:rsidRPr="00DD49F0" w:rsidR="3C8645DE">
        <w:rPr>
          <w:rFonts w:asciiTheme="minorHAnsi" w:hAnsiTheme="minorHAnsi" w:cstheme="minorHAnsi"/>
          <w:color w:val="000000" w:themeColor="text1"/>
        </w:rPr>
        <w:t>, 2022-2023 ve 2023-2024 panel der</w:t>
      </w:r>
      <w:r w:rsidRPr="00DD49F0" w:rsidR="21836677">
        <w:rPr>
          <w:rFonts w:asciiTheme="minorHAnsi" w:hAnsiTheme="minorHAnsi" w:cstheme="minorHAnsi"/>
          <w:color w:val="000000" w:themeColor="text1"/>
        </w:rPr>
        <w:t>s</w:t>
      </w:r>
      <w:r w:rsidRPr="00DD49F0" w:rsidR="3C8645DE">
        <w:rPr>
          <w:rFonts w:asciiTheme="minorHAnsi" w:hAnsiTheme="minorHAnsi" w:cstheme="minorHAnsi"/>
          <w:color w:val="000000" w:themeColor="text1"/>
        </w:rPr>
        <w:t xml:space="preserve">lerin programı </w:t>
      </w:r>
      <w:r w:rsidRPr="00DD49F0" w:rsidR="112BFCD9">
        <w:rPr>
          <w:rFonts w:asciiTheme="minorHAnsi" w:hAnsiTheme="minorHAnsi" w:cstheme="minorHAnsi"/>
          <w:color w:val="000000" w:themeColor="text1"/>
        </w:rPr>
        <w:t xml:space="preserve">eklerde sunulmuştur. </w:t>
      </w:r>
    </w:p>
    <w:p w:rsidRPr="00DD49F0" w:rsidR="005159CB" w:rsidP="003C26F7" w:rsidRDefault="22BFF13A" w14:paraId="6D46E8EE" w14:textId="45A8D67B">
      <w:pPr>
        <w:spacing w:line="276" w:lineRule="auto"/>
        <w:ind w:right="567"/>
        <w:jc w:val="both"/>
        <w:rPr>
          <w:rFonts w:asciiTheme="minorHAnsi" w:hAnsiTheme="minorHAnsi" w:cstheme="minorHAnsi"/>
          <w:color w:val="000000" w:themeColor="text1"/>
        </w:rPr>
      </w:pPr>
      <w:r w:rsidRPr="00DD49F0">
        <w:rPr>
          <w:rFonts w:asciiTheme="minorHAnsi" w:hAnsiTheme="minorHAnsi" w:cstheme="minorHAnsi"/>
          <w:color w:val="000000" w:themeColor="text1"/>
        </w:rPr>
        <w:t>Klinik dönemde entegrasyon çalışmaları kapsamında staj bloklama çalışmaları başlatılmış olup</w:t>
      </w:r>
      <w:r w:rsidRPr="00DD49F0" w:rsidR="5D347377">
        <w:rPr>
          <w:rFonts w:asciiTheme="minorHAnsi" w:hAnsiTheme="minorHAnsi" w:cstheme="minorHAnsi"/>
          <w:color w:val="000000" w:themeColor="text1"/>
        </w:rPr>
        <w:t xml:space="preserve">, izlenmektedir. </w:t>
      </w:r>
      <w:r w:rsidRPr="00DD49F0" w:rsidR="72954F2A">
        <w:rPr>
          <w:rFonts w:asciiTheme="minorHAnsi" w:hAnsiTheme="minorHAnsi" w:cstheme="minorHAnsi"/>
          <w:color w:val="000000" w:themeColor="text1"/>
        </w:rPr>
        <w:t xml:space="preserve">Bu bağlamda, alınan geribildirimler, öğretim üyeleri görüşleri ve </w:t>
      </w:r>
      <w:r w:rsidRPr="00DD49F0" w:rsidR="00EA2D1B">
        <w:rPr>
          <w:rFonts w:asciiTheme="minorHAnsi" w:hAnsiTheme="minorHAnsi" w:cstheme="minorHAnsi"/>
          <w:color w:val="000000" w:themeColor="text1"/>
        </w:rPr>
        <w:t>T</w:t>
      </w:r>
      <w:r w:rsidRPr="00DD49F0" w:rsidR="72954F2A">
        <w:rPr>
          <w:rFonts w:asciiTheme="minorHAnsi" w:hAnsiTheme="minorHAnsi" w:cstheme="minorHAnsi"/>
          <w:color w:val="000000" w:themeColor="text1"/>
        </w:rPr>
        <w:t xml:space="preserve">ıp </w:t>
      </w:r>
      <w:r w:rsidRPr="00DD49F0" w:rsidR="00EA2D1B">
        <w:rPr>
          <w:rFonts w:asciiTheme="minorHAnsi" w:hAnsiTheme="minorHAnsi" w:cstheme="minorHAnsi"/>
          <w:color w:val="000000" w:themeColor="text1"/>
        </w:rPr>
        <w:t>E</w:t>
      </w:r>
      <w:r w:rsidRPr="00DD49F0" w:rsidR="72954F2A">
        <w:rPr>
          <w:rFonts w:asciiTheme="minorHAnsi" w:hAnsiTheme="minorHAnsi" w:cstheme="minorHAnsi"/>
          <w:color w:val="000000" w:themeColor="text1"/>
        </w:rPr>
        <w:t>ğitimi A</w:t>
      </w:r>
      <w:r w:rsidRPr="00DD49F0" w:rsidR="00EA2D1B">
        <w:rPr>
          <w:rFonts w:asciiTheme="minorHAnsi" w:hAnsiTheme="minorHAnsi" w:cstheme="minorHAnsi"/>
          <w:color w:val="000000" w:themeColor="text1"/>
        </w:rPr>
        <w:t xml:space="preserve">na Bilim </w:t>
      </w:r>
      <w:r w:rsidRPr="00DD49F0" w:rsidR="72954F2A">
        <w:rPr>
          <w:rFonts w:asciiTheme="minorHAnsi" w:hAnsiTheme="minorHAnsi" w:cstheme="minorHAnsi"/>
          <w:color w:val="000000" w:themeColor="text1"/>
        </w:rPr>
        <w:t>D</w:t>
      </w:r>
      <w:r w:rsidRPr="00DD49F0" w:rsidR="00EA2D1B">
        <w:rPr>
          <w:rFonts w:asciiTheme="minorHAnsi" w:hAnsiTheme="minorHAnsi" w:cstheme="minorHAnsi"/>
          <w:color w:val="000000" w:themeColor="text1"/>
        </w:rPr>
        <w:t>alı</w:t>
      </w:r>
      <w:r w:rsidRPr="00DD49F0" w:rsidR="00E93DF9">
        <w:rPr>
          <w:rFonts w:asciiTheme="minorHAnsi" w:hAnsiTheme="minorHAnsi" w:cstheme="minorHAnsi"/>
          <w:color w:val="000000" w:themeColor="text1"/>
        </w:rPr>
        <w:t>’</w:t>
      </w:r>
      <w:r w:rsidRPr="00DD49F0" w:rsidR="72954F2A">
        <w:rPr>
          <w:rFonts w:asciiTheme="minorHAnsi" w:hAnsiTheme="minorHAnsi" w:cstheme="minorHAnsi"/>
          <w:color w:val="000000" w:themeColor="text1"/>
        </w:rPr>
        <w:t xml:space="preserve">nın değerlendirmesi sonucunda </w:t>
      </w:r>
      <w:r w:rsidRPr="00DD49F0" w:rsidR="00313432">
        <w:rPr>
          <w:rFonts w:asciiTheme="minorHAnsi" w:hAnsiTheme="minorHAnsi" w:cstheme="minorHAnsi"/>
          <w:color w:val="000000" w:themeColor="text1"/>
        </w:rPr>
        <w:t>Nöroloji</w:t>
      </w:r>
      <w:r w:rsidRPr="00DD49F0" w:rsidR="72954F2A">
        <w:rPr>
          <w:rFonts w:asciiTheme="minorHAnsi" w:hAnsiTheme="minorHAnsi" w:cstheme="minorHAnsi"/>
          <w:color w:val="000000" w:themeColor="text1"/>
        </w:rPr>
        <w:t xml:space="preserve"> ve </w:t>
      </w:r>
      <w:r w:rsidRPr="00DD49F0" w:rsidR="00313432">
        <w:rPr>
          <w:rFonts w:asciiTheme="minorHAnsi" w:hAnsiTheme="minorHAnsi" w:cstheme="minorHAnsi"/>
          <w:color w:val="000000" w:themeColor="text1"/>
        </w:rPr>
        <w:t>Göz Bloğu</w:t>
      </w:r>
      <w:r w:rsidRPr="00DD49F0" w:rsidR="72954F2A">
        <w:rPr>
          <w:rFonts w:asciiTheme="minorHAnsi" w:hAnsiTheme="minorHAnsi" w:cstheme="minorHAnsi"/>
          <w:color w:val="000000" w:themeColor="text1"/>
        </w:rPr>
        <w:t>, blok olmaktan çıkarılara</w:t>
      </w:r>
      <w:r w:rsidRPr="00DD49F0" w:rsidR="55684529">
        <w:rPr>
          <w:rFonts w:asciiTheme="minorHAnsi" w:hAnsiTheme="minorHAnsi" w:cstheme="minorHAnsi"/>
          <w:color w:val="000000" w:themeColor="text1"/>
        </w:rPr>
        <w:t>k ayrı stajlar olarak devam etmesine karar verilmiştir</w:t>
      </w:r>
      <w:r w:rsidRPr="00DD49F0" w:rsidR="27BC18CD">
        <w:rPr>
          <w:rFonts w:asciiTheme="minorHAnsi" w:hAnsiTheme="minorHAnsi" w:cstheme="minorHAnsi"/>
          <w:color w:val="000000" w:themeColor="text1"/>
        </w:rPr>
        <w:t xml:space="preserve"> </w:t>
      </w:r>
      <w:r w:rsidRPr="00DD49F0" w:rsidR="55684529">
        <w:rPr>
          <w:rFonts w:asciiTheme="minorHAnsi" w:hAnsiTheme="minorHAnsi" w:cstheme="minorHAnsi"/>
          <w:color w:val="000000" w:themeColor="text1"/>
        </w:rPr>
        <w:t>(</w:t>
      </w:r>
      <w:r w:rsidRPr="00DD49F0" w:rsidR="11A3B491">
        <w:rPr>
          <w:rFonts w:asciiTheme="minorHAnsi" w:hAnsiTheme="minorHAnsi" w:cstheme="minorHAnsi"/>
          <w:color w:val="000000" w:themeColor="text1"/>
        </w:rPr>
        <w:t>2.1.3.1</w:t>
      </w:r>
      <w:r w:rsidRPr="00DD49F0" w:rsidR="55684529">
        <w:rPr>
          <w:rFonts w:asciiTheme="minorHAnsi" w:hAnsiTheme="minorHAnsi" w:cstheme="minorHAnsi"/>
          <w:color w:val="000000" w:themeColor="text1"/>
        </w:rPr>
        <w:t>)</w:t>
      </w:r>
      <w:r w:rsidRPr="00DD49F0" w:rsidR="004D5AF5">
        <w:rPr>
          <w:rFonts w:asciiTheme="minorHAnsi" w:hAnsiTheme="minorHAnsi" w:cstheme="minorHAnsi"/>
          <w:color w:val="000000" w:themeColor="text1"/>
        </w:rPr>
        <w:t>.</w:t>
      </w:r>
      <w:r w:rsidRPr="00DD49F0" w:rsidR="55684529">
        <w:rPr>
          <w:rFonts w:asciiTheme="minorHAnsi" w:hAnsiTheme="minorHAnsi" w:cstheme="minorHAnsi"/>
          <w:color w:val="000000" w:themeColor="text1"/>
        </w:rPr>
        <w:t xml:space="preserve"> </w:t>
      </w:r>
      <w:r w:rsidRPr="00DD49F0">
        <w:rPr>
          <w:rFonts w:asciiTheme="minorHAnsi" w:hAnsiTheme="minorHAnsi" w:cstheme="minorHAnsi"/>
          <w:color w:val="000000" w:themeColor="text1"/>
        </w:rPr>
        <w:t xml:space="preserve"> </w:t>
      </w:r>
    </w:p>
    <w:p w:rsidRPr="00DD49F0" w:rsidR="005159CB" w:rsidP="003C26F7" w:rsidRDefault="261303EC" w14:paraId="083380AF" w14:textId="06C71490">
      <w:pPr>
        <w:spacing w:line="276" w:lineRule="auto"/>
        <w:ind w:right="567"/>
        <w:jc w:val="both"/>
        <w:rPr>
          <w:rFonts w:asciiTheme="minorHAnsi" w:hAnsiTheme="minorHAnsi" w:cstheme="minorHAnsi"/>
          <w:color w:val="000000" w:themeColor="text1"/>
        </w:rPr>
      </w:pPr>
      <w:r w:rsidRPr="00DD49F0">
        <w:rPr>
          <w:rFonts w:asciiTheme="minorHAnsi" w:hAnsiTheme="minorHAnsi" w:cstheme="minorHAnsi"/>
          <w:color w:val="000000" w:themeColor="text1"/>
        </w:rPr>
        <w:t>Ara değerlendirme raporu öncesi ve sonrasında staj bloklama çalışmaları ile i</w:t>
      </w:r>
      <w:r w:rsidRPr="00DD49F0" w:rsidR="22BFF13A">
        <w:rPr>
          <w:rFonts w:asciiTheme="minorHAnsi" w:hAnsiTheme="minorHAnsi" w:cstheme="minorHAnsi"/>
          <w:color w:val="000000" w:themeColor="text1"/>
        </w:rPr>
        <w:t xml:space="preserve">lişkili ekler “klinik dönem staj bloklamaları klasöründe” verilmiştir </w:t>
      </w:r>
      <w:r w:rsidRPr="00DD49F0" w:rsidR="76327BC9">
        <w:rPr>
          <w:rFonts w:asciiTheme="minorHAnsi" w:hAnsiTheme="minorHAnsi" w:cstheme="minorHAnsi"/>
          <w:color w:val="000000" w:themeColor="text1"/>
        </w:rPr>
        <w:t>(</w:t>
      </w:r>
      <w:r w:rsidRPr="00DD49F0" w:rsidR="1701909A">
        <w:rPr>
          <w:rFonts w:asciiTheme="minorHAnsi" w:hAnsiTheme="minorHAnsi" w:cstheme="minorHAnsi"/>
          <w:color w:val="000000" w:themeColor="text1"/>
        </w:rPr>
        <w:t>2.1.3.2</w:t>
      </w:r>
      <w:r w:rsidRPr="00DD49F0" w:rsidR="76327BC9">
        <w:rPr>
          <w:rFonts w:asciiTheme="minorHAnsi" w:hAnsiTheme="minorHAnsi" w:cstheme="minorHAnsi"/>
          <w:color w:val="000000" w:themeColor="text1"/>
        </w:rPr>
        <w:t>)</w:t>
      </w:r>
      <w:r w:rsidRPr="00DD49F0" w:rsidR="00CA6960">
        <w:rPr>
          <w:rFonts w:asciiTheme="minorHAnsi" w:hAnsiTheme="minorHAnsi" w:cstheme="minorHAnsi"/>
          <w:color w:val="000000" w:themeColor="text1"/>
        </w:rPr>
        <w:t>.</w:t>
      </w:r>
    </w:p>
    <w:p w:rsidRPr="00DD49F0" w:rsidR="315D1B78" w:rsidP="003C26F7" w:rsidRDefault="315D1B78" w14:paraId="6011541A" w14:textId="012399DC">
      <w:pPr>
        <w:spacing w:line="276" w:lineRule="auto"/>
        <w:ind w:right="567"/>
        <w:jc w:val="both"/>
        <w:rPr>
          <w:rFonts w:asciiTheme="minorHAnsi" w:hAnsiTheme="minorHAnsi" w:cstheme="minorHAnsi"/>
          <w:b/>
          <w:color w:val="000000" w:themeColor="text1"/>
        </w:rPr>
      </w:pPr>
    </w:p>
    <w:p w:rsidRPr="007D4550" w:rsidR="5B35388D" w:rsidP="003C26F7" w:rsidRDefault="007D4550" w14:paraId="6FBA3632" w14:textId="1976BD04">
      <w:pPr>
        <w:spacing w:line="276" w:lineRule="auto"/>
        <w:ind w:right="567"/>
        <w:jc w:val="both"/>
        <w:rPr>
          <w:rFonts w:eastAsia="Trebuchet MS" w:asciiTheme="minorHAnsi" w:hAnsiTheme="minorHAnsi" w:cstheme="minorHAnsi"/>
          <w:b/>
          <w:bCs/>
          <w:color w:val="000000" w:themeColor="text1"/>
          <w:lang w:bidi="tr-TR"/>
        </w:rPr>
      </w:pPr>
      <w:r w:rsidRPr="00DD49F0">
        <w:rPr>
          <w:rFonts w:eastAsia="Trebuchet MS" w:asciiTheme="minorHAnsi" w:hAnsiTheme="minorHAnsi" w:cstheme="minorHAnsi"/>
          <w:b/>
          <w:color w:val="000000" w:themeColor="text1"/>
          <w:lang w:bidi="tr-TR"/>
        </w:rPr>
        <w:t>EKLER</w:t>
      </w:r>
    </w:p>
    <w:p w:rsidRPr="00DD49F0" w:rsidR="0FBDA04F" w:rsidP="003C26F7" w:rsidRDefault="00795FD8" w14:paraId="3A15B660" w14:textId="05943187">
      <w:pPr>
        <w:pStyle w:val="ListParagraph"/>
        <w:numPr>
          <w:ilvl w:val="0"/>
          <w:numId w:val="31"/>
        </w:numPr>
        <w:spacing w:line="276" w:lineRule="auto"/>
        <w:ind w:right="567"/>
        <w:jc w:val="both"/>
        <w:rPr>
          <w:rFonts w:asciiTheme="minorHAnsi" w:hAnsiTheme="minorHAnsi" w:cstheme="minorHAnsi"/>
        </w:rPr>
      </w:pPr>
      <w:r w:rsidRPr="00DD49F0">
        <w:rPr>
          <w:rFonts w:asciiTheme="minorHAnsi" w:hAnsiTheme="minorHAnsi" w:cstheme="minorHAnsi"/>
        </w:rPr>
        <w:t>2.1.3.1</w:t>
      </w:r>
      <w:r w:rsidR="00A54588">
        <w:rPr>
          <w:rFonts w:asciiTheme="minorHAnsi" w:hAnsiTheme="minorHAnsi" w:cstheme="minorHAnsi"/>
        </w:rPr>
        <w:t xml:space="preserve"> </w:t>
      </w:r>
      <w:r w:rsidRPr="00DD49F0">
        <w:rPr>
          <w:rFonts w:asciiTheme="minorHAnsi" w:hAnsiTheme="minorHAnsi" w:cstheme="minorHAnsi"/>
        </w:rPr>
        <w:t>-</w:t>
      </w:r>
      <w:r w:rsidRPr="00DD49F0" w:rsidR="5B35388D">
        <w:rPr>
          <w:rFonts w:asciiTheme="minorHAnsi" w:hAnsiTheme="minorHAnsi" w:cstheme="minorHAnsi"/>
        </w:rPr>
        <w:t xml:space="preserve"> MÖMGÜK </w:t>
      </w:r>
      <w:r w:rsidRPr="00DD49F0" w:rsidR="00531839">
        <w:rPr>
          <w:rFonts w:asciiTheme="minorHAnsi" w:hAnsiTheme="minorHAnsi" w:cstheme="minorHAnsi"/>
        </w:rPr>
        <w:t>02.08.2022 Toplantı Tutanağı</w:t>
      </w:r>
    </w:p>
    <w:p w:rsidRPr="00DD49F0" w:rsidR="21C962EC" w:rsidP="003C26F7" w:rsidRDefault="00795FD8" w14:paraId="3146251B" w14:textId="3C1E0722">
      <w:pPr>
        <w:pStyle w:val="ListParagraph"/>
        <w:numPr>
          <w:ilvl w:val="0"/>
          <w:numId w:val="31"/>
        </w:numPr>
        <w:spacing w:line="276" w:lineRule="auto"/>
        <w:ind w:right="567"/>
        <w:jc w:val="both"/>
        <w:rPr>
          <w:rFonts w:asciiTheme="minorHAnsi" w:hAnsiTheme="minorHAnsi" w:cstheme="minorHAnsi"/>
        </w:rPr>
      </w:pPr>
      <w:r w:rsidRPr="00DD49F0">
        <w:rPr>
          <w:rFonts w:asciiTheme="minorHAnsi" w:hAnsiTheme="minorHAnsi" w:cstheme="minorHAnsi"/>
        </w:rPr>
        <w:t>2.1.3.2</w:t>
      </w:r>
      <w:r w:rsidR="00A54588">
        <w:rPr>
          <w:rFonts w:asciiTheme="minorHAnsi" w:hAnsiTheme="minorHAnsi" w:cstheme="minorHAnsi"/>
        </w:rPr>
        <w:t xml:space="preserve"> </w:t>
      </w:r>
      <w:r w:rsidRPr="00DD49F0">
        <w:rPr>
          <w:rFonts w:asciiTheme="minorHAnsi" w:hAnsiTheme="minorHAnsi" w:cstheme="minorHAnsi"/>
        </w:rPr>
        <w:t>-</w:t>
      </w:r>
      <w:r w:rsidRPr="00DD49F0" w:rsidR="00531839">
        <w:rPr>
          <w:rFonts w:asciiTheme="minorHAnsi" w:hAnsiTheme="minorHAnsi" w:cstheme="minorHAnsi"/>
        </w:rPr>
        <w:t xml:space="preserve"> Klinik Dönem Staj Bloklamaları</w:t>
      </w:r>
    </w:p>
    <w:p w:rsidRPr="00DD49F0" w:rsidR="001B0205" w:rsidP="003C26F7" w:rsidRDefault="001B0205" w14:paraId="3E28ECA3" w14:textId="092852DD">
      <w:pPr>
        <w:spacing w:line="276" w:lineRule="auto"/>
        <w:ind w:right="567"/>
        <w:jc w:val="both"/>
        <w:rPr>
          <w:rFonts w:asciiTheme="minorHAnsi" w:hAnsiTheme="minorHAnsi" w:cstheme="minorHAnsi"/>
        </w:rPr>
      </w:pPr>
    </w:p>
    <w:p w:rsidRPr="00CA691F" w:rsidR="007644DF" w:rsidP="003C26F7" w:rsidRDefault="007644DF" w14:paraId="0CBE36D9" w14:textId="77777777">
      <w:pPr>
        <w:spacing w:line="276" w:lineRule="auto"/>
        <w:ind w:right="567"/>
        <w:jc w:val="both"/>
        <w:rPr>
          <w:rFonts w:asciiTheme="minorHAnsi" w:hAnsiTheme="minorHAnsi" w:cstheme="minorHAnsi"/>
          <w:color w:val="000000" w:themeColor="text1"/>
        </w:rPr>
      </w:pPr>
    </w:p>
    <w:p w:rsidRPr="00CA691F" w:rsidR="001B0205" w:rsidP="003C26F7" w:rsidRDefault="001B0205" w14:paraId="430AF172" w14:textId="77777777">
      <w:pPr>
        <w:spacing w:line="276" w:lineRule="auto"/>
        <w:ind w:right="567"/>
        <w:jc w:val="both"/>
        <w:rPr>
          <w:rFonts w:asciiTheme="minorHAnsi" w:hAnsiTheme="minorHAnsi" w:cstheme="minorHAnsi"/>
          <w:color w:val="000000" w:themeColor="text1"/>
        </w:rPr>
      </w:pPr>
      <w:r w:rsidRPr="00CA691F">
        <w:rPr>
          <w:rFonts w:asciiTheme="minorHAnsi" w:hAnsiTheme="minorHAnsi" w:cstheme="minorHAnsi"/>
          <w:b/>
        </w:rPr>
        <w:t>TS.2.1.6.</w:t>
      </w:r>
      <w:r w:rsidRPr="00CA691F">
        <w:rPr>
          <w:rFonts w:asciiTheme="minorHAnsi" w:hAnsiTheme="minorHAnsi" w:cstheme="minorHAnsi"/>
        </w:rPr>
        <w:t xml:space="preserve"> Programda yer alan </w:t>
      </w:r>
      <w:r w:rsidRPr="00CA691F">
        <w:rPr>
          <w:rFonts w:asciiTheme="minorHAnsi" w:hAnsiTheme="minorHAnsi" w:cstheme="minorHAnsi"/>
          <w:bCs/>
        </w:rPr>
        <w:t>uzaktan eğitim</w:t>
      </w:r>
      <w:r w:rsidRPr="00CA691F">
        <w:rPr>
          <w:rFonts w:asciiTheme="minorHAnsi" w:hAnsiTheme="minorHAnsi" w:cstheme="minorHAnsi"/>
        </w:rPr>
        <w:t xml:space="preserve"> uygulamalarının programın yeterlik/ yetkinlik/kazanımlarıyla uyumlu olacak şekilde tasarlanması ve işleyişinin yönerge çerçevesinde tanımlanarak uygun donanım, alt yapı ve insan gücü desteğiyle gerçekleştiriliyor olması</w:t>
      </w:r>
    </w:p>
    <w:p w:rsidRPr="00CA691F" w:rsidR="001B0205" w:rsidP="003C26F7" w:rsidRDefault="001B0205" w14:paraId="15DD8027" w14:textId="77777777">
      <w:pPr>
        <w:spacing w:line="276" w:lineRule="auto"/>
        <w:ind w:right="567"/>
        <w:jc w:val="both"/>
        <w:rPr>
          <w:rFonts w:asciiTheme="minorHAnsi" w:hAnsiTheme="minorHAnsi" w:cstheme="minorHAnsi"/>
          <w:color w:val="000000" w:themeColor="text1"/>
        </w:rPr>
      </w:pPr>
    </w:p>
    <w:p w:rsidRPr="007D4550" w:rsidR="001B0205" w:rsidP="003C26F7" w:rsidRDefault="001B0205" w14:paraId="6D8A148F" w14:textId="7030AEBD">
      <w:pPr>
        <w:spacing w:line="276" w:lineRule="auto"/>
        <w:ind w:right="567"/>
        <w:jc w:val="both"/>
        <w:rPr>
          <w:rFonts w:asciiTheme="minorHAnsi" w:hAnsiTheme="minorHAnsi" w:cstheme="minorHAnsi"/>
          <w:i/>
          <w:iCs/>
          <w:color w:val="002060"/>
        </w:rPr>
      </w:pPr>
      <w:r w:rsidRPr="007D4550">
        <w:rPr>
          <w:rFonts w:asciiTheme="minorHAnsi" w:hAnsiTheme="minorHAnsi" w:cstheme="minorHAnsi"/>
          <w:i/>
          <w:iCs/>
          <w:color w:val="002060"/>
        </w:rPr>
        <w:t xml:space="preserve">Uzaktan eğitim uygulamalarının program kazanımlarına uyumunu gösteren belgeler ve yönergeler sunulmamıştır. Programda yer alan uzaktan eğitim uygulamalarının programın yeterlik/yetkinlik/kazanımlarıyla uyumlu olacak şekilde tasarlanan ve işleyişinin yönerge çerçevesinde tanımlanması ve kanıt belgenin sunulması önerilir. </w:t>
      </w:r>
    </w:p>
    <w:p w:rsidRPr="00DD49F0" w:rsidR="005159CB" w:rsidP="003C26F7" w:rsidRDefault="005159CB" w14:paraId="7EC54058" w14:textId="49B62533">
      <w:pPr>
        <w:shd w:val="clear" w:color="auto" w:fill="FFFFFF" w:themeFill="background1"/>
        <w:spacing w:line="276" w:lineRule="auto"/>
        <w:jc w:val="both"/>
        <w:rPr>
          <w:rFonts w:asciiTheme="minorHAnsi" w:hAnsiTheme="minorHAnsi" w:cstheme="minorHAnsi"/>
          <w:color w:val="000000" w:themeColor="text1"/>
        </w:rPr>
      </w:pPr>
    </w:p>
    <w:p w:rsidRPr="00DD49F0" w:rsidR="008C34C0" w:rsidP="003C26F7" w:rsidRDefault="008C34C0" w14:paraId="76DAC4ED" w14:textId="490E4865">
      <w:pPr>
        <w:shd w:val="clear" w:color="auto" w:fill="FFFFFF" w:themeFill="background1"/>
        <w:spacing w:line="276" w:lineRule="auto"/>
        <w:jc w:val="both"/>
        <w:rPr>
          <w:rFonts w:asciiTheme="minorHAnsi" w:hAnsiTheme="minorHAnsi" w:cstheme="minorHAnsi"/>
        </w:rPr>
      </w:pPr>
      <w:r w:rsidRPr="00DD49F0">
        <w:rPr>
          <w:rFonts w:asciiTheme="minorHAnsi" w:hAnsiTheme="minorHAnsi" w:cstheme="minorHAnsi"/>
          <w:color w:val="000000" w:themeColor="text1"/>
        </w:rPr>
        <w:t>Olağandışı durumlarda eğitim Y</w:t>
      </w:r>
      <w:r w:rsidRPr="00532B78">
        <w:rPr>
          <w:rFonts w:asciiTheme="minorHAnsi" w:hAnsiTheme="minorHAnsi" w:cstheme="minorHAnsi"/>
          <w:color w:val="000000" w:themeColor="text1"/>
        </w:rPr>
        <w:t>üksek öğretim Kurul Kararı,</w:t>
      </w:r>
      <w:r w:rsidRPr="00DD49F0">
        <w:rPr>
          <w:rFonts w:asciiTheme="minorHAnsi" w:hAnsiTheme="minorHAnsi" w:cstheme="minorHAnsi"/>
          <w:color w:val="000000" w:themeColor="text1"/>
        </w:rPr>
        <w:t xml:space="preserve"> </w:t>
      </w:r>
      <w:r w:rsidRPr="00532B78">
        <w:rPr>
          <w:rFonts w:asciiTheme="minorHAnsi" w:hAnsiTheme="minorHAnsi" w:cstheme="minorHAnsi"/>
          <w:color w:val="000000" w:themeColor="text1"/>
        </w:rPr>
        <w:t>Yükseköğretim Kurumlarında Uzaktan Öğretime İlişkin Usul ve Esaslar, İstanbul Medipol Üniversitesi Ön Lisans ve Lisans Eğitim ve Öğretim Yönetmeliği,</w:t>
      </w:r>
      <w:r w:rsidRPr="00DD49F0">
        <w:rPr>
          <w:rFonts w:asciiTheme="minorHAnsi" w:hAnsiTheme="minorHAnsi" w:cstheme="minorHAnsi"/>
          <w:color w:val="000000" w:themeColor="text1"/>
        </w:rPr>
        <w:t xml:space="preserve"> </w:t>
      </w:r>
      <w:r w:rsidRPr="00532B78">
        <w:rPr>
          <w:rFonts w:asciiTheme="minorHAnsi" w:hAnsiTheme="minorHAnsi" w:cstheme="minorHAnsi"/>
          <w:color w:val="000000" w:themeColor="text1"/>
        </w:rPr>
        <w:t>İstanbul Medipol Üniversitesi Uzaktan Eğitim Uygulama ve Araştırma Merkezi (</w:t>
      </w:r>
      <w:r w:rsidR="00E160E0">
        <w:rPr>
          <w:rFonts w:asciiTheme="minorHAnsi" w:hAnsiTheme="minorHAnsi" w:cstheme="minorHAnsi"/>
          <w:color w:val="000000" w:themeColor="text1"/>
        </w:rPr>
        <w:t>M</w:t>
      </w:r>
      <w:r w:rsidRPr="00532B78">
        <w:rPr>
          <w:rFonts w:asciiTheme="minorHAnsi" w:hAnsiTheme="minorHAnsi" w:cstheme="minorHAnsi"/>
          <w:color w:val="000000" w:themeColor="text1"/>
        </w:rPr>
        <w:t>U</w:t>
      </w:r>
      <w:r w:rsidR="00532B78">
        <w:rPr>
          <w:rFonts w:asciiTheme="minorHAnsi" w:hAnsiTheme="minorHAnsi" w:cstheme="minorHAnsi"/>
          <w:color w:val="000000" w:themeColor="text1"/>
        </w:rPr>
        <w:t>ZE</w:t>
      </w:r>
      <w:r w:rsidRPr="00532B78">
        <w:rPr>
          <w:rFonts w:asciiTheme="minorHAnsi" w:hAnsiTheme="minorHAnsi" w:cstheme="minorHAnsi"/>
          <w:color w:val="000000" w:themeColor="text1"/>
        </w:rPr>
        <w:t>M) Öğretim Elemanı Uzaktan Eğitim Kılavuzu, İstanbul Medipol Üniversitesi Tıp Fakültesi Eğitim-Öğretim ve Sınav Yönergesi</w:t>
      </w:r>
      <w:r w:rsidR="00E160E0">
        <w:rPr>
          <w:rFonts w:asciiTheme="minorHAnsi" w:hAnsiTheme="minorHAnsi" w:cstheme="minorHAnsi"/>
          <w:color w:val="000000" w:themeColor="text1"/>
        </w:rPr>
        <w:t>’</w:t>
      </w:r>
      <w:r w:rsidRPr="00532B78">
        <w:rPr>
          <w:rFonts w:asciiTheme="minorHAnsi" w:hAnsiTheme="minorHAnsi" w:cstheme="minorHAnsi"/>
          <w:color w:val="000000" w:themeColor="text1"/>
        </w:rPr>
        <w:t>ne göre yürütülür. Bu bağlamda hazırlanan eğitimin nasıl sürdürüleceği ile ilişkili Uzaktan Eğitim Süreç kartı ekte sunulmuştur</w:t>
      </w:r>
      <w:r w:rsidRPr="00DD49F0">
        <w:rPr>
          <w:rFonts w:asciiTheme="minorHAnsi" w:hAnsiTheme="minorHAnsi" w:cstheme="minorHAnsi"/>
        </w:rPr>
        <w:t xml:space="preserve"> (</w:t>
      </w:r>
      <w:r w:rsidRPr="00DD49F0" w:rsidR="35554768">
        <w:rPr>
          <w:rFonts w:asciiTheme="minorHAnsi" w:hAnsiTheme="minorHAnsi" w:cstheme="minorHAnsi"/>
        </w:rPr>
        <w:t>2.1.6.1</w:t>
      </w:r>
      <w:r w:rsidRPr="00DD49F0">
        <w:rPr>
          <w:rFonts w:asciiTheme="minorHAnsi" w:hAnsiTheme="minorHAnsi" w:cstheme="minorHAnsi"/>
        </w:rPr>
        <w:t>)</w:t>
      </w:r>
      <w:r w:rsidR="002754CB">
        <w:rPr>
          <w:rFonts w:asciiTheme="minorHAnsi" w:hAnsiTheme="minorHAnsi" w:cstheme="minorHAnsi"/>
        </w:rPr>
        <w:t>.</w:t>
      </w:r>
      <w:r w:rsidRPr="00DD49F0" w:rsidR="00524E58">
        <w:rPr>
          <w:rFonts w:asciiTheme="minorHAnsi" w:hAnsiTheme="minorHAnsi" w:cstheme="minorHAnsi"/>
        </w:rPr>
        <w:t xml:space="preserve"> </w:t>
      </w:r>
      <w:r w:rsidRPr="00DD49F0" w:rsidR="392CD26D">
        <w:rPr>
          <w:rFonts w:asciiTheme="minorHAnsi" w:hAnsiTheme="minorHAnsi" w:cstheme="minorHAnsi"/>
        </w:rPr>
        <w:t xml:space="preserve">Süreç kartı ile uyumlu olarak Dönem </w:t>
      </w:r>
      <w:r w:rsidR="001A0423">
        <w:rPr>
          <w:rFonts w:asciiTheme="minorHAnsi" w:hAnsiTheme="minorHAnsi" w:cstheme="minorHAnsi"/>
        </w:rPr>
        <w:t>I’</w:t>
      </w:r>
      <w:r w:rsidRPr="00DD49F0" w:rsidR="392CD26D">
        <w:rPr>
          <w:rFonts w:asciiTheme="minorHAnsi" w:hAnsiTheme="minorHAnsi" w:cstheme="minorHAnsi"/>
        </w:rPr>
        <w:t xml:space="preserve">den </w:t>
      </w:r>
      <w:r w:rsidR="001A0423">
        <w:rPr>
          <w:rFonts w:asciiTheme="minorHAnsi" w:hAnsiTheme="minorHAnsi" w:cstheme="minorHAnsi"/>
        </w:rPr>
        <w:t>D</w:t>
      </w:r>
      <w:r w:rsidRPr="00DD49F0" w:rsidR="392CD26D">
        <w:rPr>
          <w:rFonts w:asciiTheme="minorHAnsi" w:hAnsiTheme="minorHAnsi" w:cstheme="minorHAnsi"/>
        </w:rPr>
        <w:t>önem III</w:t>
      </w:r>
      <w:r w:rsidR="001A0423">
        <w:rPr>
          <w:rFonts w:asciiTheme="minorHAnsi" w:hAnsiTheme="minorHAnsi" w:cstheme="minorHAnsi"/>
        </w:rPr>
        <w:t>’</w:t>
      </w:r>
      <w:r w:rsidRPr="00DD49F0" w:rsidR="392CD26D">
        <w:rPr>
          <w:rFonts w:asciiTheme="minorHAnsi" w:hAnsiTheme="minorHAnsi" w:cstheme="minorHAnsi"/>
        </w:rPr>
        <w:t>ün sona kadar devam eden Temel Hekimlik Uygulamaları dersinin uzaktan eğitim süreçleri de ekte sunulmuştur</w:t>
      </w:r>
      <w:r w:rsidRPr="00DD49F0" w:rsidR="672CE694">
        <w:rPr>
          <w:rFonts w:asciiTheme="minorHAnsi" w:hAnsiTheme="minorHAnsi" w:cstheme="minorHAnsi"/>
        </w:rPr>
        <w:t xml:space="preserve"> (</w:t>
      </w:r>
      <w:r w:rsidRPr="00DD49F0" w:rsidR="59EB4CAD">
        <w:rPr>
          <w:rFonts w:asciiTheme="minorHAnsi" w:hAnsiTheme="minorHAnsi" w:cstheme="minorHAnsi"/>
        </w:rPr>
        <w:t>2.1.6.</w:t>
      </w:r>
      <w:r w:rsidRPr="00DD49F0" w:rsidR="5CC72FBB">
        <w:rPr>
          <w:rFonts w:asciiTheme="minorHAnsi" w:hAnsiTheme="minorHAnsi" w:cstheme="minorHAnsi"/>
        </w:rPr>
        <w:t>2</w:t>
      </w:r>
      <w:r w:rsidRPr="00DD49F0" w:rsidR="672CE694">
        <w:rPr>
          <w:rFonts w:asciiTheme="minorHAnsi" w:hAnsiTheme="minorHAnsi" w:cstheme="minorHAnsi"/>
        </w:rPr>
        <w:t>)</w:t>
      </w:r>
      <w:r w:rsidRPr="00DD49F0" w:rsidR="004D5AF5">
        <w:rPr>
          <w:rFonts w:asciiTheme="minorHAnsi" w:hAnsiTheme="minorHAnsi" w:cstheme="minorHAnsi"/>
        </w:rPr>
        <w:t>.</w:t>
      </w:r>
    </w:p>
    <w:p w:rsidRPr="00DC375A" w:rsidR="008C34C0" w:rsidP="003C26F7" w:rsidRDefault="008C34C0" w14:paraId="3D56925D" w14:textId="77777777">
      <w:pPr>
        <w:shd w:val="clear" w:color="auto" w:fill="FFFFFF"/>
        <w:spacing w:line="276" w:lineRule="auto"/>
        <w:jc w:val="both"/>
        <w:rPr>
          <w:rFonts w:asciiTheme="minorHAnsi" w:hAnsiTheme="minorHAnsi" w:cstheme="minorHAnsi"/>
        </w:rPr>
      </w:pPr>
    </w:p>
    <w:p w:rsidRPr="00DD49F0" w:rsidR="008C34C0" w:rsidP="003C26F7" w:rsidRDefault="0B2C7146" w14:paraId="41C1B6CD" w14:textId="72E3565E">
      <w:pPr>
        <w:shd w:val="clear" w:color="auto" w:fill="FFFFFF" w:themeFill="background1"/>
        <w:spacing w:line="276" w:lineRule="auto"/>
        <w:jc w:val="both"/>
        <w:rPr>
          <w:rFonts w:asciiTheme="minorHAnsi" w:hAnsiTheme="minorHAnsi" w:cstheme="minorHAnsi"/>
        </w:rPr>
      </w:pPr>
      <w:r w:rsidRPr="00DD49F0">
        <w:rPr>
          <w:rFonts w:asciiTheme="minorHAnsi" w:hAnsiTheme="minorHAnsi" w:cstheme="minorHAnsi"/>
        </w:rPr>
        <w:t>Medipol Tıp Fakültesi MÖTE programının, yeterlik/yetkinlik/kazanımları UÇEP 2020</w:t>
      </w:r>
      <w:r w:rsidR="00F632B6">
        <w:rPr>
          <w:rFonts w:asciiTheme="minorHAnsi" w:hAnsiTheme="minorHAnsi" w:cstheme="minorHAnsi"/>
        </w:rPr>
        <w:t>’</w:t>
      </w:r>
      <w:r w:rsidRPr="00DD49F0">
        <w:rPr>
          <w:rFonts w:asciiTheme="minorHAnsi" w:hAnsiTheme="minorHAnsi" w:cstheme="minorHAnsi"/>
        </w:rPr>
        <w:t xml:space="preserve">de tanımlanan UYBB ve Çekirdek eğitim programı çerçevesinde gözden geçirilerek revize edilmiştir ve uzaktan eğitimlerde, çıktılara uyumlu olarak yapılandırılmış ders programının öğrenim yöntemi olarak bir parçasıdır.  </w:t>
      </w:r>
      <w:r w:rsidRPr="00DD49F0" w:rsidR="392CD26D">
        <w:rPr>
          <w:rFonts w:asciiTheme="minorHAnsi" w:hAnsiTheme="minorHAnsi" w:cstheme="minorHAnsi"/>
        </w:rPr>
        <w:t xml:space="preserve">Uzaktan eğitim MÖTEP’in %30 unu oluşturmakta ve teorik dersler, ders çıktılarını karşılayacak çevrimiçi veya dışı video anlatımlar, ters yüz eğitim yöntemleri ile yürütülmektedir.  </w:t>
      </w:r>
      <w:r w:rsidRPr="00DD49F0">
        <w:rPr>
          <w:rFonts w:asciiTheme="minorHAnsi" w:hAnsiTheme="minorHAnsi" w:cstheme="minorHAnsi"/>
        </w:rPr>
        <w:t>Uygulamalı dersler yüz</w:t>
      </w:r>
      <w:r w:rsidRPr="00DD49F0" w:rsidR="52CE2304">
        <w:rPr>
          <w:rFonts w:asciiTheme="minorHAnsi" w:hAnsiTheme="minorHAnsi" w:cstheme="minorHAnsi"/>
        </w:rPr>
        <w:t xml:space="preserve"> </w:t>
      </w:r>
      <w:r w:rsidRPr="00DD49F0">
        <w:rPr>
          <w:rFonts w:asciiTheme="minorHAnsi" w:hAnsiTheme="minorHAnsi" w:cstheme="minorHAnsi"/>
        </w:rPr>
        <w:t>yüze ilgili labora</w:t>
      </w:r>
      <w:r w:rsidRPr="00DD49F0" w:rsidR="008A1297">
        <w:rPr>
          <w:rFonts w:asciiTheme="minorHAnsi" w:hAnsiTheme="minorHAnsi" w:cstheme="minorHAnsi"/>
        </w:rPr>
        <w:t>t</w:t>
      </w:r>
      <w:r w:rsidRPr="00DD49F0">
        <w:rPr>
          <w:rFonts w:asciiTheme="minorHAnsi" w:hAnsiTheme="minorHAnsi" w:cstheme="minorHAnsi"/>
        </w:rPr>
        <w:t>u</w:t>
      </w:r>
      <w:r w:rsidRPr="00DD49F0" w:rsidR="008A1297">
        <w:rPr>
          <w:rFonts w:asciiTheme="minorHAnsi" w:hAnsiTheme="minorHAnsi" w:cstheme="minorHAnsi"/>
        </w:rPr>
        <w:t>v</w:t>
      </w:r>
      <w:r w:rsidRPr="00DD49F0">
        <w:rPr>
          <w:rFonts w:asciiTheme="minorHAnsi" w:hAnsiTheme="minorHAnsi" w:cstheme="minorHAnsi"/>
        </w:rPr>
        <w:t xml:space="preserve">ar veya klinik ortamda yapılmaktadır </w:t>
      </w:r>
      <w:r w:rsidRPr="00DD49F0" w:rsidR="00DC375A">
        <w:rPr>
          <w:rFonts w:asciiTheme="minorHAnsi" w:hAnsiTheme="minorHAnsi" w:cstheme="minorHAnsi"/>
        </w:rPr>
        <w:t>(2.1.6.3, 2.1.6.4)</w:t>
      </w:r>
      <w:r w:rsidRPr="00DD49F0" w:rsidR="00CA6960">
        <w:rPr>
          <w:rFonts w:asciiTheme="minorHAnsi" w:hAnsiTheme="minorHAnsi" w:cstheme="minorHAnsi"/>
        </w:rPr>
        <w:t>.</w:t>
      </w:r>
    </w:p>
    <w:p w:rsidRPr="00DD49F0" w:rsidR="77B75869" w:rsidP="003C26F7" w:rsidRDefault="77B75869" w14:paraId="07AB2C0D" w14:textId="4F71E0A6">
      <w:pPr>
        <w:shd w:val="clear" w:color="auto" w:fill="FFFFFF" w:themeFill="background1"/>
        <w:spacing w:line="276" w:lineRule="auto"/>
        <w:jc w:val="both"/>
        <w:rPr>
          <w:rFonts w:asciiTheme="minorHAnsi" w:hAnsiTheme="minorHAnsi" w:cstheme="minorHAnsi"/>
          <w:color w:val="444444"/>
        </w:rPr>
      </w:pPr>
    </w:p>
    <w:p w:rsidRPr="00CA691F" w:rsidR="008C34C0" w:rsidP="003C26F7" w:rsidRDefault="008C34C0" w14:paraId="3F8EB64E" w14:textId="77777777">
      <w:pPr>
        <w:shd w:val="clear" w:color="auto" w:fill="FFFFFF"/>
        <w:spacing w:line="276" w:lineRule="auto"/>
        <w:jc w:val="both"/>
        <w:rPr>
          <w:rFonts w:asciiTheme="minorHAnsi" w:hAnsiTheme="minorHAnsi" w:cstheme="minorHAnsi"/>
          <w:b/>
          <w:bCs/>
          <w:color w:val="444444"/>
        </w:rPr>
      </w:pPr>
      <w:r w:rsidRPr="00DD49F0">
        <w:rPr>
          <w:rFonts w:asciiTheme="minorHAnsi" w:hAnsiTheme="minorHAnsi" w:cstheme="minorHAnsi"/>
          <w:b/>
          <w:color w:val="444444"/>
        </w:rPr>
        <w:t>EKLER</w:t>
      </w:r>
    </w:p>
    <w:p w:rsidRPr="00DD49F0" w:rsidR="008C34C0" w:rsidP="003C26F7" w:rsidRDefault="00DC375A" w14:paraId="7D560318" w14:textId="0324B9F2">
      <w:pPr>
        <w:pStyle w:val="ListParagraph"/>
        <w:numPr>
          <w:ilvl w:val="0"/>
          <w:numId w:val="33"/>
        </w:numPr>
        <w:spacing w:line="276" w:lineRule="auto"/>
        <w:ind w:right="567"/>
        <w:jc w:val="both"/>
        <w:rPr>
          <w:rFonts w:asciiTheme="minorHAnsi" w:hAnsiTheme="minorHAnsi" w:cstheme="minorHAnsi"/>
        </w:rPr>
      </w:pPr>
      <w:r w:rsidRPr="00DD49F0">
        <w:rPr>
          <w:rFonts w:asciiTheme="minorHAnsi" w:hAnsiTheme="minorHAnsi" w:cstheme="minorHAnsi"/>
        </w:rPr>
        <w:t>2.1.6.1</w:t>
      </w:r>
      <w:r w:rsidR="002E70AC">
        <w:rPr>
          <w:rFonts w:asciiTheme="minorHAnsi" w:hAnsiTheme="minorHAnsi" w:cstheme="minorHAnsi"/>
        </w:rPr>
        <w:t xml:space="preserve"> </w:t>
      </w:r>
      <w:r w:rsidRPr="00DD49F0">
        <w:rPr>
          <w:rFonts w:asciiTheme="minorHAnsi" w:hAnsiTheme="minorHAnsi" w:cstheme="minorHAnsi"/>
        </w:rPr>
        <w:t xml:space="preserve">- </w:t>
      </w:r>
      <w:r w:rsidRPr="00DD49F0" w:rsidR="008C34C0">
        <w:rPr>
          <w:rFonts w:asciiTheme="minorHAnsi" w:hAnsiTheme="minorHAnsi" w:cstheme="minorHAnsi"/>
          <w:color w:val="000000" w:themeColor="text1"/>
        </w:rPr>
        <w:t xml:space="preserve">Uzaktan </w:t>
      </w:r>
      <w:r w:rsidRPr="00DD49F0">
        <w:rPr>
          <w:rFonts w:asciiTheme="minorHAnsi" w:hAnsiTheme="minorHAnsi" w:cstheme="minorHAnsi"/>
          <w:color w:val="000000" w:themeColor="text1"/>
        </w:rPr>
        <w:t xml:space="preserve">Eğitim </w:t>
      </w:r>
      <w:r w:rsidRPr="00DD49F0" w:rsidR="008C34C0">
        <w:rPr>
          <w:rFonts w:asciiTheme="minorHAnsi" w:hAnsiTheme="minorHAnsi" w:cstheme="minorHAnsi"/>
          <w:color w:val="000000" w:themeColor="text1"/>
        </w:rPr>
        <w:t>Süreç Kartı</w:t>
      </w:r>
      <w:r w:rsidRPr="00DD49F0" w:rsidR="3692EA93">
        <w:rPr>
          <w:rFonts w:asciiTheme="minorHAnsi" w:hAnsiTheme="minorHAnsi" w:cstheme="minorHAnsi"/>
          <w:color w:val="000000" w:themeColor="text1"/>
        </w:rPr>
        <w:t xml:space="preserve"> </w:t>
      </w:r>
    </w:p>
    <w:p w:rsidRPr="00DD49F0" w:rsidR="008C34C0" w:rsidP="003C26F7" w:rsidRDefault="00DC375A" w14:paraId="0BF51F36" w14:textId="0013EEDC">
      <w:pPr>
        <w:pStyle w:val="ListParagraph"/>
        <w:numPr>
          <w:ilvl w:val="0"/>
          <w:numId w:val="33"/>
        </w:numPr>
        <w:spacing w:line="276" w:lineRule="auto"/>
        <w:ind w:right="567"/>
        <w:jc w:val="both"/>
        <w:rPr>
          <w:rFonts w:asciiTheme="minorHAnsi" w:hAnsiTheme="minorHAnsi" w:cstheme="minorHAnsi"/>
          <w:color w:val="000000" w:themeColor="text1"/>
        </w:rPr>
      </w:pPr>
      <w:r w:rsidRPr="00DD49F0">
        <w:rPr>
          <w:rFonts w:asciiTheme="minorHAnsi" w:hAnsiTheme="minorHAnsi" w:cstheme="minorHAnsi"/>
        </w:rPr>
        <w:t>2.1.6.2</w:t>
      </w:r>
      <w:r w:rsidR="002E70AC">
        <w:rPr>
          <w:rFonts w:asciiTheme="minorHAnsi" w:hAnsiTheme="minorHAnsi" w:cstheme="minorHAnsi"/>
          <w:iCs/>
        </w:rPr>
        <w:t xml:space="preserve"> </w:t>
      </w:r>
      <w:r w:rsidRPr="00DD49F0">
        <w:rPr>
          <w:rFonts w:asciiTheme="minorHAnsi" w:hAnsiTheme="minorHAnsi" w:cstheme="minorHAnsi"/>
        </w:rPr>
        <w:t xml:space="preserve">- </w:t>
      </w:r>
      <w:r w:rsidRPr="00DD49F0" w:rsidR="008C34C0">
        <w:rPr>
          <w:rFonts w:asciiTheme="minorHAnsi" w:hAnsiTheme="minorHAnsi" w:cstheme="minorHAnsi"/>
          <w:color w:val="000000" w:themeColor="text1"/>
        </w:rPr>
        <w:t xml:space="preserve">Temel Hekimlik Uygulamaları Uzaktan </w:t>
      </w:r>
      <w:r w:rsidRPr="00DD49F0">
        <w:rPr>
          <w:rFonts w:asciiTheme="minorHAnsi" w:hAnsiTheme="minorHAnsi" w:cstheme="minorHAnsi"/>
          <w:color w:val="000000" w:themeColor="text1"/>
        </w:rPr>
        <w:t>Eğitim Süreçleri</w:t>
      </w:r>
    </w:p>
    <w:p w:rsidRPr="00DD49F0" w:rsidR="7DCB29AA" w:rsidP="003C26F7" w:rsidRDefault="00DC375A" w14:paraId="2644C2AD" w14:textId="7D1361A0">
      <w:pPr>
        <w:pStyle w:val="ListParagraph"/>
        <w:numPr>
          <w:ilvl w:val="0"/>
          <w:numId w:val="33"/>
        </w:numPr>
        <w:spacing w:line="276" w:lineRule="auto"/>
        <w:ind w:right="567"/>
        <w:jc w:val="both"/>
        <w:rPr>
          <w:rFonts w:asciiTheme="minorHAnsi" w:hAnsiTheme="minorHAnsi" w:cstheme="minorHAnsi"/>
          <w:color w:val="000000" w:themeColor="text1"/>
        </w:rPr>
      </w:pPr>
      <w:r w:rsidRPr="00DD49F0">
        <w:rPr>
          <w:rFonts w:asciiTheme="minorHAnsi" w:hAnsiTheme="minorHAnsi" w:cstheme="minorHAnsi"/>
        </w:rPr>
        <w:t>2.1.6.3</w:t>
      </w:r>
      <w:r w:rsidR="002E70AC">
        <w:rPr>
          <w:rFonts w:asciiTheme="minorHAnsi" w:hAnsiTheme="minorHAnsi" w:cstheme="minorHAnsi"/>
          <w:iCs/>
        </w:rPr>
        <w:t xml:space="preserve"> </w:t>
      </w:r>
      <w:r w:rsidRPr="00DD49F0">
        <w:rPr>
          <w:rFonts w:asciiTheme="minorHAnsi" w:hAnsiTheme="minorHAnsi" w:cstheme="minorHAnsi"/>
        </w:rPr>
        <w:t xml:space="preserve">- </w:t>
      </w:r>
      <w:r w:rsidRPr="00DD49F0" w:rsidR="7DCB29AA">
        <w:rPr>
          <w:rFonts w:asciiTheme="minorHAnsi" w:hAnsiTheme="minorHAnsi" w:cstheme="minorHAnsi"/>
          <w:color w:val="000000" w:themeColor="text1"/>
        </w:rPr>
        <w:t xml:space="preserve">Programın </w:t>
      </w:r>
      <w:r w:rsidRPr="00DD49F0">
        <w:rPr>
          <w:rFonts w:asciiTheme="minorHAnsi" w:hAnsiTheme="minorHAnsi" w:cstheme="minorHAnsi"/>
          <w:color w:val="000000" w:themeColor="text1"/>
        </w:rPr>
        <w:t>%30 Uzaktan Olduğuna Dair Karar</w:t>
      </w:r>
    </w:p>
    <w:p w:rsidRPr="00DD49F0" w:rsidR="7DCB29AA" w:rsidP="003C26F7" w:rsidRDefault="00DC375A" w14:paraId="08C780B2" w14:textId="2B514468">
      <w:pPr>
        <w:pStyle w:val="ListParagraph"/>
        <w:numPr>
          <w:ilvl w:val="0"/>
          <w:numId w:val="33"/>
        </w:numPr>
        <w:spacing w:line="276" w:lineRule="auto"/>
        <w:ind w:right="567"/>
        <w:jc w:val="both"/>
        <w:rPr>
          <w:rFonts w:asciiTheme="minorHAnsi" w:hAnsiTheme="minorHAnsi" w:cstheme="minorHAnsi"/>
          <w:color w:val="000000" w:themeColor="text1"/>
        </w:rPr>
      </w:pPr>
      <w:r w:rsidRPr="00DD49F0">
        <w:rPr>
          <w:rFonts w:asciiTheme="minorHAnsi" w:hAnsiTheme="minorHAnsi" w:cstheme="minorHAnsi"/>
        </w:rPr>
        <w:t>2.1.6.4</w:t>
      </w:r>
      <w:r w:rsidR="002E70AC">
        <w:rPr>
          <w:rFonts w:asciiTheme="minorHAnsi" w:hAnsiTheme="minorHAnsi" w:cstheme="minorHAnsi"/>
          <w:iCs/>
        </w:rPr>
        <w:t xml:space="preserve"> </w:t>
      </w:r>
      <w:r w:rsidRPr="00DD49F0">
        <w:rPr>
          <w:rFonts w:asciiTheme="minorHAnsi" w:hAnsiTheme="minorHAnsi" w:cstheme="minorHAnsi"/>
        </w:rPr>
        <w:t xml:space="preserve">- </w:t>
      </w:r>
      <w:r w:rsidRPr="00DD49F0" w:rsidR="7DCB29AA">
        <w:rPr>
          <w:rFonts w:asciiTheme="minorHAnsi" w:hAnsiTheme="minorHAnsi" w:cstheme="minorHAnsi"/>
          <w:color w:val="000000" w:themeColor="text1"/>
        </w:rPr>
        <w:t xml:space="preserve">Programda </w:t>
      </w:r>
      <w:r w:rsidRPr="00DD49F0">
        <w:rPr>
          <w:rFonts w:asciiTheme="minorHAnsi" w:hAnsiTheme="minorHAnsi" w:cstheme="minorHAnsi"/>
          <w:color w:val="000000" w:themeColor="text1"/>
        </w:rPr>
        <w:t>Uzaktan Dersleri Gösteren Örnek Bir Tablo</w:t>
      </w:r>
    </w:p>
    <w:p w:rsidRPr="00CA691F" w:rsidR="008C34C0" w:rsidP="003C26F7" w:rsidRDefault="008C34C0" w14:paraId="7B86F170" w14:textId="77777777">
      <w:pPr>
        <w:spacing w:line="276" w:lineRule="auto"/>
        <w:ind w:right="567"/>
        <w:jc w:val="both"/>
        <w:rPr>
          <w:rFonts w:asciiTheme="minorHAnsi" w:hAnsiTheme="minorHAnsi" w:cstheme="minorHAnsi"/>
          <w:i/>
          <w:iCs/>
          <w:color w:val="000000" w:themeColor="text1"/>
        </w:rPr>
      </w:pPr>
    </w:p>
    <w:p w:rsidRPr="00DD49F0" w:rsidR="001B0205" w:rsidP="003C26F7" w:rsidRDefault="001B0205" w14:paraId="6DA6BB7C" w14:textId="2FAFBC2A">
      <w:pPr>
        <w:spacing w:line="276" w:lineRule="auto"/>
        <w:ind w:right="567"/>
        <w:jc w:val="both"/>
        <w:rPr>
          <w:rFonts w:asciiTheme="minorHAnsi" w:hAnsiTheme="minorHAnsi" w:cstheme="minorHAnsi"/>
        </w:rPr>
      </w:pPr>
      <w:r w:rsidRPr="00DD49F0">
        <w:rPr>
          <w:rFonts w:asciiTheme="minorHAnsi" w:hAnsiTheme="minorHAnsi" w:cstheme="minorHAnsi"/>
          <w:b/>
        </w:rPr>
        <w:t>TS.2.2.3.</w:t>
      </w:r>
      <w:r w:rsidRPr="00DD49F0">
        <w:rPr>
          <w:rFonts w:asciiTheme="minorHAnsi" w:hAnsiTheme="minorHAnsi" w:cstheme="minorHAnsi"/>
        </w:rPr>
        <w:t xml:space="preserve"> Davranış ve sosyal bilimler ile tıpta insan bilimleri uygulamaları</w:t>
      </w:r>
    </w:p>
    <w:p w:rsidRPr="00CA691F" w:rsidR="001B0205" w:rsidP="00B03FDD" w:rsidRDefault="001B0205" w14:paraId="307385D3" w14:textId="77777777">
      <w:pPr>
        <w:pBdr>
          <w:bottom w:val="single" w:color="auto" w:sz="4" w:space="3"/>
        </w:pBdr>
        <w:spacing w:line="276" w:lineRule="auto"/>
        <w:ind w:right="567"/>
        <w:jc w:val="both"/>
        <w:rPr>
          <w:rFonts w:asciiTheme="minorHAnsi" w:hAnsiTheme="minorHAnsi" w:cstheme="minorHAnsi"/>
        </w:rPr>
      </w:pPr>
    </w:p>
    <w:p w:rsidRPr="007D4550" w:rsidR="001B0205" w:rsidP="00B03FDD" w:rsidRDefault="001B0205" w14:paraId="5AE1BA34" w14:textId="77777777">
      <w:pPr>
        <w:pBdr>
          <w:bottom w:val="single" w:color="auto" w:sz="4" w:space="3"/>
        </w:pBdr>
        <w:spacing w:line="276" w:lineRule="auto"/>
        <w:ind w:right="567"/>
        <w:jc w:val="both"/>
        <w:rPr>
          <w:rFonts w:asciiTheme="minorHAnsi" w:hAnsiTheme="minorHAnsi" w:cstheme="minorHAnsi"/>
          <w:i/>
          <w:iCs/>
          <w:color w:val="002060"/>
        </w:rPr>
      </w:pPr>
      <w:r w:rsidRPr="00DD49F0">
        <w:rPr>
          <w:rFonts w:asciiTheme="minorHAnsi" w:hAnsiTheme="minorHAnsi" w:cstheme="minorHAnsi"/>
          <w:i/>
          <w:color w:val="002060"/>
        </w:rPr>
        <w:t xml:space="preserve">Davranış ve sosyal bilimler ile tıpta insan bilimleri uygulamalarına ilişkin açıklama ve belgelerin hazırlanması önerilir. </w:t>
      </w:r>
    </w:p>
    <w:p w:rsidRPr="00DD49F0" w:rsidR="1F2BE909" w:rsidP="00B03FDD" w:rsidRDefault="1F2BE909" w14:paraId="553C2FF9" w14:textId="7F758973">
      <w:pPr>
        <w:pBdr>
          <w:bottom w:val="single" w:color="auto" w:sz="4" w:space="3"/>
        </w:pBdr>
        <w:spacing w:line="276" w:lineRule="auto"/>
        <w:ind w:right="567"/>
        <w:jc w:val="both"/>
        <w:rPr>
          <w:rFonts w:asciiTheme="minorHAnsi" w:hAnsiTheme="minorHAnsi" w:cstheme="minorHAnsi"/>
          <w:color w:val="000000" w:themeColor="text1"/>
        </w:rPr>
      </w:pPr>
    </w:p>
    <w:p w:rsidRPr="00DD49F0" w:rsidR="00DB3E9B" w:rsidP="00B03FDD" w:rsidRDefault="4FF03602" w14:paraId="46FFBE0B" w14:textId="412E5C5C">
      <w:pPr>
        <w:pBdr>
          <w:bottom w:val="single" w:color="auto" w:sz="4" w:space="3"/>
        </w:pBdr>
        <w:spacing w:line="276" w:lineRule="auto"/>
        <w:ind w:right="567"/>
        <w:jc w:val="both"/>
        <w:rPr>
          <w:rFonts w:asciiTheme="minorHAnsi" w:hAnsiTheme="minorHAnsi" w:cstheme="minorHAnsi"/>
          <w:color w:val="000000" w:themeColor="text1"/>
        </w:rPr>
      </w:pPr>
      <w:r w:rsidRPr="00DD49F0">
        <w:rPr>
          <w:rFonts w:asciiTheme="minorHAnsi" w:hAnsiTheme="minorHAnsi" w:cstheme="minorHAnsi"/>
          <w:color w:val="000000" w:themeColor="text1"/>
        </w:rPr>
        <w:t>Ara öz değerlendirme raporunda sunulanlara ek olarak son iki sene içinde tamamlanan çalışmalar;</w:t>
      </w:r>
    </w:p>
    <w:p w:rsidRPr="00DD49F0" w:rsidR="00DB3E9B" w:rsidP="3522C4FB" w:rsidRDefault="7B6ABF56" w14:paraId="12731A20" w14:textId="5F98B758">
      <w:pPr>
        <w:pBdr>
          <w:bottom w:val="single" w:color="auto" w:sz="4" w:space="3"/>
        </w:pBdr>
        <w:spacing w:line="276" w:lineRule="auto"/>
        <w:ind w:right="567"/>
        <w:jc w:val="both"/>
        <w:rPr>
          <w:rFonts w:asciiTheme="minorHAnsi" w:hAnsiTheme="minorHAnsi" w:cstheme="minorBidi"/>
        </w:rPr>
      </w:pPr>
      <w:r w:rsidRPr="3522C4FB">
        <w:rPr>
          <w:rFonts w:asciiTheme="minorHAnsi" w:hAnsiTheme="minorHAnsi" w:cstheme="minorBidi"/>
          <w:color w:val="000000" w:themeColor="text1"/>
        </w:rPr>
        <w:t xml:space="preserve">UÇEP 2020 </w:t>
      </w:r>
      <w:r w:rsidRPr="3522C4FB" w:rsidR="32A976DB">
        <w:rPr>
          <w:rFonts w:asciiTheme="minorHAnsi" w:hAnsiTheme="minorHAnsi" w:cstheme="minorBidi"/>
          <w:color w:val="000000" w:themeColor="text1"/>
        </w:rPr>
        <w:t xml:space="preserve">uyumlandırma </w:t>
      </w:r>
      <w:r w:rsidRPr="3522C4FB">
        <w:rPr>
          <w:rFonts w:asciiTheme="minorHAnsi" w:hAnsiTheme="minorHAnsi" w:cstheme="minorBidi"/>
          <w:color w:val="000000" w:themeColor="text1"/>
        </w:rPr>
        <w:t xml:space="preserve">çalışmaları çerçevesinde, Mezuniyet </w:t>
      </w:r>
      <w:r w:rsidRPr="3522C4FB" w:rsidR="00A3789C">
        <w:rPr>
          <w:rFonts w:asciiTheme="minorHAnsi" w:hAnsiTheme="minorHAnsi" w:cstheme="minorBidi"/>
          <w:color w:val="000000" w:themeColor="text1"/>
        </w:rPr>
        <w:t>Öncesi Tıp Eğitimi Programının</w:t>
      </w:r>
      <w:r w:rsidRPr="3522C4FB">
        <w:rPr>
          <w:rFonts w:asciiTheme="minorHAnsi" w:hAnsiTheme="minorHAnsi" w:cstheme="minorBidi"/>
          <w:color w:val="000000" w:themeColor="text1"/>
        </w:rPr>
        <w:t xml:space="preserve"> tüm içeriği gözden geçirilmiş ve </w:t>
      </w:r>
      <w:r w:rsidRPr="3522C4FB" w:rsidR="00A34B4B">
        <w:rPr>
          <w:rFonts w:asciiTheme="minorHAnsi" w:hAnsiTheme="minorHAnsi" w:cstheme="minorBidi"/>
          <w:color w:val="000000" w:themeColor="text1"/>
        </w:rPr>
        <w:t>davranış, sosyal</w:t>
      </w:r>
      <w:r w:rsidRPr="3522C4FB" w:rsidR="32A976DB">
        <w:rPr>
          <w:rFonts w:asciiTheme="minorHAnsi" w:hAnsiTheme="minorHAnsi" w:cstheme="minorBidi"/>
          <w:color w:val="000000" w:themeColor="text1"/>
        </w:rPr>
        <w:t xml:space="preserve"> ve </w:t>
      </w:r>
      <w:r w:rsidRPr="3522C4FB" w:rsidR="00A34B4B">
        <w:rPr>
          <w:rFonts w:asciiTheme="minorHAnsi" w:hAnsiTheme="minorHAnsi" w:cstheme="minorBidi"/>
          <w:color w:val="000000" w:themeColor="text1"/>
        </w:rPr>
        <w:t>beşerî</w:t>
      </w:r>
      <w:r w:rsidRPr="3522C4FB" w:rsidR="32A976DB">
        <w:rPr>
          <w:rFonts w:asciiTheme="minorHAnsi" w:hAnsiTheme="minorHAnsi" w:cstheme="minorBidi"/>
          <w:color w:val="000000" w:themeColor="text1"/>
        </w:rPr>
        <w:t xml:space="preserve"> bilimler tablosunda tanımlanan 35 ana durumun yıllara göre dağılımı saptanmıştır</w:t>
      </w:r>
      <w:r w:rsidRPr="3522C4FB" w:rsidR="00B56346">
        <w:rPr>
          <w:rFonts w:asciiTheme="minorHAnsi" w:hAnsiTheme="minorHAnsi" w:cstheme="minorBidi"/>
          <w:color w:val="000000" w:themeColor="text1"/>
        </w:rPr>
        <w:t xml:space="preserve"> </w:t>
      </w:r>
      <w:r w:rsidRPr="3522C4FB" w:rsidR="32A976DB">
        <w:rPr>
          <w:rFonts w:asciiTheme="minorHAnsi" w:hAnsiTheme="minorHAnsi" w:cstheme="minorBidi"/>
          <w:color w:val="000000" w:themeColor="text1"/>
        </w:rPr>
        <w:t>(</w:t>
      </w:r>
      <w:r w:rsidRPr="3522C4FB" w:rsidR="5430DC58">
        <w:rPr>
          <w:rFonts w:asciiTheme="minorHAnsi" w:hAnsiTheme="minorHAnsi" w:cstheme="minorBidi"/>
        </w:rPr>
        <w:t>2.2.</w:t>
      </w:r>
      <w:r w:rsidRPr="3522C4FB" w:rsidR="32A976DB">
        <w:rPr>
          <w:rFonts w:asciiTheme="minorHAnsi" w:hAnsiTheme="minorHAnsi" w:cstheme="minorBidi"/>
        </w:rPr>
        <w:t>3.1</w:t>
      </w:r>
      <w:r w:rsidRPr="3522C4FB" w:rsidR="32A976DB">
        <w:rPr>
          <w:rFonts w:asciiTheme="minorHAnsi" w:hAnsiTheme="minorHAnsi" w:cstheme="minorBidi"/>
          <w:color w:val="000000" w:themeColor="text1"/>
        </w:rPr>
        <w:t>)</w:t>
      </w:r>
      <w:r w:rsidRPr="3522C4FB" w:rsidR="00B56346">
        <w:rPr>
          <w:rFonts w:asciiTheme="minorHAnsi" w:hAnsiTheme="minorHAnsi" w:cstheme="minorBidi"/>
          <w:color w:val="000000" w:themeColor="text1"/>
        </w:rPr>
        <w:t>.</w:t>
      </w:r>
      <w:r w:rsidRPr="3522C4FB" w:rsidR="0233D13D">
        <w:rPr>
          <w:rFonts w:asciiTheme="minorHAnsi" w:hAnsiTheme="minorHAnsi" w:cstheme="minorBidi"/>
          <w:color w:val="000000" w:themeColor="text1"/>
        </w:rPr>
        <w:t xml:space="preserve"> Süreç ana bilim dalları temsilcileri ve eğitim verenlerle yüz yüze yürütüldüğü için ders içerikleri de detaylı olarak değerlendirilebilmiştir. Tablonun Tıp Eğitimi A</w:t>
      </w:r>
      <w:r w:rsidRPr="3522C4FB" w:rsidR="00A34B4B">
        <w:rPr>
          <w:rFonts w:asciiTheme="minorHAnsi" w:hAnsiTheme="minorHAnsi" w:cstheme="minorBidi"/>
          <w:color w:val="000000" w:themeColor="text1"/>
        </w:rPr>
        <w:t>B</w:t>
      </w:r>
      <w:r w:rsidRPr="3522C4FB" w:rsidR="0233D13D">
        <w:rPr>
          <w:rFonts w:asciiTheme="minorHAnsi" w:hAnsiTheme="minorHAnsi" w:cstheme="minorBidi"/>
          <w:color w:val="000000" w:themeColor="text1"/>
        </w:rPr>
        <w:t xml:space="preserve">D tarafından yapılan analizi sonucunda </w:t>
      </w:r>
      <w:r w:rsidRPr="3522C4FB" w:rsidR="39DFE4D2">
        <w:rPr>
          <w:rFonts w:asciiTheme="minorHAnsi" w:hAnsiTheme="minorHAnsi" w:cstheme="minorBidi"/>
          <w:color w:val="000000" w:themeColor="text1"/>
        </w:rPr>
        <w:t xml:space="preserve">hemen </w:t>
      </w:r>
      <w:r w:rsidRPr="3522C4FB" w:rsidR="0233D13D">
        <w:rPr>
          <w:rFonts w:asciiTheme="minorHAnsi" w:hAnsiTheme="minorHAnsi" w:cstheme="minorBidi"/>
          <w:color w:val="000000" w:themeColor="text1"/>
        </w:rPr>
        <w:t xml:space="preserve">tüm ana durumların karşılandığı ve alt başlıkların %80 den fazla karşılandığı ve yıllara göre dağılımının </w:t>
      </w:r>
      <w:r w:rsidRPr="3522C4FB" w:rsidR="49FBC014">
        <w:rPr>
          <w:rFonts w:asciiTheme="minorHAnsi" w:hAnsiTheme="minorHAnsi" w:cstheme="minorBidi"/>
          <w:color w:val="000000" w:themeColor="text1"/>
        </w:rPr>
        <w:t>değerlendirilmesi gerektiği</w:t>
      </w:r>
      <w:r w:rsidRPr="3522C4FB" w:rsidR="0233D13D">
        <w:rPr>
          <w:rFonts w:asciiTheme="minorHAnsi" w:hAnsiTheme="minorHAnsi" w:cstheme="minorBidi"/>
          <w:color w:val="000000" w:themeColor="text1"/>
        </w:rPr>
        <w:t xml:space="preserve"> sonucuna varılmış, iyileştirme ve geliştirme için dikey entegrasyonun ve öğrenim yöntemi çeşitliliğinin artırılması ve eksik olan alt başlıkları da karşılayacak şekilde yapılandırılması önerilmiştir (</w:t>
      </w:r>
      <w:r w:rsidRPr="3522C4FB" w:rsidR="07F0FF4B">
        <w:rPr>
          <w:rFonts w:asciiTheme="minorHAnsi" w:hAnsiTheme="minorHAnsi" w:cstheme="minorBidi"/>
        </w:rPr>
        <w:t>2.2.3.2)</w:t>
      </w:r>
      <w:r w:rsidRPr="3522C4FB" w:rsidR="00CA6960">
        <w:rPr>
          <w:rFonts w:asciiTheme="minorHAnsi" w:hAnsiTheme="minorHAnsi" w:cstheme="minorBidi"/>
        </w:rPr>
        <w:t>.</w:t>
      </w:r>
    </w:p>
    <w:p w:rsidRPr="00DD49F0" w:rsidR="004938BE" w:rsidP="00B03FDD" w:rsidRDefault="004938BE" w14:paraId="19EE0421" w14:textId="77777777">
      <w:pPr>
        <w:pBdr>
          <w:bottom w:val="single" w:color="auto" w:sz="4" w:space="3"/>
        </w:pBdr>
        <w:spacing w:line="276" w:lineRule="auto"/>
        <w:ind w:right="567"/>
        <w:jc w:val="both"/>
        <w:rPr>
          <w:rFonts w:asciiTheme="minorHAnsi" w:hAnsiTheme="minorHAnsi" w:cstheme="minorHAnsi"/>
        </w:rPr>
      </w:pPr>
    </w:p>
    <w:p w:rsidRPr="00DD49F0" w:rsidR="004938BE" w:rsidP="003C26F7" w:rsidRDefault="004938BE" w14:paraId="20423740" w14:textId="77777777">
      <w:pPr>
        <w:spacing w:line="276" w:lineRule="auto"/>
        <w:ind w:right="567"/>
        <w:jc w:val="both"/>
        <w:rPr>
          <w:rFonts w:asciiTheme="minorHAnsi" w:hAnsiTheme="minorHAnsi" w:cstheme="minorHAnsi"/>
          <w:b/>
        </w:rPr>
      </w:pPr>
    </w:p>
    <w:p w:rsidRPr="00DD49F0" w:rsidR="121EFC26" w:rsidP="003C26F7" w:rsidRDefault="00DE6984" w14:paraId="2CAFB4C7" w14:textId="5B211C29">
      <w:pPr>
        <w:spacing w:line="276" w:lineRule="auto"/>
        <w:ind w:right="567"/>
        <w:jc w:val="both"/>
        <w:rPr>
          <w:rFonts w:asciiTheme="minorHAnsi" w:hAnsiTheme="minorHAnsi" w:cstheme="minorHAnsi"/>
          <w:b/>
        </w:rPr>
      </w:pPr>
      <w:r w:rsidRPr="00DD49F0">
        <w:rPr>
          <w:rFonts w:asciiTheme="minorHAnsi" w:hAnsiTheme="minorHAnsi" w:cstheme="minorHAnsi"/>
          <w:b/>
        </w:rPr>
        <w:t>E</w:t>
      </w:r>
      <w:r w:rsidRPr="00DD49F0" w:rsidR="6E66C256">
        <w:rPr>
          <w:rFonts w:asciiTheme="minorHAnsi" w:hAnsiTheme="minorHAnsi" w:cstheme="minorHAnsi"/>
          <w:b/>
        </w:rPr>
        <w:t>KLER</w:t>
      </w:r>
    </w:p>
    <w:p w:rsidRPr="00DD49F0" w:rsidR="00CC45E1" w:rsidP="003C26F7" w:rsidRDefault="6E66C256" w14:paraId="7ABA6A1F" w14:textId="36D7F66C">
      <w:pPr>
        <w:pStyle w:val="ListParagraph"/>
        <w:numPr>
          <w:ilvl w:val="0"/>
          <w:numId w:val="32"/>
        </w:numPr>
        <w:spacing w:line="276" w:lineRule="auto"/>
        <w:ind w:right="567"/>
        <w:jc w:val="both"/>
        <w:rPr>
          <w:rFonts w:asciiTheme="minorHAnsi" w:hAnsiTheme="minorHAnsi" w:cstheme="minorHAnsi"/>
        </w:rPr>
      </w:pPr>
      <w:r w:rsidRPr="00DD49F0">
        <w:rPr>
          <w:rFonts w:asciiTheme="minorHAnsi" w:hAnsiTheme="minorHAnsi" w:cstheme="minorHAnsi"/>
        </w:rPr>
        <w:t xml:space="preserve">  </w:t>
      </w:r>
      <w:r w:rsidRPr="00DD49F0" w:rsidR="1F33C269">
        <w:rPr>
          <w:rFonts w:asciiTheme="minorHAnsi" w:hAnsiTheme="minorHAnsi" w:cstheme="minorHAnsi"/>
        </w:rPr>
        <w:t>2.2.3.1</w:t>
      </w:r>
      <w:r w:rsidR="00301A0F">
        <w:rPr>
          <w:rFonts w:asciiTheme="minorHAnsi" w:hAnsiTheme="minorHAnsi" w:cstheme="minorHAnsi"/>
        </w:rPr>
        <w:t xml:space="preserve"> </w:t>
      </w:r>
      <w:r w:rsidRPr="00DD49F0" w:rsidR="000F3856">
        <w:rPr>
          <w:rFonts w:asciiTheme="minorHAnsi" w:hAnsiTheme="minorHAnsi" w:cstheme="minorHAnsi"/>
        </w:rPr>
        <w:t>-</w:t>
      </w:r>
      <w:r w:rsidR="00301A0F">
        <w:rPr>
          <w:rFonts w:asciiTheme="minorHAnsi" w:hAnsiTheme="minorHAnsi" w:cstheme="minorHAnsi"/>
        </w:rPr>
        <w:t xml:space="preserve"> </w:t>
      </w:r>
      <w:r w:rsidRPr="00DD49F0" w:rsidR="000F3856">
        <w:rPr>
          <w:rFonts w:asciiTheme="minorHAnsi" w:hAnsiTheme="minorHAnsi" w:cstheme="minorHAnsi"/>
        </w:rPr>
        <w:t>U</w:t>
      </w:r>
      <w:r w:rsidRPr="00DD49F0" w:rsidR="00D86DB1">
        <w:rPr>
          <w:rFonts w:asciiTheme="minorHAnsi" w:hAnsiTheme="minorHAnsi" w:cstheme="minorHAnsi"/>
        </w:rPr>
        <w:t>ÇEP</w:t>
      </w:r>
      <w:r w:rsidRPr="00DD49F0" w:rsidR="000F3856">
        <w:rPr>
          <w:rFonts w:asciiTheme="minorHAnsi" w:hAnsiTheme="minorHAnsi" w:cstheme="minorHAnsi"/>
        </w:rPr>
        <w:t xml:space="preserve"> Tablo 3.1</w:t>
      </w:r>
    </w:p>
    <w:p w:rsidRPr="00DD49F0" w:rsidR="00CC45E1" w:rsidP="003C26F7" w:rsidRDefault="000F3856" w14:paraId="70E3919C" w14:textId="67A1715A">
      <w:pPr>
        <w:pStyle w:val="ListParagraph"/>
        <w:numPr>
          <w:ilvl w:val="0"/>
          <w:numId w:val="32"/>
        </w:numPr>
        <w:spacing w:line="276" w:lineRule="auto"/>
        <w:ind w:right="567"/>
        <w:jc w:val="both"/>
        <w:rPr>
          <w:rFonts w:asciiTheme="minorHAnsi" w:hAnsiTheme="minorHAnsi" w:cstheme="minorHAnsi"/>
        </w:rPr>
      </w:pPr>
      <w:r w:rsidRPr="00DD49F0">
        <w:rPr>
          <w:rFonts w:asciiTheme="minorHAnsi" w:hAnsiTheme="minorHAnsi" w:cstheme="minorHAnsi"/>
        </w:rPr>
        <w:t xml:space="preserve">  2.2.3.2</w:t>
      </w:r>
      <w:r w:rsidR="00301A0F">
        <w:rPr>
          <w:rFonts w:asciiTheme="minorHAnsi" w:hAnsiTheme="minorHAnsi" w:cstheme="minorHAnsi"/>
        </w:rPr>
        <w:t xml:space="preserve"> </w:t>
      </w:r>
      <w:r w:rsidRPr="00DD49F0">
        <w:rPr>
          <w:rFonts w:asciiTheme="minorHAnsi" w:hAnsiTheme="minorHAnsi" w:cstheme="minorHAnsi"/>
        </w:rPr>
        <w:t>-</w:t>
      </w:r>
      <w:r w:rsidRPr="00DD49F0" w:rsidR="002238B9">
        <w:rPr>
          <w:rFonts w:asciiTheme="minorHAnsi" w:hAnsiTheme="minorHAnsi" w:cstheme="minorHAnsi"/>
        </w:rPr>
        <w:t>TEAD</w:t>
      </w:r>
      <w:r w:rsidRPr="00DD49F0">
        <w:rPr>
          <w:rFonts w:asciiTheme="minorHAnsi" w:hAnsiTheme="minorHAnsi" w:cstheme="minorHAnsi"/>
        </w:rPr>
        <w:t>’ın U</w:t>
      </w:r>
      <w:r w:rsidRPr="00DD49F0" w:rsidR="006D73E4">
        <w:rPr>
          <w:rFonts w:asciiTheme="minorHAnsi" w:hAnsiTheme="minorHAnsi" w:cstheme="minorHAnsi"/>
        </w:rPr>
        <w:t>ÇEP</w:t>
      </w:r>
      <w:r w:rsidRPr="00DD49F0">
        <w:rPr>
          <w:rFonts w:asciiTheme="minorHAnsi" w:hAnsiTheme="minorHAnsi" w:cstheme="minorHAnsi"/>
        </w:rPr>
        <w:t xml:space="preserve"> Tablo 3.1. Analiz Raporu</w:t>
      </w:r>
    </w:p>
    <w:p w:rsidRPr="00DD49F0" w:rsidR="23030816" w:rsidP="003C26F7" w:rsidRDefault="000F3856" w14:paraId="63CB33BE" w14:textId="5AFD5669">
      <w:pPr>
        <w:pStyle w:val="ListParagraph"/>
        <w:numPr>
          <w:ilvl w:val="0"/>
          <w:numId w:val="32"/>
        </w:numPr>
        <w:spacing w:line="276" w:lineRule="auto"/>
        <w:ind w:right="567"/>
        <w:jc w:val="both"/>
        <w:rPr>
          <w:rFonts w:asciiTheme="minorHAnsi" w:hAnsiTheme="minorHAnsi" w:cstheme="minorHAnsi"/>
        </w:rPr>
      </w:pPr>
      <w:r w:rsidRPr="00DD49F0">
        <w:rPr>
          <w:rFonts w:asciiTheme="minorHAnsi" w:hAnsiTheme="minorHAnsi" w:cstheme="minorHAnsi"/>
        </w:rPr>
        <w:t xml:space="preserve">  2.2.3.3</w:t>
      </w:r>
      <w:r w:rsidR="00301A0F">
        <w:rPr>
          <w:rFonts w:asciiTheme="minorHAnsi" w:hAnsiTheme="minorHAnsi" w:cstheme="minorHAnsi"/>
        </w:rPr>
        <w:t xml:space="preserve"> </w:t>
      </w:r>
      <w:r w:rsidRPr="00DD49F0">
        <w:rPr>
          <w:rFonts w:asciiTheme="minorHAnsi" w:hAnsiTheme="minorHAnsi" w:cstheme="minorHAnsi"/>
        </w:rPr>
        <w:t>- İletişim Becerileri Dersi Hasta Hekim Görüşmesine Örnek</w:t>
      </w:r>
    </w:p>
    <w:p w:rsidRPr="00DD49F0" w:rsidR="6ABFA367" w:rsidP="003C26F7" w:rsidRDefault="6ABFA367" w14:paraId="5444172B" w14:textId="0BBD55C6">
      <w:pPr>
        <w:spacing w:line="276" w:lineRule="auto"/>
        <w:ind w:right="567"/>
        <w:jc w:val="both"/>
        <w:rPr>
          <w:rFonts w:asciiTheme="minorHAnsi" w:hAnsiTheme="minorHAnsi" w:cstheme="minorHAnsi"/>
        </w:rPr>
      </w:pPr>
    </w:p>
    <w:p w:rsidRPr="00CA691F" w:rsidR="00CC45E1" w:rsidP="003C26F7" w:rsidRDefault="00CC45E1" w14:paraId="2E90F4AB" w14:textId="77777777">
      <w:pPr>
        <w:spacing w:line="276" w:lineRule="auto"/>
        <w:ind w:right="567"/>
        <w:jc w:val="both"/>
        <w:rPr>
          <w:rFonts w:asciiTheme="minorHAnsi" w:hAnsiTheme="minorHAnsi" w:cstheme="minorHAnsi"/>
          <w:b/>
        </w:rPr>
      </w:pPr>
    </w:p>
    <w:p w:rsidRPr="00DD49F0" w:rsidR="6CA95050" w:rsidP="003C26F7" w:rsidRDefault="6CA95050" w14:paraId="521CDB5E" w14:textId="65A629C6">
      <w:pPr>
        <w:spacing w:line="276" w:lineRule="auto"/>
        <w:ind w:right="567"/>
        <w:jc w:val="both"/>
        <w:rPr>
          <w:rFonts w:asciiTheme="minorHAnsi" w:hAnsiTheme="minorHAnsi" w:cstheme="minorHAnsi"/>
          <w:b/>
          <w:highlight w:val="cyan"/>
        </w:rPr>
      </w:pPr>
    </w:p>
    <w:p w:rsidRPr="00CA691F" w:rsidR="001B0205" w:rsidP="003C26F7" w:rsidRDefault="001B0205" w14:paraId="5C0AB1B2" w14:textId="0CB45797">
      <w:pPr>
        <w:pBdr>
          <w:bottom w:val="single" w:color="auto" w:sz="4" w:space="1"/>
        </w:pBdr>
        <w:spacing w:line="276" w:lineRule="auto"/>
        <w:ind w:right="567"/>
        <w:jc w:val="both"/>
        <w:rPr>
          <w:rFonts w:asciiTheme="minorHAnsi" w:hAnsiTheme="minorHAnsi" w:cstheme="minorHAnsi"/>
          <w:color w:val="000000" w:themeColor="text1"/>
        </w:rPr>
      </w:pPr>
      <w:r w:rsidRPr="00CA691F">
        <w:rPr>
          <w:rFonts w:asciiTheme="minorHAnsi" w:hAnsiTheme="minorHAnsi" w:cstheme="minorHAnsi"/>
          <w:b/>
        </w:rPr>
        <w:t xml:space="preserve">TS.2.2.8. </w:t>
      </w:r>
      <w:r w:rsidRPr="00CA691F">
        <w:rPr>
          <w:rFonts w:asciiTheme="minorHAnsi" w:hAnsiTheme="minorHAnsi" w:cstheme="minorHAnsi"/>
          <w:bCs/>
        </w:rPr>
        <w:t>Öğrencilerin sosyal sorumluluk</w:t>
      </w:r>
      <w:r w:rsidRPr="00CA691F">
        <w:rPr>
          <w:rFonts w:asciiTheme="minorHAnsi" w:hAnsiTheme="minorHAnsi" w:cstheme="minorHAnsi"/>
          <w:b/>
          <w:bCs/>
        </w:rPr>
        <w:t xml:space="preserve"> </w:t>
      </w:r>
      <w:r w:rsidRPr="00CA691F">
        <w:rPr>
          <w:rFonts w:asciiTheme="minorHAnsi" w:hAnsiTheme="minorHAnsi" w:cstheme="minorHAnsi"/>
          <w:bCs/>
        </w:rPr>
        <w:t>a</w:t>
      </w:r>
      <w:r w:rsidRPr="00CA691F">
        <w:rPr>
          <w:rFonts w:asciiTheme="minorHAnsi" w:hAnsiTheme="minorHAnsi" w:cstheme="minorHAnsi"/>
        </w:rPr>
        <w:t>labilecekleri proje ya da eğitim etkinliklerinin planlanması</w:t>
      </w:r>
      <w:r w:rsidR="0075404D">
        <w:rPr>
          <w:rFonts w:asciiTheme="minorHAnsi" w:hAnsiTheme="minorHAnsi" w:cstheme="minorHAnsi"/>
          <w:color w:val="000000" w:themeColor="text1"/>
        </w:rPr>
        <w:br/>
      </w:r>
    </w:p>
    <w:p w:rsidR="001B0205" w:rsidP="003C26F7" w:rsidRDefault="001B0205" w14:paraId="214FE14B" w14:textId="77777777">
      <w:pPr>
        <w:pBdr>
          <w:bottom w:val="single" w:color="auto" w:sz="4" w:space="1"/>
        </w:pBdr>
        <w:spacing w:line="276" w:lineRule="auto"/>
        <w:ind w:right="567"/>
        <w:jc w:val="both"/>
        <w:rPr>
          <w:rFonts w:asciiTheme="minorHAnsi" w:hAnsiTheme="minorHAnsi" w:cstheme="minorHAnsi"/>
          <w:i/>
          <w:iCs/>
          <w:color w:val="002060"/>
        </w:rPr>
      </w:pPr>
      <w:r w:rsidRPr="0075404D">
        <w:rPr>
          <w:rFonts w:asciiTheme="minorHAnsi" w:hAnsiTheme="minorHAnsi" w:cstheme="minorHAnsi"/>
          <w:i/>
          <w:iCs/>
          <w:color w:val="002060"/>
        </w:rPr>
        <w:t xml:space="preserve">Sosyal sorumluluk derslerinin, topluluk çalışmaları dışında, programda nasıl yürütüldüğü, nasıl değerlendirildiği ve çıktılarına ilişkin ayrıntılı açıklama ve belgelerin hazırlanması önerilir. </w:t>
      </w:r>
    </w:p>
    <w:p w:rsidRPr="0075404D" w:rsidR="0075404D" w:rsidP="003C26F7" w:rsidRDefault="0075404D" w14:paraId="3F901B24" w14:textId="77777777">
      <w:pPr>
        <w:pBdr>
          <w:bottom w:val="single" w:color="auto" w:sz="4" w:space="1"/>
        </w:pBdr>
        <w:spacing w:line="276" w:lineRule="auto"/>
        <w:ind w:right="567"/>
        <w:jc w:val="both"/>
        <w:rPr>
          <w:rFonts w:asciiTheme="minorHAnsi" w:hAnsiTheme="minorHAnsi" w:cstheme="minorHAnsi"/>
          <w:i/>
          <w:iCs/>
          <w:color w:val="002060"/>
        </w:rPr>
      </w:pPr>
    </w:p>
    <w:p w:rsidRPr="00DD49F0" w:rsidR="00972577" w:rsidP="003C26F7" w:rsidRDefault="00972577" w14:paraId="7C70B1B5" w14:textId="03F87806">
      <w:pPr>
        <w:pBdr>
          <w:bottom w:val="single" w:color="auto" w:sz="4" w:space="1"/>
        </w:pBdr>
        <w:spacing w:line="276" w:lineRule="auto"/>
        <w:ind w:right="567"/>
        <w:jc w:val="both"/>
        <w:rPr>
          <w:rFonts w:asciiTheme="minorHAnsi" w:hAnsiTheme="minorHAnsi" w:cstheme="minorHAnsi"/>
          <w:color w:val="000000" w:themeColor="text1"/>
        </w:rPr>
      </w:pPr>
      <w:r w:rsidRPr="00DD49F0">
        <w:rPr>
          <w:rFonts w:asciiTheme="minorHAnsi" w:hAnsiTheme="minorHAnsi" w:cstheme="minorHAnsi"/>
          <w:color w:val="000000" w:themeColor="text1"/>
        </w:rPr>
        <w:t>Mezuniyet öncesi tıp eğitimi programının yeterlilikleri arasında yetkinlik olarak sağlık savunuculuğu ve alt yeterlilikleri tanımlanmıştır. Dönemlere göre ilişkili alt yeterlilikler ve kurul/staj öğrenim çıktıları eşleştirmeleri Öğrenim çıktıları TY</w:t>
      </w:r>
      <w:r w:rsidRPr="00DD49F0" w:rsidR="00D86DB1">
        <w:rPr>
          <w:rFonts w:asciiTheme="minorHAnsi" w:hAnsiTheme="minorHAnsi" w:cstheme="minorHAnsi"/>
          <w:color w:val="000000" w:themeColor="text1"/>
        </w:rPr>
        <w:t>Y</w:t>
      </w:r>
      <w:r w:rsidRPr="00DD49F0">
        <w:rPr>
          <w:rFonts w:asciiTheme="minorHAnsi" w:hAnsiTheme="minorHAnsi" w:cstheme="minorHAnsi"/>
          <w:color w:val="000000" w:themeColor="text1"/>
        </w:rPr>
        <w:t>Ç</w:t>
      </w:r>
      <w:r w:rsidR="00301A0F">
        <w:rPr>
          <w:rFonts w:asciiTheme="minorHAnsi" w:hAnsiTheme="minorHAnsi" w:cstheme="minorHAnsi"/>
          <w:color w:val="000000" w:themeColor="text1"/>
        </w:rPr>
        <w:t xml:space="preserve"> </w:t>
      </w:r>
      <w:r w:rsidRPr="00DD49F0">
        <w:rPr>
          <w:rFonts w:asciiTheme="minorHAnsi" w:hAnsiTheme="minorHAnsi" w:cstheme="minorHAnsi"/>
          <w:color w:val="000000" w:themeColor="text1"/>
        </w:rPr>
        <w:t xml:space="preserve">- UYBB ve dönem çıktıları/ders/kurul/staj çıktıları eşleştirme tablolarında izlenebilmektedir </w:t>
      </w:r>
      <w:r w:rsidRPr="00DD49F0" w:rsidR="53515A9F">
        <w:rPr>
          <w:rFonts w:asciiTheme="minorHAnsi" w:hAnsiTheme="minorHAnsi" w:cstheme="minorHAnsi"/>
          <w:color w:val="000000" w:themeColor="text1"/>
        </w:rPr>
        <w:t>(</w:t>
      </w:r>
      <w:r w:rsidRPr="00DD49F0" w:rsidR="7EB43BD9">
        <w:rPr>
          <w:rFonts w:asciiTheme="minorHAnsi" w:hAnsiTheme="minorHAnsi" w:cstheme="minorHAnsi"/>
        </w:rPr>
        <w:t>2.2.8.1</w:t>
      </w:r>
      <w:r w:rsidRPr="00DD49F0">
        <w:rPr>
          <w:rFonts w:asciiTheme="minorHAnsi" w:hAnsiTheme="minorHAnsi" w:cstheme="minorHAnsi"/>
          <w:color w:val="000000" w:themeColor="text1"/>
        </w:rPr>
        <w:t>)</w:t>
      </w:r>
      <w:r w:rsidRPr="00DD49F0" w:rsidR="00D86DB1">
        <w:rPr>
          <w:rFonts w:asciiTheme="minorHAnsi" w:hAnsiTheme="minorHAnsi" w:cstheme="minorHAnsi"/>
          <w:color w:val="000000" w:themeColor="text1"/>
        </w:rPr>
        <w:t>.</w:t>
      </w:r>
      <w:r w:rsidRPr="00DD49F0">
        <w:rPr>
          <w:rFonts w:asciiTheme="minorHAnsi" w:hAnsiTheme="minorHAnsi" w:cstheme="minorHAnsi"/>
          <w:color w:val="000000" w:themeColor="text1"/>
        </w:rPr>
        <w:t xml:space="preserve"> Sosyal sorumlulukla ilişkili dersler ağırlıklı olarak Halk </w:t>
      </w:r>
      <w:r w:rsidRPr="00DD49F0" w:rsidR="00301A0F">
        <w:rPr>
          <w:rFonts w:asciiTheme="minorHAnsi" w:hAnsiTheme="minorHAnsi" w:cstheme="minorHAnsi"/>
          <w:color w:val="000000" w:themeColor="text1"/>
        </w:rPr>
        <w:t>Sağlığı</w:t>
      </w:r>
      <w:r w:rsidRPr="00DD49F0">
        <w:rPr>
          <w:rFonts w:asciiTheme="minorHAnsi" w:hAnsiTheme="minorHAnsi" w:cstheme="minorHAnsi"/>
          <w:color w:val="000000" w:themeColor="text1"/>
        </w:rPr>
        <w:t xml:space="preserve"> dersleri içerisinde bulunmaktadır. </w:t>
      </w:r>
      <w:r w:rsidRPr="00DD49F0" w:rsidR="006C70E0">
        <w:rPr>
          <w:rFonts w:asciiTheme="minorHAnsi" w:hAnsiTheme="minorHAnsi" w:cstheme="minorHAnsi"/>
          <w:color w:val="000000" w:themeColor="text1"/>
        </w:rPr>
        <w:t xml:space="preserve">Mezuniyet öncesi tıp eğitimi programı çerçevesinde sosyal sorumluluk projeleri ve çalışmaları Halk </w:t>
      </w:r>
      <w:r w:rsidRPr="00DD49F0" w:rsidR="0031529E">
        <w:rPr>
          <w:rFonts w:asciiTheme="minorHAnsi" w:hAnsiTheme="minorHAnsi" w:cstheme="minorHAnsi"/>
          <w:color w:val="000000" w:themeColor="text1"/>
        </w:rPr>
        <w:t>Sağlığı</w:t>
      </w:r>
      <w:r w:rsidRPr="00DD49F0" w:rsidR="006C70E0">
        <w:rPr>
          <w:rFonts w:asciiTheme="minorHAnsi" w:hAnsiTheme="minorHAnsi" w:cstheme="minorHAnsi"/>
          <w:color w:val="000000" w:themeColor="text1"/>
        </w:rPr>
        <w:t xml:space="preserve"> Dönem VI dersleri içerisinde yer almakta ve her öğrenci toplum sağlığına yönelik bir projeyi tamamlamak durumundadır</w:t>
      </w:r>
      <w:r w:rsidRPr="00DD49F0" w:rsidR="4BD4F2CC">
        <w:rPr>
          <w:rFonts w:asciiTheme="minorHAnsi" w:hAnsiTheme="minorHAnsi" w:cstheme="minorHAnsi"/>
          <w:color w:val="000000" w:themeColor="text1"/>
        </w:rPr>
        <w:t xml:space="preserve"> </w:t>
      </w:r>
      <w:r w:rsidRPr="00DD49F0" w:rsidR="006C70E0">
        <w:rPr>
          <w:rFonts w:asciiTheme="minorHAnsi" w:hAnsiTheme="minorHAnsi" w:cstheme="minorHAnsi"/>
          <w:color w:val="000000" w:themeColor="text1"/>
        </w:rPr>
        <w:t>(</w:t>
      </w:r>
      <w:r w:rsidRPr="00DD49F0" w:rsidR="736AFD6D">
        <w:rPr>
          <w:rFonts w:asciiTheme="minorHAnsi" w:hAnsiTheme="minorHAnsi" w:cstheme="minorHAnsi"/>
        </w:rPr>
        <w:t>2.2.8.2</w:t>
      </w:r>
      <w:r w:rsidRPr="00DD49F0" w:rsidR="736AFD6D">
        <w:rPr>
          <w:rFonts w:asciiTheme="minorHAnsi" w:hAnsiTheme="minorHAnsi" w:cstheme="minorHAnsi"/>
          <w:color w:val="000000" w:themeColor="text1"/>
        </w:rPr>
        <w:t xml:space="preserve">). </w:t>
      </w:r>
      <w:r w:rsidRPr="00DD49F0" w:rsidR="006C70E0">
        <w:rPr>
          <w:rFonts w:asciiTheme="minorHAnsi" w:hAnsiTheme="minorHAnsi" w:cstheme="minorHAnsi"/>
          <w:color w:val="000000" w:themeColor="text1"/>
        </w:rPr>
        <w:t>Proj</w:t>
      </w:r>
      <w:r w:rsidRPr="00DD49F0" w:rsidR="00DE6984">
        <w:rPr>
          <w:rFonts w:asciiTheme="minorHAnsi" w:hAnsiTheme="minorHAnsi" w:cstheme="minorHAnsi"/>
          <w:color w:val="000000" w:themeColor="text1"/>
        </w:rPr>
        <w:t>e</w:t>
      </w:r>
      <w:r w:rsidRPr="00DD49F0" w:rsidR="006C70E0">
        <w:rPr>
          <w:rFonts w:asciiTheme="minorHAnsi" w:hAnsiTheme="minorHAnsi" w:cstheme="minorHAnsi"/>
          <w:color w:val="000000" w:themeColor="text1"/>
        </w:rPr>
        <w:t>ler tamamlandıktan sonra, rotasyon sonunda sunulmakta ve öğretim üyesi geribildirimi verilmektedir. İnt</w:t>
      </w:r>
      <w:r w:rsidRPr="00DD49F0" w:rsidR="00D27607">
        <w:rPr>
          <w:rFonts w:asciiTheme="minorHAnsi" w:hAnsiTheme="minorHAnsi" w:cstheme="minorHAnsi"/>
          <w:color w:val="000000" w:themeColor="text1"/>
        </w:rPr>
        <w:t>ö</w:t>
      </w:r>
      <w:r w:rsidRPr="00DD49F0" w:rsidR="006C70E0">
        <w:rPr>
          <w:rFonts w:asciiTheme="minorHAnsi" w:hAnsiTheme="minorHAnsi" w:cstheme="minorHAnsi"/>
          <w:color w:val="000000" w:themeColor="text1"/>
        </w:rPr>
        <w:t xml:space="preserve">rn öğrenci değerlendirme formunda </w:t>
      </w:r>
      <w:r w:rsidRPr="00DD49F0" w:rsidR="00163218">
        <w:rPr>
          <w:rFonts w:asciiTheme="minorHAnsi" w:hAnsiTheme="minorHAnsi" w:cstheme="minorHAnsi"/>
          <w:color w:val="000000" w:themeColor="text1"/>
        </w:rPr>
        <w:t>Halk Sağlığı</w:t>
      </w:r>
      <w:r w:rsidRPr="00DD49F0" w:rsidR="006C70E0">
        <w:rPr>
          <w:rFonts w:asciiTheme="minorHAnsi" w:hAnsiTheme="minorHAnsi" w:cstheme="minorHAnsi"/>
          <w:color w:val="000000" w:themeColor="text1"/>
        </w:rPr>
        <w:t xml:space="preserve"> rotasyonu başarı notuna etki etmektedir. </w:t>
      </w:r>
    </w:p>
    <w:p w:rsidRPr="00DD49F0" w:rsidR="6344B57A" w:rsidP="003C26F7" w:rsidRDefault="00972577" w14:paraId="1866B58A" w14:textId="060773D9">
      <w:pPr>
        <w:pBdr>
          <w:bottom w:val="single" w:color="auto" w:sz="4" w:space="1"/>
        </w:pBdr>
        <w:spacing w:line="276" w:lineRule="auto"/>
        <w:ind w:right="567"/>
        <w:jc w:val="both"/>
        <w:rPr>
          <w:rFonts w:asciiTheme="minorHAnsi" w:hAnsiTheme="minorHAnsi" w:cstheme="minorHAnsi"/>
          <w:color w:val="000000" w:themeColor="text1"/>
        </w:rPr>
      </w:pPr>
      <w:r w:rsidRPr="00DD49F0">
        <w:rPr>
          <w:rFonts w:asciiTheme="minorHAnsi" w:hAnsiTheme="minorHAnsi" w:cstheme="minorHAnsi"/>
          <w:color w:val="000000" w:themeColor="text1"/>
        </w:rPr>
        <w:t>Öğrencilerin gönüllü sosyal sorumluluk projelerine katılımlarının bir diğer yolu olan öğrenci kulüpleri veya bireysel bazda danışman hocaları ile yaptıkları çalışmalar olmaktadır</w:t>
      </w:r>
      <w:r w:rsidRPr="00DD49F0" w:rsidR="4918F96E">
        <w:rPr>
          <w:rFonts w:asciiTheme="minorHAnsi" w:hAnsiTheme="minorHAnsi" w:cstheme="minorHAnsi"/>
          <w:color w:val="000000" w:themeColor="text1"/>
        </w:rPr>
        <w:t xml:space="preserve"> (2.2.8.3)</w:t>
      </w:r>
      <w:r w:rsidRPr="00DD49F0">
        <w:rPr>
          <w:rFonts w:asciiTheme="minorHAnsi" w:hAnsiTheme="minorHAnsi" w:cstheme="minorHAnsi"/>
          <w:color w:val="000000" w:themeColor="text1"/>
        </w:rPr>
        <w:t xml:space="preserve">. Bu bağlamda, EMSA, Geç Yeryüzü Doktorları, Medipol Bilim Kulübü ve </w:t>
      </w:r>
      <w:r w:rsidRPr="00DD49F0" w:rsidR="6344B57A">
        <w:rPr>
          <w:rFonts w:asciiTheme="minorHAnsi" w:hAnsiTheme="minorHAnsi" w:cstheme="minorHAnsi"/>
          <w:color w:val="000000" w:themeColor="text1"/>
        </w:rPr>
        <w:t xml:space="preserve">İstanbul Medipol Üniversitesi Bilimsel </w:t>
      </w:r>
      <w:r w:rsidRPr="00DD49F0" w:rsidR="008B660F">
        <w:rPr>
          <w:rFonts w:asciiTheme="minorHAnsi" w:hAnsiTheme="minorHAnsi" w:cstheme="minorHAnsi"/>
          <w:color w:val="000000" w:themeColor="text1"/>
        </w:rPr>
        <w:t>Araştırma Topluluğunun</w:t>
      </w:r>
      <w:r w:rsidRPr="00DD49F0" w:rsidR="6344B57A">
        <w:rPr>
          <w:rFonts w:asciiTheme="minorHAnsi" w:hAnsiTheme="minorHAnsi" w:cstheme="minorHAnsi"/>
          <w:color w:val="000000" w:themeColor="text1"/>
        </w:rPr>
        <w:t xml:space="preserve"> 2022-2023 faaliyetleri ekte verilmiştir. </w:t>
      </w:r>
      <w:r w:rsidRPr="00DD49F0" w:rsidR="7F549761">
        <w:rPr>
          <w:rFonts w:asciiTheme="minorHAnsi" w:hAnsiTheme="minorHAnsi" w:cstheme="minorHAnsi"/>
          <w:color w:val="000000" w:themeColor="text1"/>
        </w:rPr>
        <w:t>Şubat deprem felaketinin ardından öğrencilerimiz</w:t>
      </w:r>
      <w:r w:rsidRPr="00DD49F0" w:rsidR="76B8F145">
        <w:rPr>
          <w:rFonts w:asciiTheme="minorHAnsi" w:hAnsiTheme="minorHAnsi" w:cstheme="minorHAnsi"/>
          <w:color w:val="000000" w:themeColor="text1"/>
        </w:rPr>
        <w:t xml:space="preserve"> </w:t>
      </w:r>
      <w:r w:rsidRPr="00DD49F0" w:rsidR="7F549761">
        <w:rPr>
          <w:rFonts w:asciiTheme="minorHAnsi" w:hAnsiTheme="minorHAnsi" w:cstheme="minorHAnsi"/>
          <w:color w:val="000000" w:themeColor="text1"/>
        </w:rPr>
        <w:t xml:space="preserve">tarafından </w:t>
      </w:r>
      <w:r w:rsidRPr="00DD49F0" w:rsidR="4FFCB8F4">
        <w:rPr>
          <w:rFonts w:asciiTheme="minorHAnsi" w:hAnsiTheme="minorHAnsi" w:cstheme="minorHAnsi"/>
          <w:color w:val="000000" w:themeColor="text1"/>
        </w:rPr>
        <w:t>“</w:t>
      </w:r>
      <w:r w:rsidRPr="00DD49F0" w:rsidR="6344B57A">
        <w:rPr>
          <w:rFonts w:asciiTheme="minorHAnsi" w:hAnsiTheme="minorHAnsi" w:cstheme="minorHAnsi"/>
          <w:color w:val="000000" w:themeColor="text1"/>
        </w:rPr>
        <w:t xml:space="preserve">Akrandan </w:t>
      </w:r>
      <w:r w:rsidRPr="00DD49F0" w:rsidR="008113F8">
        <w:rPr>
          <w:rFonts w:asciiTheme="minorHAnsi" w:hAnsiTheme="minorHAnsi" w:cstheme="minorHAnsi"/>
          <w:color w:val="000000" w:themeColor="text1"/>
        </w:rPr>
        <w:t>Akrana</w:t>
      </w:r>
      <w:r w:rsidRPr="00DD49F0" w:rsidR="6344B57A">
        <w:rPr>
          <w:rFonts w:asciiTheme="minorHAnsi" w:hAnsiTheme="minorHAnsi" w:cstheme="minorHAnsi"/>
          <w:color w:val="000000" w:themeColor="text1"/>
        </w:rPr>
        <w:t xml:space="preserve"> </w:t>
      </w:r>
      <w:r w:rsidRPr="00DD49F0" w:rsidR="7E653557">
        <w:rPr>
          <w:rFonts w:asciiTheme="minorHAnsi" w:hAnsiTheme="minorHAnsi" w:cstheme="minorHAnsi"/>
          <w:color w:val="000000" w:themeColor="text1"/>
        </w:rPr>
        <w:t xml:space="preserve">Deprem Özelinde </w:t>
      </w:r>
      <w:r w:rsidRPr="00DD49F0" w:rsidR="008113F8">
        <w:rPr>
          <w:rFonts w:asciiTheme="minorHAnsi" w:hAnsiTheme="minorHAnsi" w:cstheme="minorHAnsi"/>
          <w:color w:val="000000" w:themeColor="text1"/>
        </w:rPr>
        <w:t>Sosyal Sorumluluk Projesi</w:t>
      </w:r>
      <w:r w:rsidRPr="00DD49F0" w:rsidR="1DC8A389">
        <w:rPr>
          <w:rFonts w:asciiTheme="minorHAnsi" w:hAnsiTheme="minorHAnsi" w:cstheme="minorHAnsi"/>
          <w:color w:val="000000" w:themeColor="text1"/>
        </w:rPr>
        <w:t>”</w:t>
      </w:r>
      <w:r w:rsidRPr="00DD49F0" w:rsidR="6344B57A">
        <w:rPr>
          <w:rFonts w:asciiTheme="minorHAnsi" w:hAnsiTheme="minorHAnsi" w:cstheme="minorHAnsi"/>
          <w:color w:val="000000" w:themeColor="text1"/>
        </w:rPr>
        <w:t xml:space="preserve"> </w:t>
      </w:r>
      <w:r w:rsidRPr="00DD49F0" w:rsidR="18CF1DA0">
        <w:rPr>
          <w:rFonts w:asciiTheme="minorHAnsi" w:hAnsiTheme="minorHAnsi" w:cstheme="minorHAnsi"/>
          <w:color w:val="000000" w:themeColor="text1"/>
        </w:rPr>
        <w:t>hayata geçirilmiştir</w:t>
      </w:r>
      <w:r w:rsidRPr="00DD49F0" w:rsidR="0075404D">
        <w:rPr>
          <w:rFonts w:asciiTheme="minorHAnsi" w:hAnsiTheme="minorHAnsi" w:cstheme="minorHAnsi"/>
          <w:color w:val="000000" w:themeColor="text1"/>
        </w:rPr>
        <w:t xml:space="preserve"> (2.2.8.4)</w:t>
      </w:r>
      <w:r w:rsidRPr="00DD49F0" w:rsidR="18CF1DA0">
        <w:rPr>
          <w:rFonts w:asciiTheme="minorHAnsi" w:hAnsiTheme="minorHAnsi" w:cstheme="minorHAnsi"/>
          <w:color w:val="000000" w:themeColor="text1"/>
        </w:rPr>
        <w:t xml:space="preserve"> ve devam etmektedir. </w:t>
      </w:r>
      <w:r w:rsidRPr="00DD49F0" w:rsidR="35175EA4">
        <w:rPr>
          <w:rFonts w:asciiTheme="minorHAnsi" w:hAnsiTheme="minorHAnsi" w:cstheme="minorHAnsi"/>
          <w:color w:val="000000" w:themeColor="text1"/>
        </w:rPr>
        <w:t>1 Aralık Dünya AIDS gününde T</w:t>
      </w:r>
      <w:r w:rsidRPr="00DD49F0" w:rsidR="0075404D">
        <w:rPr>
          <w:rFonts w:asciiTheme="minorHAnsi" w:hAnsiTheme="minorHAnsi" w:cstheme="minorHAnsi"/>
          <w:color w:val="000000" w:themeColor="text1"/>
        </w:rPr>
        <w:t>u</w:t>
      </w:r>
      <w:r w:rsidRPr="00DD49F0" w:rsidR="35175EA4">
        <w:rPr>
          <w:rFonts w:asciiTheme="minorHAnsi" w:hAnsiTheme="minorHAnsi" w:cstheme="minorHAnsi"/>
          <w:color w:val="000000" w:themeColor="text1"/>
        </w:rPr>
        <w:t>rk-MSIC tarafından farkındalıkla ilişkili</w:t>
      </w:r>
      <w:r w:rsidRPr="00DD49F0" w:rsidR="03B4E5ED">
        <w:rPr>
          <w:rFonts w:asciiTheme="minorHAnsi" w:hAnsiTheme="minorHAnsi" w:cstheme="minorHAnsi"/>
          <w:color w:val="000000" w:themeColor="text1"/>
        </w:rPr>
        <w:t xml:space="preserve"> hem Üniversite içinde hem de Kadıköy Süreyya </w:t>
      </w:r>
      <w:r w:rsidRPr="00DD49F0" w:rsidR="008113F8">
        <w:rPr>
          <w:rFonts w:asciiTheme="minorHAnsi" w:hAnsiTheme="minorHAnsi" w:cstheme="minorHAnsi"/>
          <w:color w:val="000000" w:themeColor="text1"/>
        </w:rPr>
        <w:t>Operası</w:t>
      </w:r>
      <w:r w:rsidR="008113F8">
        <w:rPr>
          <w:rFonts w:asciiTheme="minorHAnsi" w:hAnsiTheme="minorHAnsi" w:cstheme="minorHAnsi"/>
          <w:color w:val="000000" w:themeColor="text1"/>
        </w:rPr>
        <w:t>’</w:t>
      </w:r>
      <w:r w:rsidRPr="00DD49F0" w:rsidR="008113F8">
        <w:rPr>
          <w:rFonts w:asciiTheme="minorHAnsi" w:hAnsiTheme="minorHAnsi" w:cstheme="minorHAnsi"/>
          <w:color w:val="000000" w:themeColor="text1"/>
        </w:rPr>
        <w:t>nı</w:t>
      </w:r>
      <w:r w:rsidRPr="00DD49F0" w:rsidR="03B4E5ED">
        <w:rPr>
          <w:rFonts w:asciiTheme="minorHAnsi" w:hAnsiTheme="minorHAnsi" w:cstheme="minorHAnsi"/>
          <w:color w:val="000000" w:themeColor="text1"/>
        </w:rPr>
        <w:t xml:space="preserve">n önünde halka yönelik </w:t>
      </w:r>
      <w:r w:rsidRPr="00DD49F0" w:rsidR="35175EA4">
        <w:rPr>
          <w:rFonts w:asciiTheme="minorHAnsi" w:hAnsiTheme="minorHAnsi" w:cstheme="minorHAnsi"/>
          <w:color w:val="000000" w:themeColor="text1"/>
        </w:rPr>
        <w:t>etkinlikler düzenlen</w:t>
      </w:r>
      <w:r w:rsidRPr="00DD49F0" w:rsidR="266E44D2">
        <w:rPr>
          <w:rFonts w:asciiTheme="minorHAnsi" w:hAnsiTheme="minorHAnsi" w:cstheme="minorHAnsi"/>
          <w:color w:val="000000" w:themeColor="text1"/>
        </w:rPr>
        <w:t>miştir</w:t>
      </w:r>
      <w:r w:rsidRPr="00DD49F0" w:rsidR="448E7181">
        <w:rPr>
          <w:rFonts w:asciiTheme="minorHAnsi" w:hAnsiTheme="minorHAnsi" w:cstheme="minorHAnsi"/>
          <w:color w:val="000000" w:themeColor="text1"/>
        </w:rPr>
        <w:t xml:space="preserve"> (2.2.8.</w:t>
      </w:r>
      <w:r w:rsidRPr="00DD49F0" w:rsidR="0075404D">
        <w:rPr>
          <w:rFonts w:asciiTheme="minorHAnsi" w:hAnsiTheme="minorHAnsi" w:cstheme="minorHAnsi"/>
          <w:color w:val="000000" w:themeColor="text1"/>
        </w:rPr>
        <w:t>5</w:t>
      </w:r>
      <w:r w:rsidRPr="00DD49F0" w:rsidR="448E7181">
        <w:rPr>
          <w:rFonts w:asciiTheme="minorHAnsi" w:hAnsiTheme="minorHAnsi" w:cstheme="minorHAnsi"/>
          <w:color w:val="000000" w:themeColor="text1"/>
        </w:rPr>
        <w:t>).</w:t>
      </w:r>
    </w:p>
    <w:p w:rsidRPr="00CA691F" w:rsidR="006C70E0" w:rsidP="003C26F7" w:rsidRDefault="7964FD07" w14:paraId="4BD75E72" w14:textId="62530CB3">
      <w:pPr>
        <w:pBdr>
          <w:bottom w:val="single" w:color="auto" w:sz="4" w:space="1"/>
        </w:pBdr>
        <w:spacing w:line="276" w:lineRule="auto"/>
        <w:ind w:right="567"/>
        <w:jc w:val="both"/>
        <w:rPr>
          <w:rFonts w:asciiTheme="minorHAnsi" w:hAnsiTheme="minorHAnsi" w:cstheme="minorHAnsi"/>
          <w:color w:val="000000" w:themeColor="text1"/>
        </w:rPr>
      </w:pPr>
      <w:r w:rsidRPr="00DD49F0">
        <w:rPr>
          <w:rFonts w:asciiTheme="minorHAnsi" w:hAnsiTheme="minorHAnsi" w:cstheme="minorHAnsi"/>
          <w:color w:val="000000" w:themeColor="text1"/>
        </w:rPr>
        <w:t xml:space="preserve">Öğrencilerimiz tarafından </w:t>
      </w:r>
      <w:r w:rsidRPr="00DD49F0" w:rsidR="68A7BB68">
        <w:rPr>
          <w:rFonts w:asciiTheme="minorHAnsi" w:hAnsiTheme="minorHAnsi" w:cstheme="minorHAnsi"/>
          <w:color w:val="000000" w:themeColor="text1"/>
        </w:rPr>
        <w:t>ayrıca çeşitli bilimsel etkinlikler düzenlenmektedir.</w:t>
      </w:r>
      <w:r w:rsidRPr="00DD49F0">
        <w:rPr>
          <w:rFonts w:asciiTheme="minorHAnsi" w:hAnsiTheme="minorHAnsi" w:cstheme="minorHAnsi"/>
          <w:color w:val="000000" w:themeColor="text1"/>
        </w:rPr>
        <w:t xml:space="preserve"> </w:t>
      </w:r>
      <w:r w:rsidRPr="00DD49F0" w:rsidR="258E07E3">
        <w:rPr>
          <w:rFonts w:asciiTheme="minorHAnsi" w:hAnsiTheme="minorHAnsi" w:cstheme="minorHAnsi"/>
          <w:color w:val="000000" w:themeColor="text1"/>
        </w:rPr>
        <w:t>Bu çalışmalar</w:t>
      </w:r>
      <w:r w:rsidRPr="00DD49F0" w:rsidR="575251F7">
        <w:rPr>
          <w:rFonts w:asciiTheme="minorHAnsi" w:hAnsiTheme="minorHAnsi" w:cstheme="minorHAnsi"/>
          <w:color w:val="000000" w:themeColor="text1"/>
        </w:rPr>
        <w:t>a önemli</w:t>
      </w:r>
      <w:r w:rsidRPr="00DD49F0" w:rsidR="258E07E3">
        <w:rPr>
          <w:rFonts w:asciiTheme="minorHAnsi" w:hAnsiTheme="minorHAnsi" w:cstheme="minorHAnsi"/>
          <w:color w:val="000000" w:themeColor="text1"/>
        </w:rPr>
        <w:t xml:space="preserve"> örnek</w:t>
      </w:r>
      <w:r w:rsidRPr="00DD49F0" w:rsidR="40A2E47F">
        <w:rPr>
          <w:rFonts w:asciiTheme="minorHAnsi" w:hAnsiTheme="minorHAnsi" w:cstheme="minorHAnsi"/>
          <w:color w:val="000000" w:themeColor="text1"/>
        </w:rPr>
        <w:t xml:space="preserve"> </w:t>
      </w:r>
      <w:r w:rsidRPr="00DD49F0">
        <w:rPr>
          <w:rFonts w:asciiTheme="minorHAnsi" w:hAnsiTheme="minorHAnsi" w:cstheme="minorHAnsi"/>
          <w:color w:val="000000" w:themeColor="text1"/>
        </w:rPr>
        <w:t xml:space="preserve">2023 </w:t>
      </w:r>
      <w:r w:rsidRPr="00DD49F0" w:rsidR="5683A362">
        <w:rPr>
          <w:rFonts w:asciiTheme="minorHAnsi" w:hAnsiTheme="minorHAnsi" w:cstheme="minorHAnsi"/>
          <w:color w:val="000000" w:themeColor="text1"/>
        </w:rPr>
        <w:t xml:space="preserve">Haziran </w:t>
      </w:r>
      <w:r w:rsidRPr="00DD49F0">
        <w:rPr>
          <w:rFonts w:asciiTheme="minorHAnsi" w:hAnsiTheme="minorHAnsi" w:cstheme="minorHAnsi"/>
          <w:color w:val="000000" w:themeColor="text1"/>
        </w:rPr>
        <w:t xml:space="preserve">ayında </w:t>
      </w:r>
      <w:r w:rsidRPr="00DD49F0" w:rsidR="4A455D78">
        <w:rPr>
          <w:rFonts w:asciiTheme="minorHAnsi" w:hAnsiTheme="minorHAnsi" w:cstheme="minorHAnsi"/>
          <w:color w:val="000000" w:themeColor="text1"/>
        </w:rPr>
        <w:t>hem ulusal hem de uluslar</w:t>
      </w:r>
      <w:r w:rsidRPr="00DD49F0" w:rsidR="33A81497">
        <w:rPr>
          <w:rFonts w:asciiTheme="minorHAnsi" w:hAnsiTheme="minorHAnsi" w:cstheme="minorHAnsi"/>
          <w:color w:val="000000" w:themeColor="text1"/>
        </w:rPr>
        <w:t>ar</w:t>
      </w:r>
      <w:r w:rsidRPr="00DD49F0" w:rsidR="4A455D78">
        <w:rPr>
          <w:rFonts w:asciiTheme="minorHAnsi" w:hAnsiTheme="minorHAnsi" w:cstheme="minorHAnsi"/>
          <w:color w:val="000000" w:themeColor="text1"/>
        </w:rPr>
        <w:t>ası katılımlı 1000</w:t>
      </w:r>
      <w:r w:rsidRPr="00DD49F0" w:rsidR="09618748">
        <w:rPr>
          <w:rFonts w:asciiTheme="minorHAnsi" w:hAnsiTheme="minorHAnsi" w:cstheme="minorHAnsi"/>
          <w:color w:val="000000" w:themeColor="text1"/>
        </w:rPr>
        <w:t>’</w:t>
      </w:r>
      <w:r w:rsidRPr="00DD49F0" w:rsidR="4A455D78">
        <w:rPr>
          <w:rFonts w:asciiTheme="minorHAnsi" w:hAnsiTheme="minorHAnsi" w:cstheme="minorHAnsi"/>
          <w:color w:val="000000" w:themeColor="text1"/>
        </w:rPr>
        <w:t xml:space="preserve">den fazla katılımcının olduğu </w:t>
      </w:r>
      <w:r w:rsidR="00E75A4A">
        <w:rPr>
          <w:rFonts w:asciiTheme="minorHAnsi" w:hAnsiTheme="minorHAnsi" w:cstheme="minorHAnsi"/>
          <w:color w:val="000000" w:themeColor="text1"/>
        </w:rPr>
        <w:t>MEDILIVE</w:t>
      </w:r>
      <w:r w:rsidRPr="00DD49F0" w:rsidR="4EA0C63B">
        <w:rPr>
          <w:rFonts w:asciiTheme="minorHAnsi" w:hAnsiTheme="minorHAnsi" w:cstheme="minorHAnsi"/>
          <w:color w:val="000000" w:themeColor="text1"/>
        </w:rPr>
        <w:t xml:space="preserve"> kongresinin düzenlenmesidir</w:t>
      </w:r>
      <w:r w:rsidRPr="00DD49F0" w:rsidR="4A455D78">
        <w:rPr>
          <w:rFonts w:asciiTheme="minorHAnsi" w:hAnsiTheme="minorHAnsi" w:cstheme="minorHAnsi"/>
          <w:color w:val="000000" w:themeColor="text1"/>
        </w:rPr>
        <w:t xml:space="preserve"> </w:t>
      </w:r>
      <w:r w:rsidRPr="00DD49F0" w:rsidR="0075404D">
        <w:rPr>
          <w:rFonts w:asciiTheme="minorHAnsi" w:hAnsiTheme="minorHAnsi" w:cstheme="minorHAnsi"/>
          <w:color w:val="000000" w:themeColor="text1"/>
        </w:rPr>
        <w:t>(2.2.8.</w:t>
      </w:r>
      <w:r w:rsidRPr="00DD49F0" w:rsidR="00007B7D">
        <w:rPr>
          <w:rFonts w:asciiTheme="minorHAnsi" w:hAnsiTheme="minorHAnsi" w:cstheme="minorHAnsi"/>
          <w:color w:val="000000" w:themeColor="text1"/>
        </w:rPr>
        <w:t>6</w:t>
      </w:r>
      <w:r w:rsidRPr="00DD49F0" w:rsidR="00AD2C6F">
        <w:rPr>
          <w:rFonts w:asciiTheme="minorHAnsi" w:hAnsiTheme="minorHAnsi" w:cstheme="minorHAnsi"/>
          <w:color w:val="000000" w:themeColor="text1"/>
        </w:rPr>
        <w:t>, 2.2.8.7</w:t>
      </w:r>
      <w:r w:rsidRPr="00DD49F0" w:rsidR="0075404D">
        <w:rPr>
          <w:rFonts w:asciiTheme="minorHAnsi" w:hAnsiTheme="minorHAnsi" w:cstheme="minorHAnsi"/>
          <w:color w:val="000000" w:themeColor="text1"/>
        </w:rPr>
        <w:t>)</w:t>
      </w:r>
      <w:r w:rsidRPr="00DD49F0" w:rsidR="00C17A6D">
        <w:rPr>
          <w:rFonts w:asciiTheme="minorHAnsi" w:hAnsiTheme="minorHAnsi" w:cstheme="minorHAnsi"/>
          <w:color w:val="000000" w:themeColor="text1"/>
        </w:rPr>
        <w:t>.</w:t>
      </w:r>
    </w:p>
    <w:p w:rsidRPr="00DD49F0" w:rsidR="005568A1" w:rsidP="003C26F7" w:rsidRDefault="005568A1" w14:paraId="02F06B88" w14:textId="77777777">
      <w:pPr>
        <w:pBdr>
          <w:bottom w:val="single" w:color="auto" w:sz="4" w:space="1"/>
        </w:pBdr>
        <w:spacing w:line="276" w:lineRule="auto"/>
        <w:ind w:right="567"/>
        <w:jc w:val="both"/>
        <w:rPr>
          <w:rFonts w:asciiTheme="minorHAnsi" w:hAnsiTheme="minorHAnsi" w:cstheme="minorHAnsi"/>
          <w:color w:val="000000" w:themeColor="text1"/>
        </w:rPr>
      </w:pPr>
    </w:p>
    <w:p w:rsidR="000365B7" w:rsidP="003C26F7" w:rsidRDefault="006C70E0" w14:paraId="2888A059" w14:textId="752F2BB4">
      <w:pPr>
        <w:pBdr>
          <w:bottom w:val="single" w:color="auto" w:sz="4" w:space="1"/>
        </w:pBdr>
        <w:spacing w:line="276" w:lineRule="auto"/>
        <w:ind w:right="567"/>
        <w:jc w:val="both"/>
        <w:rPr>
          <w:rFonts w:asciiTheme="minorHAnsi" w:hAnsiTheme="minorHAnsi" w:cstheme="minorHAnsi"/>
          <w:b/>
          <w:bCs/>
          <w:color w:val="000000" w:themeColor="text1"/>
        </w:rPr>
      </w:pPr>
      <w:r w:rsidRPr="00DD49F0">
        <w:rPr>
          <w:rFonts w:asciiTheme="minorHAnsi" w:hAnsiTheme="minorHAnsi" w:cstheme="minorHAnsi"/>
          <w:b/>
          <w:color w:val="000000" w:themeColor="text1"/>
        </w:rPr>
        <w:t>EKLER</w:t>
      </w:r>
    </w:p>
    <w:p w:rsidRPr="00DC375A" w:rsidR="00DC375A" w:rsidP="003C26F7" w:rsidRDefault="00DC375A" w14:paraId="51A32E2D" w14:textId="77777777">
      <w:pPr>
        <w:pBdr>
          <w:bottom w:val="single" w:color="auto" w:sz="4" w:space="1"/>
        </w:pBdr>
        <w:spacing w:line="276" w:lineRule="auto"/>
        <w:ind w:right="567"/>
        <w:jc w:val="both"/>
        <w:rPr>
          <w:rFonts w:asciiTheme="minorHAnsi" w:hAnsiTheme="minorHAnsi" w:cstheme="minorHAnsi"/>
          <w:b/>
          <w:bCs/>
          <w:color w:val="000000" w:themeColor="text1"/>
        </w:rPr>
      </w:pPr>
    </w:p>
    <w:p w:rsidRPr="00DD49F0" w:rsidR="00972577" w:rsidP="003C26F7" w:rsidRDefault="4DD8FCC7" w14:paraId="717B5CCE" w14:textId="24EF8A42">
      <w:pPr>
        <w:pStyle w:val="ListParagraph"/>
        <w:numPr>
          <w:ilvl w:val="0"/>
          <w:numId w:val="34"/>
        </w:numPr>
        <w:pBdr>
          <w:bottom w:val="single" w:color="auto" w:sz="4" w:space="1"/>
        </w:pBdr>
        <w:spacing w:line="276" w:lineRule="auto"/>
        <w:ind w:right="567"/>
        <w:jc w:val="both"/>
        <w:rPr>
          <w:rFonts w:asciiTheme="minorHAnsi" w:hAnsiTheme="minorHAnsi" w:cstheme="minorHAnsi"/>
          <w:color w:val="000000" w:themeColor="text1"/>
        </w:rPr>
      </w:pPr>
      <w:r w:rsidRPr="00DD49F0">
        <w:rPr>
          <w:rFonts w:asciiTheme="minorHAnsi" w:hAnsiTheme="minorHAnsi" w:cstheme="minorHAnsi"/>
        </w:rPr>
        <w:t>2.2.8.1</w:t>
      </w:r>
      <w:r w:rsidR="00E75A4A">
        <w:rPr>
          <w:rFonts w:asciiTheme="minorHAnsi" w:hAnsiTheme="minorHAnsi" w:cstheme="minorHAnsi"/>
        </w:rPr>
        <w:t xml:space="preserve"> </w:t>
      </w:r>
      <w:r w:rsidRPr="00DD49F0">
        <w:rPr>
          <w:rFonts w:asciiTheme="minorHAnsi" w:hAnsiTheme="minorHAnsi" w:cstheme="minorHAnsi"/>
        </w:rPr>
        <w:t>-</w:t>
      </w:r>
      <w:r w:rsidRPr="00DD49F0">
        <w:rPr>
          <w:rFonts w:asciiTheme="minorHAnsi" w:hAnsiTheme="minorHAnsi" w:cstheme="minorHAnsi"/>
          <w:color w:val="000000" w:themeColor="text1"/>
        </w:rPr>
        <w:t xml:space="preserve"> </w:t>
      </w:r>
      <w:r w:rsidRPr="00DD49F0" w:rsidR="6344B57A">
        <w:rPr>
          <w:rFonts w:asciiTheme="minorHAnsi" w:hAnsiTheme="minorHAnsi" w:cstheme="minorHAnsi"/>
          <w:color w:val="000000" w:themeColor="text1"/>
        </w:rPr>
        <w:t xml:space="preserve">PY </w:t>
      </w:r>
      <w:r w:rsidRPr="00DD49F0" w:rsidR="00997558">
        <w:rPr>
          <w:rFonts w:asciiTheme="minorHAnsi" w:hAnsiTheme="minorHAnsi" w:cstheme="minorHAnsi"/>
          <w:color w:val="000000" w:themeColor="text1"/>
        </w:rPr>
        <w:t>Eşleştirme Tabloları</w:t>
      </w:r>
    </w:p>
    <w:p w:rsidRPr="00DD49F0" w:rsidR="006C70E0" w:rsidP="003C26F7" w:rsidRDefault="00997558" w14:paraId="40F9E455" w14:textId="4520E0A8">
      <w:pPr>
        <w:pStyle w:val="ListParagraph"/>
        <w:numPr>
          <w:ilvl w:val="0"/>
          <w:numId w:val="34"/>
        </w:numPr>
        <w:pBdr>
          <w:bottom w:val="single" w:color="auto" w:sz="4" w:space="1"/>
        </w:pBdr>
        <w:spacing w:line="276" w:lineRule="auto"/>
        <w:ind w:right="567"/>
        <w:jc w:val="both"/>
        <w:rPr>
          <w:rFonts w:asciiTheme="minorHAnsi" w:hAnsiTheme="minorHAnsi" w:cstheme="minorHAnsi"/>
          <w:color w:val="000000" w:themeColor="text1"/>
        </w:rPr>
      </w:pPr>
      <w:r w:rsidRPr="00DD49F0">
        <w:rPr>
          <w:rFonts w:asciiTheme="minorHAnsi" w:hAnsiTheme="minorHAnsi" w:cstheme="minorHAnsi"/>
        </w:rPr>
        <w:t>2.2.8.2</w:t>
      </w:r>
      <w:r w:rsidR="00E75A4A">
        <w:rPr>
          <w:rFonts w:asciiTheme="minorHAnsi" w:hAnsiTheme="minorHAnsi" w:cstheme="minorHAnsi"/>
        </w:rPr>
        <w:t xml:space="preserve"> </w:t>
      </w:r>
      <w:r w:rsidRPr="00DD49F0">
        <w:rPr>
          <w:rFonts w:asciiTheme="minorHAnsi" w:hAnsiTheme="minorHAnsi" w:cstheme="minorHAnsi"/>
        </w:rPr>
        <w:t>-</w:t>
      </w:r>
      <w:r w:rsidRPr="00DD49F0">
        <w:rPr>
          <w:rFonts w:asciiTheme="minorHAnsi" w:hAnsiTheme="minorHAnsi" w:cstheme="minorHAnsi"/>
          <w:color w:val="000000" w:themeColor="text1"/>
        </w:rPr>
        <w:t xml:space="preserve"> </w:t>
      </w:r>
      <w:r w:rsidRPr="00DD49F0" w:rsidR="053C36E8">
        <w:rPr>
          <w:rFonts w:asciiTheme="minorHAnsi" w:hAnsiTheme="minorHAnsi" w:cstheme="minorHAnsi"/>
          <w:color w:val="000000" w:themeColor="text1"/>
        </w:rPr>
        <w:t xml:space="preserve">Dönem VI Halk </w:t>
      </w:r>
      <w:r w:rsidRPr="00DD49F0" w:rsidR="00EE5A57">
        <w:rPr>
          <w:rFonts w:asciiTheme="minorHAnsi" w:hAnsiTheme="minorHAnsi" w:cstheme="minorHAnsi"/>
          <w:color w:val="000000" w:themeColor="text1"/>
        </w:rPr>
        <w:t>Sağlığı Projeleri</w:t>
      </w:r>
    </w:p>
    <w:p w:rsidRPr="00DD49F0" w:rsidR="006C70E0" w:rsidP="003C26F7" w:rsidRDefault="00997558" w14:paraId="331DED62" w14:textId="368F7CB5">
      <w:pPr>
        <w:pStyle w:val="ListParagraph"/>
        <w:numPr>
          <w:ilvl w:val="0"/>
          <w:numId w:val="34"/>
        </w:numPr>
        <w:pBdr>
          <w:bottom w:val="single" w:color="auto" w:sz="4" w:space="1"/>
        </w:pBdr>
        <w:spacing w:line="276" w:lineRule="auto"/>
        <w:ind w:right="567"/>
        <w:jc w:val="both"/>
        <w:rPr>
          <w:rFonts w:asciiTheme="minorHAnsi" w:hAnsiTheme="minorHAnsi" w:cstheme="minorHAnsi"/>
          <w:color w:val="000000" w:themeColor="text1"/>
        </w:rPr>
      </w:pPr>
      <w:r w:rsidRPr="00DD49F0">
        <w:rPr>
          <w:rFonts w:asciiTheme="minorHAnsi" w:hAnsiTheme="minorHAnsi" w:cstheme="minorHAnsi"/>
        </w:rPr>
        <w:t>2.2.8.3</w:t>
      </w:r>
      <w:r w:rsidR="00E75A4A">
        <w:rPr>
          <w:rFonts w:asciiTheme="minorHAnsi" w:hAnsiTheme="minorHAnsi" w:cstheme="minorHAnsi"/>
        </w:rPr>
        <w:t xml:space="preserve"> </w:t>
      </w:r>
      <w:r w:rsidRPr="00DD49F0">
        <w:rPr>
          <w:rFonts w:asciiTheme="minorHAnsi" w:hAnsiTheme="minorHAnsi" w:cstheme="minorHAnsi"/>
        </w:rPr>
        <w:t>-</w:t>
      </w:r>
      <w:r w:rsidRPr="00DD49F0">
        <w:rPr>
          <w:rFonts w:asciiTheme="minorHAnsi" w:hAnsiTheme="minorHAnsi" w:cstheme="minorHAnsi"/>
          <w:color w:val="000000" w:themeColor="text1"/>
        </w:rPr>
        <w:t xml:space="preserve"> </w:t>
      </w:r>
      <w:r w:rsidRPr="00DD49F0" w:rsidR="6344B57A">
        <w:rPr>
          <w:rFonts w:asciiTheme="minorHAnsi" w:hAnsiTheme="minorHAnsi" w:cstheme="minorHAnsi"/>
          <w:color w:val="000000" w:themeColor="text1"/>
        </w:rPr>
        <w:t>EMSA</w:t>
      </w:r>
      <w:r w:rsidRPr="00DD49F0">
        <w:rPr>
          <w:rFonts w:asciiTheme="minorHAnsi" w:hAnsiTheme="minorHAnsi" w:cstheme="minorHAnsi"/>
          <w:color w:val="000000" w:themeColor="text1"/>
        </w:rPr>
        <w:t xml:space="preserve">, </w:t>
      </w:r>
      <w:r w:rsidRPr="00DD49F0" w:rsidR="6344B57A">
        <w:rPr>
          <w:rFonts w:asciiTheme="minorHAnsi" w:hAnsiTheme="minorHAnsi" w:cstheme="minorHAnsi"/>
          <w:color w:val="000000" w:themeColor="text1"/>
        </w:rPr>
        <w:t>GYD</w:t>
      </w:r>
      <w:r w:rsidRPr="00DD49F0">
        <w:rPr>
          <w:rFonts w:asciiTheme="minorHAnsi" w:hAnsiTheme="minorHAnsi" w:cstheme="minorHAnsi"/>
          <w:color w:val="000000" w:themeColor="text1"/>
        </w:rPr>
        <w:t xml:space="preserve">, </w:t>
      </w:r>
      <w:r w:rsidRPr="00DD49F0" w:rsidR="6344B57A">
        <w:rPr>
          <w:rFonts w:asciiTheme="minorHAnsi" w:hAnsiTheme="minorHAnsi" w:cstheme="minorHAnsi"/>
          <w:color w:val="000000" w:themeColor="text1"/>
        </w:rPr>
        <w:t>MBK</w:t>
      </w:r>
      <w:r w:rsidRPr="00DD49F0">
        <w:rPr>
          <w:rFonts w:asciiTheme="minorHAnsi" w:hAnsiTheme="minorHAnsi" w:cstheme="minorHAnsi"/>
          <w:color w:val="000000" w:themeColor="text1"/>
        </w:rPr>
        <w:t xml:space="preserve">, </w:t>
      </w:r>
      <w:r w:rsidRPr="00DD49F0" w:rsidR="6344B57A">
        <w:rPr>
          <w:rFonts w:asciiTheme="minorHAnsi" w:hAnsiTheme="minorHAnsi" w:cstheme="minorHAnsi"/>
          <w:color w:val="000000" w:themeColor="text1"/>
        </w:rPr>
        <w:t xml:space="preserve">MÜBAK </w:t>
      </w:r>
      <w:r w:rsidRPr="00DD49F0">
        <w:rPr>
          <w:rFonts w:asciiTheme="minorHAnsi" w:hAnsiTheme="minorHAnsi" w:cstheme="minorHAnsi"/>
          <w:color w:val="000000" w:themeColor="text1"/>
        </w:rPr>
        <w:t>Faaliyet Sunumları</w:t>
      </w:r>
    </w:p>
    <w:p w:rsidRPr="00DD49F0" w:rsidR="00972577" w:rsidP="003C26F7" w:rsidRDefault="00997558" w14:paraId="60BB2210" w14:textId="49B95BA8">
      <w:pPr>
        <w:pStyle w:val="ListParagraph"/>
        <w:numPr>
          <w:ilvl w:val="0"/>
          <w:numId w:val="34"/>
        </w:numPr>
        <w:pBdr>
          <w:bottom w:val="single" w:color="auto" w:sz="4" w:space="1"/>
        </w:pBdr>
        <w:spacing w:line="276" w:lineRule="auto"/>
        <w:ind w:right="567"/>
        <w:jc w:val="both"/>
        <w:rPr>
          <w:rFonts w:asciiTheme="minorHAnsi" w:hAnsiTheme="minorHAnsi" w:cstheme="minorHAnsi"/>
          <w:color w:val="000000" w:themeColor="text1"/>
        </w:rPr>
      </w:pPr>
      <w:r w:rsidRPr="00DD49F0">
        <w:rPr>
          <w:rFonts w:asciiTheme="minorHAnsi" w:hAnsiTheme="minorHAnsi" w:cstheme="minorHAnsi"/>
        </w:rPr>
        <w:t>2.2.8.4</w:t>
      </w:r>
      <w:r w:rsidR="00E75A4A">
        <w:rPr>
          <w:rFonts w:asciiTheme="minorHAnsi" w:hAnsiTheme="minorHAnsi" w:cstheme="minorHAnsi"/>
        </w:rPr>
        <w:t xml:space="preserve"> </w:t>
      </w:r>
      <w:r w:rsidRPr="00DD49F0">
        <w:rPr>
          <w:rFonts w:asciiTheme="minorHAnsi" w:hAnsiTheme="minorHAnsi" w:cstheme="minorHAnsi"/>
        </w:rPr>
        <w:t xml:space="preserve">- </w:t>
      </w:r>
      <w:r w:rsidRPr="00DD49F0" w:rsidR="6344B57A">
        <w:rPr>
          <w:rFonts w:asciiTheme="minorHAnsi" w:hAnsiTheme="minorHAnsi" w:cstheme="minorHAnsi"/>
          <w:color w:val="000000" w:themeColor="text1"/>
        </w:rPr>
        <w:t xml:space="preserve">Akrandan </w:t>
      </w:r>
      <w:r w:rsidRPr="00DD49F0">
        <w:rPr>
          <w:rFonts w:asciiTheme="minorHAnsi" w:hAnsiTheme="minorHAnsi" w:cstheme="minorHAnsi"/>
          <w:color w:val="000000" w:themeColor="text1"/>
        </w:rPr>
        <w:t xml:space="preserve">Akrana </w:t>
      </w:r>
      <w:r w:rsidRPr="00DD49F0" w:rsidR="26922FD5">
        <w:rPr>
          <w:rFonts w:asciiTheme="minorHAnsi" w:hAnsiTheme="minorHAnsi" w:cstheme="minorHAnsi"/>
          <w:color w:val="000000" w:themeColor="text1"/>
        </w:rPr>
        <w:t xml:space="preserve">Deprem Özelinde </w:t>
      </w:r>
      <w:r w:rsidRPr="00DD49F0">
        <w:rPr>
          <w:rFonts w:asciiTheme="minorHAnsi" w:hAnsiTheme="minorHAnsi" w:cstheme="minorHAnsi"/>
          <w:color w:val="000000" w:themeColor="text1"/>
        </w:rPr>
        <w:t>Sosyal Sorumluluk Projesi</w:t>
      </w:r>
    </w:p>
    <w:p w:rsidRPr="00DD49F0" w:rsidR="50DF27E4" w:rsidP="003C26F7" w:rsidRDefault="00795FD8" w14:paraId="03558037" w14:textId="4689142B">
      <w:pPr>
        <w:pStyle w:val="ListParagraph"/>
        <w:numPr>
          <w:ilvl w:val="0"/>
          <w:numId w:val="34"/>
        </w:numPr>
        <w:pBdr>
          <w:bottom w:val="single" w:color="auto" w:sz="4" w:space="1"/>
        </w:pBdr>
        <w:spacing w:line="276" w:lineRule="auto"/>
        <w:ind w:right="567"/>
        <w:jc w:val="both"/>
        <w:rPr>
          <w:rFonts w:asciiTheme="minorHAnsi" w:hAnsiTheme="minorHAnsi" w:cstheme="minorHAnsi"/>
          <w:color w:val="000000" w:themeColor="text1"/>
        </w:rPr>
      </w:pPr>
      <w:r w:rsidRPr="00DD49F0">
        <w:rPr>
          <w:rFonts w:asciiTheme="minorHAnsi" w:hAnsiTheme="minorHAnsi" w:cstheme="minorHAnsi"/>
          <w:color w:val="000000" w:themeColor="text1"/>
        </w:rPr>
        <w:t>2.2.8.5</w:t>
      </w:r>
      <w:r w:rsidR="00E75A4A">
        <w:rPr>
          <w:rFonts w:asciiTheme="minorHAnsi" w:hAnsiTheme="minorHAnsi" w:cstheme="minorHAnsi"/>
          <w:color w:val="000000" w:themeColor="text1"/>
        </w:rPr>
        <w:t xml:space="preserve"> </w:t>
      </w:r>
      <w:r w:rsidRPr="00DD49F0">
        <w:rPr>
          <w:rFonts w:asciiTheme="minorHAnsi" w:hAnsiTheme="minorHAnsi" w:cstheme="minorHAnsi"/>
          <w:color w:val="000000" w:themeColor="text1"/>
        </w:rPr>
        <w:t>-</w:t>
      </w:r>
      <w:r w:rsidRPr="00DD49F0" w:rsidR="00997558">
        <w:rPr>
          <w:rFonts w:asciiTheme="minorHAnsi" w:hAnsiTheme="minorHAnsi" w:cstheme="minorHAnsi"/>
          <w:color w:val="000000" w:themeColor="text1"/>
        </w:rPr>
        <w:t xml:space="preserve"> 1 </w:t>
      </w:r>
      <w:r w:rsidRPr="00DD49F0" w:rsidR="50DF27E4">
        <w:rPr>
          <w:rFonts w:asciiTheme="minorHAnsi" w:hAnsiTheme="minorHAnsi" w:cstheme="minorHAnsi"/>
          <w:color w:val="000000" w:themeColor="text1"/>
        </w:rPr>
        <w:t>Aralık HIV</w:t>
      </w:r>
      <w:r w:rsidRPr="00DD49F0" w:rsidR="00997558">
        <w:rPr>
          <w:rFonts w:asciiTheme="minorHAnsi" w:hAnsiTheme="minorHAnsi" w:cstheme="minorHAnsi"/>
          <w:color w:val="000000" w:themeColor="text1"/>
        </w:rPr>
        <w:t>/</w:t>
      </w:r>
      <w:r w:rsidRPr="00DD49F0" w:rsidR="50DF27E4">
        <w:rPr>
          <w:rFonts w:asciiTheme="minorHAnsi" w:hAnsiTheme="minorHAnsi" w:cstheme="minorHAnsi"/>
          <w:color w:val="000000" w:themeColor="text1"/>
        </w:rPr>
        <w:t xml:space="preserve">AIDS </w:t>
      </w:r>
      <w:r w:rsidRPr="00DD49F0" w:rsidR="00997558">
        <w:rPr>
          <w:rFonts w:asciiTheme="minorHAnsi" w:hAnsiTheme="minorHAnsi" w:cstheme="minorHAnsi"/>
          <w:color w:val="000000" w:themeColor="text1"/>
        </w:rPr>
        <w:t>Günü Çalışmaları</w:t>
      </w:r>
    </w:p>
    <w:p w:rsidRPr="00DD49F0" w:rsidR="65317CAB" w:rsidP="003C26F7" w:rsidRDefault="00997558" w14:paraId="31A9E3FC" w14:textId="116AE5F4">
      <w:pPr>
        <w:pStyle w:val="ListParagraph"/>
        <w:numPr>
          <w:ilvl w:val="0"/>
          <w:numId w:val="34"/>
        </w:numPr>
        <w:pBdr>
          <w:bottom w:val="single" w:color="auto" w:sz="4" w:space="1"/>
        </w:pBdr>
        <w:spacing w:line="276" w:lineRule="auto"/>
        <w:ind w:right="567"/>
        <w:jc w:val="both"/>
        <w:rPr>
          <w:rFonts w:asciiTheme="minorHAnsi" w:hAnsiTheme="minorHAnsi" w:cstheme="minorHAnsi"/>
          <w:color w:val="000000" w:themeColor="text1"/>
        </w:rPr>
      </w:pPr>
      <w:r w:rsidRPr="00DD49F0">
        <w:rPr>
          <w:rFonts w:asciiTheme="minorHAnsi" w:hAnsiTheme="minorHAnsi" w:cstheme="minorHAnsi"/>
          <w:color w:val="000000" w:themeColor="text1"/>
        </w:rPr>
        <w:t>2.2.8.6</w:t>
      </w:r>
      <w:r w:rsidR="00E75A4A">
        <w:rPr>
          <w:rFonts w:asciiTheme="minorHAnsi" w:hAnsiTheme="minorHAnsi" w:cstheme="minorHAnsi"/>
          <w:color w:val="000000" w:themeColor="text1"/>
        </w:rPr>
        <w:t xml:space="preserve"> </w:t>
      </w:r>
      <w:r w:rsidRPr="00DD49F0">
        <w:rPr>
          <w:rFonts w:asciiTheme="minorHAnsi" w:hAnsiTheme="minorHAnsi" w:cstheme="minorHAnsi"/>
          <w:color w:val="000000" w:themeColor="text1"/>
        </w:rPr>
        <w:t xml:space="preserve">-2022 Öğrenci Bilimsel </w:t>
      </w:r>
      <w:r w:rsidRPr="00DD49F0" w:rsidR="00795FD8">
        <w:rPr>
          <w:rFonts w:asciiTheme="minorHAnsi" w:hAnsiTheme="minorHAnsi" w:cstheme="minorHAnsi"/>
          <w:color w:val="000000" w:themeColor="text1"/>
        </w:rPr>
        <w:t>ve</w:t>
      </w:r>
      <w:r w:rsidRPr="00DD49F0">
        <w:rPr>
          <w:rFonts w:asciiTheme="minorHAnsi" w:hAnsiTheme="minorHAnsi" w:cstheme="minorHAnsi"/>
          <w:color w:val="000000" w:themeColor="text1"/>
        </w:rPr>
        <w:t xml:space="preserve"> Sosyal Çalışmalardan Örnekler</w:t>
      </w:r>
    </w:p>
    <w:p w:rsidRPr="00DD49F0" w:rsidR="6060BAB3" w:rsidP="003C26F7" w:rsidRDefault="00997558" w14:paraId="275B2EAD" w14:textId="2DF7D8EF">
      <w:pPr>
        <w:pStyle w:val="ListParagraph"/>
        <w:numPr>
          <w:ilvl w:val="0"/>
          <w:numId w:val="34"/>
        </w:numPr>
        <w:pBdr>
          <w:bottom w:val="single" w:color="auto" w:sz="4" w:space="1"/>
        </w:pBdr>
        <w:spacing w:line="276" w:lineRule="auto"/>
        <w:ind w:right="567"/>
        <w:jc w:val="both"/>
        <w:rPr>
          <w:rFonts w:asciiTheme="minorHAnsi" w:hAnsiTheme="minorHAnsi" w:cstheme="minorHAnsi"/>
          <w:color w:val="000000" w:themeColor="text1"/>
        </w:rPr>
      </w:pPr>
      <w:r w:rsidRPr="00DD49F0">
        <w:rPr>
          <w:rFonts w:asciiTheme="minorHAnsi" w:hAnsiTheme="minorHAnsi" w:cstheme="minorHAnsi"/>
          <w:color w:val="000000" w:themeColor="text1"/>
        </w:rPr>
        <w:t>2.2.8.7</w:t>
      </w:r>
      <w:r w:rsidR="00E75A4A">
        <w:rPr>
          <w:rFonts w:asciiTheme="minorHAnsi" w:hAnsiTheme="minorHAnsi" w:cstheme="minorHAnsi"/>
          <w:color w:val="000000" w:themeColor="text1"/>
        </w:rPr>
        <w:t xml:space="preserve"> </w:t>
      </w:r>
      <w:r w:rsidRPr="00DD49F0">
        <w:rPr>
          <w:rFonts w:asciiTheme="minorHAnsi" w:hAnsiTheme="minorHAnsi" w:cstheme="minorHAnsi"/>
          <w:color w:val="000000" w:themeColor="text1"/>
        </w:rPr>
        <w:t xml:space="preserve">-2023 Öğrenci Bilimsel </w:t>
      </w:r>
      <w:r w:rsidRPr="00DD49F0" w:rsidR="00795FD8">
        <w:rPr>
          <w:rFonts w:asciiTheme="minorHAnsi" w:hAnsiTheme="minorHAnsi" w:cstheme="minorHAnsi"/>
          <w:color w:val="000000" w:themeColor="text1"/>
        </w:rPr>
        <w:t>ve</w:t>
      </w:r>
      <w:r w:rsidRPr="00DD49F0">
        <w:rPr>
          <w:rFonts w:asciiTheme="minorHAnsi" w:hAnsiTheme="minorHAnsi" w:cstheme="minorHAnsi"/>
          <w:color w:val="000000" w:themeColor="text1"/>
        </w:rPr>
        <w:t xml:space="preserve"> Sosyal Çalışmalardan Örnekler</w:t>
      </w:r>
    </w:p>
    <w:p w:rsidRPr="00DD49F0" w:rsidR="0033769E" w:rsidP="003C26F7" w:rsidRDefault="0033769E" w14:paraId="28EE41C3" w14:textId="13EA205A">
      <w:pPr>
        <w:pBdr>
          <w:bottom w:val="single" w:color="auto" w:sz="4" w:space="1"/>
        </w:pBdr>
        <w:spacing w:line="276" w:lineRule="auto"/>
        <w:ind w:right="567"/>
        <w:jc w:val="both"/>
        <w:rPr>
          <w:rFonts w:asciiTheme="minorHAnsi" w:hAnsiTheme="minorHAnsi" w:cstheme="minorHAnsi"/>
          <w:color w:val="000000" w:themeColor="text1"/>
        </w:rPr>
      </w:pPr>
    </w:p>
    <w:p w:rsidRPr="00CA691F" w:rsidR="0033769E" w:rsidP="003C26F7" w:rsidRDefault="0033769E" w14:paraId="3BA8CBBE" w14:textId="77777777">
      <w:pPr>
        <w:spacing w:line="276" w:lineRule="auto"/>
        <w:ind w:right="567"/>
        <w:jc w:val="both"/>
        <w:rPr>
          <w:rFonts w:asciiTheme="minorHAnsi" w:hAnsiTheme="minorHAnsi" w:cstheme="minorHAnsi"/>
          <w:b/>
        </w:rPr>
      </w:pPr>
    </w:p>
    <w:p w:rsidRPr="00CA691F" w:rsidR="003F098A" w:rsidP="003C26F7" w:rsidRDefault="003F098A" w14:paraId="5CCE456A" w14:textId="575D91A2">
      <w:pPr>
        <w:spacing w:line="276" w:lineRule="auto"/>
        <w:ind w:right="567"/>
        <w:jc w:val="both"/>
        <w:rPr>
          <w:rFonts w:asciiTheme="minorHAnsi" w:hAnsiTheme="minorHAnsi" w:cstheme="minorHAnsi"/>
          <w:b/>
        </w:rPr>
      </w:pPr>
      <w:r w:rsidRPr="00CA691F">
        <w:rPr>
          <w:rFonts w:asciiTheme="minorHAnsi" w:hAnsiTheme="minorHAnsi" w:cstheme="minorHAnsi"/>
          <w:b/>
        </w:rPr>
        <w:t xml:space="preserve">3.   ÖĞRENCİLERİN DEĞERLENDİRİLMESİ  </w:t>
      </w:r>
    </w:p>
    <w:p w:rsidRPr="00CA691F" w:rsidR="003F098A" w:rsidP="003C26F7" w:rsidRDefault="003F098A" w14:paraId="7049D549" w14:textId="77777777">
      <w:pPr>
        <w:pStyle w:val="Header"/>
        <w:spacing w:line="276" w:lineRule="auto"/>
        <w:ind w:right="567"/>
        <w:jc w:val="both"/>
        <w:rPr>
          <w:rFonts w:asciiTheme="minorHAnsi" w:hAnsiTheme="minorHAnsi" w:cstheme="minorHAnsi"/>
          <w:b/>
        </w:rPr>
      </w:pPr>
    </w:p>
    <w:p w:rsidRPr="00CA691F" w:rsidR="003F098A" w:rsidP="003C26F7" w:rsidRDefault="003F098A" w14:paraId="5B88534B" w14:textId="77777777">
      <w:pPr>
        <w:spacing w:line="276" w:lineRule="auto"/>
        <w:ind w:right="567"/>
        <w:jc w:val="both"/>
        <w:rPr>
          <w:rFonts w:asciiTheme="minorHAnsi" w:hAnsiTheme="minorHAnsi" w:cstheme="minorHAnsi"/>
          <w:i/>
        </w:rPr>
      </w:pPr>
      <w:r w:rsidRPr="00CA691F">
        <w:rPr>
          <w:rFonts w:asciiTheme="minorHAnsi" w:hAnsiTheme="minorHAnsi" w:cstheme="minorHAnsi"/>
          <w:b/>
          <w:i/>
        </w:rPr>
        <w:t xml:space="preserve">GS.3.1.1. </w:t>
      </w:r>
      <w:r w:rsidRPr="00CA691F">
        <w:rPr>
          <w:rFonts w:asciiTheme="minorHAnsi" w:hAnsiTheme="minorHAnsi" w:cstheme="minorHAnsi"/>
          <w:i/>
        </w:rPr>
        <w:t>Yenilik ve gelişmeleri izleyerek yeni uygulamalarla sistemini geliştirme</w:t>
      </w:r>
    </w:p>
    <w:p w:rsidRPr="00CA691F" w:rsidR="003F098A" w:rsidP="003C26F7" w:rsidRDefault="003F098A" w14:paraId="17F0552A" w14:textId="77777777">
      <w:pPr>
        <w:spacing w:line="276" w:lineRule="auto"/>
        <w:ind w:right="567"/>
        <w:jc w:val="both"/>
        <w:rPr>
          <w:rFonts w:asciiTheme="minorHAnsi" w:hAnsiTheme="minorHAnsi" w:cstheme="minorHAnsi"/>
          <w:i/>
        </w:rPr>
      </w:pPr>
    </w:p>
    <w:p w:rsidRPr="00C44497" w:rsidR="003F098A" w:rsidP="003C26F7" w:rsidRDefault="003F098A" w14:paraId="79FFFBD4" w14:textId="77777777">
      <w:pPr>
        <w:spacing w:line="276" w:lineRule="auto"/>
        <w:jc w:val="both"/>
        <w:rPr>
          <w:rFonts w:asciiTheme="minorHAnsi" w:hAnsiTheme="minorHAnsi" w:cstheme="minorHAnsi"/>
          <w:i/>
          <w:iCs/>
          <w:noProof/>
          <w:color w:val="002060"/>
        </w:rPr>
      </w:pPr>
      <w:r w:rsidRPr="00C44497">
        <w:rPr>
          <w:rFonts w:asciiTheme="minorHAnsi" w:hAnsiTheme="minorHAnsi" w:cstheme="minorHAnsi"/>
          <w:i/>
          <w:iCs/>
          <w:noProof/>
          <w:color w:val="002060"/>
        </w:rPr>
        <w:t xml:space="preserve">Klinik nedensellik sınavı, nesnel yapılandırılmış klinik sınav, yapılandırılmış sözlü, klinik nedensellik sınavı benzeri formatif sınavların kullanımına yonelik ayrıntılı açıklama ve kanıtların sunulması önerilir. </w:t>
      </w:r>
    </w:p>
    <w:p w:rsidRPr="00CA691F" w:rsidR="003F098A" w:rsidP="003C26F7" w:rsidRDefault="003F098A" w14:paraId="6D51C05E" w14:textId="77777777">
      <w:pPr>
        <w:spacing w:line="276" w:lineRule="auto"/>
        <w:ind w:right="567"/>
        <w:jc w:val="both"/>
        <w:rPr>
          <w:rFonts w:asciiTheme="minorHAnsi" w:hAnsiTheme="minorHAnsi" w:cstheme="minorHAnsi"/>
          <w:color w:val="000000" w:themeColor="text1"/>
        </w:rPr>
      </w:pPr>
    </w:p>
    <w:p w:rsidRPr="00DD49F0" w:rsidR="0033769E" w:rsidP="003C26F7" w:rsidRDefault="74FDEF6C" w14:paraId="3F8395B2" w14:textId="56B7A11A">
      <w:pPr>
        <w:spacing w:line="276" w:lineRule="auto"/>
        <w:ind w:right="567"/>
        <w:jc w:val="both"/>
        <w:rPr>
          <w:rFonts w:asciiTheme="minorHAnsi" w:hAnsiTheme="minorHAnsi" w:cstheme="minorHAnsi"/>
          <w:color w:val="000000" w:themeColor="text1"/>
        </w:rPr>
      </w:pPr>
      <w:r w:rsidRPr="00DD49F0">
        <w:rPr>
          <w:rFonts w:asciiTheme="minorHAnsi" w:hAnsiTheme="minorHAnsi" w:cstheme="minorHAnsi"/>
          <w:color w:val="000000" w:themeColor="text1"/>
        </w:rPr>
        <w:t>Bu alanda Fakültemizde son iki yılda yapılan iyileştirme ve geliştirmeler şu yöndedir:</w:t>
      </w:r>
    </w:p>
    <w:p w:rsidRPr="00DD49F0" w:rsidR="0033769E" w:rsidP="003C26F7" w:rsidRDefault="2C25CF77" w14:paraId="3527A589" w14:textId="2CC49BB1">
      <w:pPr>
        <w:spacing w:line="276" w:lineRule="auto"/>
        <w:ind w:right="567"/>
        <w:jc w:val="both"/>
        <w:rPr>
          <w:rFonts w:asciiTheme="minorHAnsi" w:hAnsiTheme="minorHAnsi" w:cstheme="minorHAnsi"/>
          <w:color w:val="000000" w:themeColor="text1"/>
        </w:rPr>
      </w:pPr>
      <w:r w:rsidRPr="00DD49F0">
        <w:rPr>
          <w:rFonts w:asciiTheme="minorHAnsi" w:hAnsiTheme="minorHAnsi" w:cstheme="minorHAnsi"/>
          <w:color w:val="000000" w:themeColor="text1"/>
        </w:rPr>
        <w:t>Temel Hekimlik Uygulamaları I-II-III ders içeriği revizyonu ve iletişim bileşeninin eklenmesi ile birlikte, final sınavları simüle hasta görüşmelerinin de olduğu nesnel yapılandırılmış klinik sınav</w:t>
      </w:r>
      <w:r w:rsidRPr="00DD49F0" w:rsidR="10530E2D">
        <w:rPr>
          <w:rFonts w:asciiTheme="minorHAnsi" w:hAnsiTheme="minorHAnsi" w:cstheme="minorHAnsi"/>
          <w:color w:val="000000" w:themeColor="text1"/>
        </w:rPr>
        <w:t xml:space="preserve"> </w:t>
      </w:r>
      <w:r w:rsidRPr="00DD49F0">
        <w:rPr>
          <w:rFonts w:asciiTheme="minorHAnsi" w:hAnsiTheme="minorHAnsi" w:cstheme="minorHAnsi"/>
          <w:color w:val="000000" w:themeColor="text1"/>
        </w:rPr>
        <w:t>(NYKS) olarak yapılmaktadır (</w:t>
      </w:r>
      <w:r w:rsidRPr="00DD49F0" w:rsidR="47289829">
        <w:rPr>
          <w:rFonts w:asciiTheme="minorHAnsi" w:hAnsiTheme="minorHAnsi" w:cstheme="minorHAnsi"/>
          <w:color w:val="000000" w:themeColor="text1"/>
        </w:rPr>
        <w:t>3.1.1.1</w:t>
      </w:r>
      <w:r w:rsidRPr="00DD49F0">
        <w:rPr>
          <w:rFonts w:asciiTheme="minorHAnsi" w:hAnsiTheme="minorHAnsi" w:cstheme="minorHAnsi"/>
          <w:color w:val="000000" w:themeColor="text1"/>
        </w:rPr>
        <w:t xml:space="preserve">). Dönem IV </w:t>
      </w:r>
      <w:r w:rsidRPr="00DD49F0" w:rsidR="00316D78">
        <w:rPr>
          <w:rFonts w:asciiTheme="minorHAnsi" w:hAnsiTheme="minorHAnsi" w:cstheme="minorHAnsi"/>
          <w:color w:val="000000" w:themeColor="text1"/>
        </w:rPr>
        <w:t>Kardiyoloji</w:t>
      </w:r>
      <w:r w:rsidR="00316D78">
        <w:rPr>
          <w:rFonts w:asciiTheme="minorHAnsi" w:hAnsiTheme="minorHAnsi" w:cstheme="minorHAnsi"/>
          <w:color w:val="000000" w:themeColor="text1"/>
        </w:rPr>
        <w:t xml:space="preserve"> </w:t>
      </w:r>
      <w:r w:rsidRPr="00DD49F0" w:rsidR="00316D78">
        <w:rPr>
          <w:rFonts w:asciiTheme="minorHAnsi" w:hAnsiTheme="minorHAnsi" w:cstheme="minorHAnsi"/>
          <w:color w:val="000000" w:themeColor="text1"/>
        </w:rPr>
        <w:t>-Solunum Bloğunun</w:t>
      </w:r>
      <w:r w:rsidRPr="00DD49F0">
        <w:rPr>
          <w:rFonts w:asciiTheme="minorHAnsi" w:hAnsiTheme="minorHAnsi" w:cstheme="minorHAnsi"/>
          <w:color w:val="000000" w:themeColor="text1"/>
        </w:rPr>
        <w:t xml:space="preserve"> ölçme-değerlendirme yöntemleri arasında NYKS</w:t>
      </w:r>
      <w:r w:rsidR="00301BF3">
        <w:rPr>
          <w:rFonts w:asciiTheme="minorHAnsi" w:hAnsiTheme="minorHAnsi" w:cstheme="minorHAnsi"/>
          <w:color w:val="000000" w:themeColor="text1"/>
        </w:rPr>
        <w:t>’</w:t>
      </w:r>
      <w:r w:rsidRPr="00DD49F0">
        <w:rPr>
          <w:rFonts w:asciiTheme="minorHAnsi" w:hAnsiTheme="minorHAnsi" w:cstheme="minorHAnsi"/>
          <w:color w:val="000000" w:themeColor="text1"/>
        </w:rPr>
        <w:t>de bulunmaktadır ve simüle hasta havuzunun oluşturulması ile birlikte sınav düzenin de iyileştirmeler yapılmıştır.</w:t>
      </w:r>
      <w:r w:rsidRPr="00DD49F0" w:rsidR="32B86FB4">
        <w:rPr>
          <w:rFonts w:asciiTheme="minorHAnsi" w:hAnsiTheme="minorHAnsi" w:cstheme="minorHAnsi"/>
          <w:color w:val="000000" w:themeColor="text1"/>
        </w:rPr>
        <w:t xml:space="preserve"> </w:t>
      </w:r>
      <w:r w:rsidRPr="00DD49F0" w:rsidR="10530E2D">
        <w:rPr>
          <w:rFonts w:asciiTheme="minorHAnsi" w:hAnsiTheme="minorHAnsi" w:cstheme="minorHAnsi"/>
          <w:color w:val="000000" w:themeColor="text1"/>
        </w:rPr>
        <w:t>Klinik dönemlerde de NYKS örneklerinin çoğalması için öğretim üyeleri sınavlara gözlem yapmak üzere</w:t>
      </w:r>
      <w:r w:rsidRPr="00DD49F0" w:rsidR="00AD2C6F">
        <w:rPr>
          <w:rFonts w:asciiTheme="minorHAnsi" w:hAnsiTheme="minorHAnsi" w:cstheme="minorHAnsi"/>
          <w:color w:val="000000" w:themeColor="text1"/>
        </w:rPr>
        <w:t xml:space="preserve"> </w:t>
      </w:r>
      <w:r w:rsidRPr="00DD49F0" w:rsidR="1D1CB0D0">
        <w:rPr>
          <w:rFonts w:asciiTheme="minorHAnsi" w:hAnsiTheme="minorHAnsi" w:cstheme="minorHAnsi"/>
          <w:color w:val="000000" w:themeColor="text1"/>
        </w:rPr>
        <w:t xml:space="preserve">ortak </w:t>
      </w:r>
      <w:r w:rsidRPr="00DD49F0" w:rsidR="002C7B14">
        <w:rPr>
          <w:rFonts w:asciiTheme="minorHAnsi" w:hAnsiTheme="minorHAnsi" w:cstheme="minorHAnsi"/>
          <w:color w:val="000000" w:themeColor="text1"/>
        </w:rPr>
        <w:t>Whatsapp</w:t>
      </w:r>
      <w:r w:rsidRPr="00DD49F0" w:rsidR="00C25833">
        <w:rPr>
          <w:rFonts w:asciiTheme="minorHAnsi" w:hAnsiTheme="minorHAnsi" w:cstheme="minorHAnsi"/>
          <w:color w:val="000000" w:themeColor="text1"/>
        </w:rPr>
        <w:t xml:space="preserve"> </w:t>
      </w:r>
      <w:r w:rsidRPr="00DD49F0" w:rsidR="1D1CB0D0">
        <w:rPr>
          <w:rFonts w:asciiTheme="minorHAnsi" w:hAnsiTheme="minorHAnsi" w:cstheme="minorHAnsi"/>
          <w:color w:val="000000" w:themeColor="text1"/>
        </w:rPr>
        <w:t xml:space="preserve">üzerinden </w:t>
      </w:r>
      <w:r w:rsidRPr="00DD49F0" w:rsidR="10530E2D">
        <w:rPr>
          <w:rFonts w:asciiTheme="minorHAnsi" w:hAnsiTheme="minorHAnsi" w:cstheme="minorHAnsi"/>
          <w:color w:val="000000" w:themeColor="text1"/>
        </w:rPr>
        <w:t xml:space="preserve">davet edilmektedir. </w:t>
      </w:r>
      <w:r w:rsidRPr="00DD49F0" w:rsidR="003F098A">
        <w:rPr>
          <w:rFonts w:asciiTheme="minorHAnsi" w:hAnsiTheme="minorHAnsi" w:cstheme="minorHAnsi"/>
          <w:color w:val="000000" w:themeColor="text1"/>
        </w:rPr>
        <w:t>Deneyim paylaşımı sonucunda Klinik Farmakoloji stajının sınavları da 2022-2023 eğitim-öğretim döneminde NYKS olarak yapılmaya başlanmıştır</w:t>
      </w:r>
      <w:r w:rsidRPr="00DD49F0" w:rsidR="7EC6ACB2">
        <w:rPr>
          <w:rFonts w:asciiTheme="minorHAnsi" w:hAnsiTheme="minorHAnsi" w:cstheme="minorHAnsi"/>
          <w:color w:val="000000" w:themeColor="text1"/>
        </w:rPr>
        <w:t>.</w:t>
      </w:r>
      <w:r w:rsidRPr="00DD49F0" w:rsidR="003F098A">
        <w:rPr>
          <w:rFonts w:asciiTheme="minorHAnsi" w:hAnsiTheme="minorHAnsi" w:cstheme="minorHAnsi"/>
          <w:color w:val="000000" w:themeColor="text1"/>
        </w:rPr>
        <w:t xml:space="preserve"> </w:t>
      </w:r>
      <w:r w:rsidRPr="00DD49F0" w:rsidR="7EC6ACB2">
        <w:rPr>
          <w:rFonts w:asciiTheme="minorHAnsi" w:hAnsiTheme="minorHAnsi" w:cstheme="minorHAnsi"/>
          <w:color w:val="000000" w:themeColor="text1"/>
        </w:rPr>
        <w:t>Bunun için TEAD ve Farmakoloji ile ortak toplantı yapılmış</w:t>
      </w:r>
      <w:r w:rsidRPr="00DD49F0" w:rsidR="003F098A">
        <w:rPr>
          <w:rFonts w:asciiTheme="minorHAnsi" w:hAnsiTheme="minorHAnsi" w:cstheme="minorHAnsi"/>
          <w:color w:val="000000" w:themeColor="text1"/>
        </w:rPr>
        <w:t xml:space="preserve"> ve </w:t>
      </w:r>
      <w:r w:rsidR="002A5920">
        <w:rPr>
          <w:rFonts w:asciiTheme="minorHAnsi" w:hAnsiTheme="minorHAnsi" w:cstheme="minorHAnsi"/>
          <w:color w:val="000000" w:themeColor="text1"/>
        </w:rPr>
        <w:t>s</w:t>
      </w:r>
      <w:r w:rsidRPr="00DD49F0" w:rsidR="2A973461">
        <w:rPr>
          <w:rFonts w:asciiTheme="minorHAnsi" w:hAnsiTheme="minorHAnsi" w:cstheme="minorHAnsi"/>
          <w:color w:val="000000" w:themeColor="text1"/>
        </w:rPr>
        <w:t xml:space="preserve">imüle hasta havuzundan seçilen hastalara eğitim verilmiş ve ilk sınav dört istasyonlu olarak yapılmıştır. </w:t>
      </w:r>
      <w:r w:rsidRPr="00DD49F0" w:rsidR="0033769E">
        <w:rPr>
          <w:rFonts w:asciiTheme="minorHAnsi" w:hAnsiTheme="minorHAnsi" w:cstheme="minorHAnsi"/>
          <w:color w:val="000000" w:themeColor="text1"/>
        </w:rPr>
        <w:t>(</w:t>
      </w:r>
      <w:r w:rsidRPr="00DD49F0" w:rsidR="000C3FFA">
        <w:rPr>
          <w:rFonts w:asciiTheme="minorHAnsi" w:hAnsiTheme="minorHAnsi" w:cstheme="minorHAnsi"/>
          <w:color w:val="000000" w:themeColor="text1"/>
        </w:rPr>
        <w:t>Toplantı</w:t>
      </w:r>
      <w:r w:rsidRPr="00DD49F0" w:rsidR="21D29DAB">
        <w:rPr>
          <w:rFonts w:asciiTheme="minorHAnsi" w:hAnsiTheme="minorHAnsi" w:cstheme="minorHAnsi"/>
          <w:color w:val="000000" w:themeColor="text1"/>
        </w:rPr>
        <w:t xml:space="preserve"> tutanakları, simüle hasta eğitim planı, </w:t>
      </w:r>
      <w:r w:rsidRPr="00DD49F0" w:rsidR="13715492">
        <w:rPr>
          <w:rFonts w:asciiTheme="minorHAnsi" w:hAnsiTheme="minorHAnsi" w:cstheme="minorHAnsi"/>
          <w:color w:val="000000" w:themeColor="text1"/>
        </w:rPr>
        <w:t>(</w:t>
      </w:r>
      <w:r w:rsidRPr="00DD49F0" w:rsidR="6DFBDD30">
        <w:rPr>
          <w:rFonts w:asciiTheme="minorHAnsi" w:hAnsiTheme="minorHAnsi" w:cstheme="minorHAnsi"/>
          <w:color w:val="000000" w:themeColor="text1"/>
        </w:rPr>
        <w:t>3.1.1.3</w:t>
      </w:r>
      <w:r w:rsidRPr="00DD49F0" w:rsidR="0033769E">
        <w:rPr>
          <w:rFonts w:asciiTheme="minorHAnsi" w:hAnsiTheme="minorHAnsi" w:cstheme="minorHAnsi"/>
          <w:color w:val="000000" w:themeColor="text1"/>
        </w:rPr>
        <w:t>)</w:t>
      </w:r>
    </w:p>
    <w:p w:rsidRPr="00DD49F0" w:rsidR="0033769E" w:rsidP="003C26F7" w:rsidRDefault="0033769E" w14:paraId="53957055" w14:textId="01429829">
      <w:pPr>
        <w:spacing w:line="276" w:lineRule="auto"/>
        <w:ind w:right="567"/>
        <w:jc w:val="both"/>
        <w:rPr>
          <w:rFonts w:asciiTheme="minorHAnsi" w:hAnsiTheme="minorHAnsi" w:cstheme="minorHAnsi"/>
          <w:color w:val="000000" w:themeColor="text1"/>
        </w:rPr>
      </w:pPr>
      <w:r w:rsidRPr="00DD49F0">
        <w:rPr>
          <w:rFonts w:asciiTheme="minorHAnsi" w:hAnsiTheme="minorHAnsi" w:cstheme="minorHAnsi"/>
          <w:color w:val="000000" w:themeColor="text1"/>
        </w:rPr>
        <w:t xml:space="preserve">Klinik nedensellik sınavları Fizik </w:t>
      </w:r>
      <w:r w:rsidRPr="00DD49F0" w:rsidR="00F01E9C">
        <w:rPr>
          <w:rFonts w:asciiTheme="minorHAnsi" w:hAnsiTheme="minorHAnsi" w:cstheme="minorHAnsi"/>
          <w:color w:val="000000" w:themeColor="text1"/>
        </w:rPr>
        <w:t>Tedavi</w:t>
      </w:r>
      <w:r w:rsidRPr="00DD49F0">
        <w:rPr>
          <w:rFonts w:asciiTheme="minorHAnsi" w:hAnsiTheme="minorHAnsi" w:cstheme="minorHAnsi"/>
          <w:color w:val="000000" w:themeColor="text1"/>
        </w:rPr>
        <w:t xml:space="preserve"> ve Enfeksiyon hastalıkları tarafından uygulanmakta olup örnekleri ekte verilmiştir (</w:t>
      </w:r>
      <w:r w:rsidRPr="00DD49F0" w:rsidR="000C3FFA">
        <w:rPr>
          <w:rFonts w:asciiTheme="minorHAnsi" w:hAnsiTheme="minorHAnsi" w:cstheme="minorHAnsi"/>
          <w:color w:val="000000" w:themeColor="text1"/>
        </w:rPr>
        <w:t>3.1.1.4)</w:t>
      </w:r>
      <w:r w:rsidRPr="00DD49F0" w:rsidR="00C17A6D">
        <w:rPr>
          <w:rFonts w:asciiTheme="minorHAnsi" w:hAnsiTheme="minorHAnsi" w:cstheme="minorHAnsi"/>
          <w:color w:val="000000" w:themeColor="text1"/>
        </w:rPr>
        <w:t>.</w:t>
      </w:r>
    </w:p>
    <w:p w:rsidRPr="00CA691F" w:rsidR="003F098A" w:rsidP="003C26F7" w:rsidRDefault="003F098A" w14:paraId="24315288" w14:textId="77777777">
      <w:pPr>
        <w:spacing w:line="276" w:lineRule="auto"/>
        <w:ind w:right="567"/>
        <w:jc w:val="both"/>
        <w:rPr>
          <w:rFonts w:asciiTheme="minorHAnsi" w:hAnsiTheme="minorHAnsi" w:cstheme="minorHAnsi"/>
          <w:color w:val="000000" w:themeColor="text1"/>
        </w:rPr>
      </w:pPr>
    </w:p>
    <w:p w:rsidRPr="00C25833" w:rsidR="003F098A" w:rsidP="003C26F7" w:rsidRDefault="003F098A" w14:paraId="669B7A27" w14:textId="676DDD69">
      <w:pPr>
        <w:spacing w:line="276" w:lineRule="auto"/>
        <w:ind w:right="567"/>
        <w:jc w:val="both"/>
        <w:rPr>
          <w:rFonts w:asciiTheme="minorHAnsi" w:hAnsiTheme="minorHAnsi" w:cstheme="minorHAnsi"/>
          <w:b/>
          <w:bCs/>
          <w:color w:val="000000" w:themeColor="text1"/>
        </w:rPr>
      </w:pPr>
      <w:r w:rsidRPr="00C25833">
        <w:rPr>
          <w:rFonts w:asciiTheme="minorHAnsi" w:hAnsiTheme="minorHAnsi" w:cstheme="minorHAnsi"/>
          <w:b/>
          <w:bCs/>
          <w:color w:val="000000" w:themeColor="text1"/>
        </w:rPr>
        <w:t>EKLER</w:t>
      </w:r>
    </w:p>
    <w:p w:rsidRPr="00DD49F0" w:rsidR="003F098A" w:rsidP="003C26F7" w:rsidRDefault="5539DF24" w14:paraId="72C8E491" w14:textId="62EB0F6E">
      <w:pPr>
        <w:pStyle w:val="ListParagraph"/>
        <w:numPr>
          <w:ilvl w:val="0"/>
          <w:numId w:val="44"/>
        </w:numPr>
        <w:spacing w:line="276" w:lineRule="auto"/>
        <w:ind w:right="567"/>
        <w:jc w:val="both"/>
        <w:rPr>
          <w:rFonts w:asciiTheme="minorHAnsi" w:hAnsiTheme="minorHAnsi" w:cstheme="minorHAnsi"/>
          <w:color w:val="000000" w:themeColor="text1"/>
        </w:rPr>
      </w:pPr>
      <w:r w:rsidRPr="00DD49F0">
        <w:rPr>
          <w:rFonts w:asciiTheme="minorHAnsi" w:hAnsiTheme="minorHAnsi" w:cstheme="minorHAnsi"/>
          <w:color w:val="000000" w:themeColor="text1"/>
        </w:rPr>
        <w:t>3.1.1.</w:t>
      </w:r>
      <w:r w:rsidRPr="00DD49F0" w:rsidR="00547ED0">
        <w:rPr>
          <w:rFonts w:asciiTheme="minorHAnsi" w:hAnsiTheme="minorHAnsi" w:cstheme="minorHAnsi"/>
          <w:color w:val="000000" w:themeColor="text1"/>
        </w:rPr>
        <w:t>1</w:t>
      </w:r>
      <w:r w:rsidR="006A5778">
        <w:rPr>
          <w:rFonts w:asciiTheme="minorHAnsi" w:hAnsiTheme="minorHAnsi" w:cstheme="minorHAnsi"/>
          <w:color w:val="000000" w:themeColor="text1"/>
        </w:rPr>
        <w:t xml:space="preserve"> </w:t>
      </w:r>
      <w:r w:rsidRPr="00DD49F0" w:rsidR="00547ED0">
        <w:rPr>
          <w:rFonts w:asciiTheme="minorHAnsi" w:hAnsiTheme="minorHAnsi" w:cstheme="minorHAnsi"/>
          <w:color w:val="000000" w:themeColor="text1"/>
        </w:rPr>
        <w:t xml:space="preserve">- </w:t>
      </w:r>
      <w:r w:rsidRPr="00DD49F0">
        <w:rPr>
          <w:rFonts w:asciiTheme="minorHAnsi" w:hAnsiTheme="minorHAnsi" w:cstheme="minorHAnsi"/>
          <w:color w:val="000000" w:themeColor="text1"/>
        </w:rPr>
        <w:t xml:space="preserve">Dönem </w:t>
      </w:r>
      <w:r w:rsidRPr="00DD49F0" w:rsidR="00BE5FFE">
        <w:rPr>
          <w:rFonts w:asciiTheme="minorHAnsi" w:hAnsiTheme="minorHAnsi" w:cstheme="minorHAnsi"/>
          <w:color w:val="000000" w:themeColor="text1"/>
        </w:rPr>
        <w:t xml:space="preserve">1 ve </w:t>
      </w:r>
      <w:r w:rsidRPr="00DD49F0" w:rsidR="00547ED0">
        <w:rPr>
          <w:rFonts w:asciiTheme="minorHAnsi" w:hAnsiTheme="minorHAnsi" w:cstheme="minorHAnsi"/>
          <w:color w:val="000000" w:themeColor="text1"/>
        </w:rPr>
        <w:t xml:space="preserve">3 </w:t>
      </w:r>
      <w:r w:rsidRPr="00DD49F0" w:rsidR="0033769E">
        <w:rPr>
          <w:rFonts w:asciiTheme="minorHAnsi" w:hAnsiTheme="minorHAnsi" w:cstheme="minorHAnsi"/>
          <w:color w:val="000000" w:themeColor="text1"/>
        </w:rPr>
        <w:t xml:space="preserve">THU </w:t>
      </w:r>
      <w:r w:rsidRPr="00DD49F0" w:rsidR="00547ED0">
        <w:rPr>
          <w:rFonts w:asciiTheme="minorHAnsi" w:hAnsiTheme="minorHAnsi" w:cstheme="minorHAnsi"/>
          <w:color w:val="000000" w:themeColor="text1"/>
        </w:rPr>
        <w:t>Sınav Planları</w:t>
      </w:r>
    </w:p>
    <w:p w:rsidRPr="00DD49F0" w:rsidR="0033769E" w:rsidP="003C26F7" w:rsidRDefault="00547ED0" w14:paraId="013D8806" w14:textId="5DC7BDE4">
      <w:pPr>
        <w:pStyle w:val="ListParagraph"/>
        <w:numPr>
          <w:ilvl w:val="0"/>
          <w:numId w:val="44"/>
        </w:numPr>
        <w:spacing w:line="276" w:lineRule="auto"/>
        <w:ind w:right="567"/>
        <w:jc w:val="both"/>
        <w:rPr>
          <w:rFonts w:asciiTheme="minorHAnsi" w:hAnsiTheme="minorHAnsi" w:cstheme="minorHAnsi"/>
          <w:color w:val="000000" w:themeColor="text1"/>
        </w:rPr>
      </w:pPr>
      <w:r w:rsidRPr="00DD49F0">
        <w:rPr>
          <w:rFonts w:asciiTheme="minorHAnsi" w:hAnsiTheme="minorHAnsi" w:cstheme="minorHAnsi"/>
          <w:color w:val="000000" w:themeColor="text1"/>
        </w:rPr>
        <w:t>3.1.1.2</w:t>
      </w:r>
      <w:r w:rsidR="006A5778">
        <w:rPr>
          <w:rFonts w:asciiTheme="minorHAnsi" w:hAnsiTheme="minorHAnsi" w:cstheme="minorHAnsi"/>
          <w:color w:val="000000" w:themeColor="text1"/>
        </w:rPr>
        <w:t xml:space="preserve"> </w:t>
      </w:r>
      <w:r w:rsidRPr="00DD49F0">
        <w:rPr>
          <w:rFonts w:asciiTheme="minorHAnsi" w:hAnsiTheme="minorHAnsi" w:cstheme="minorHAnsi"/>
          <w:color w:val="000000" w:themeColor="text1"/>
        </w:rPr>
        <w:t xml:space="preserve">- </w:t>
      </w:r>
      <w:r w:rsidRPr="00DD49F0" w:rsidR="0033769E">
        <w:rPr>
          <w:rFonts w:asciiTheme="minorHAnsi" w:hAnsiTheme="minorHAnsi" w:cstheme="minorHAnsi"/>
          <w:color w:val="000000" w:themeColor="text1"/>
        </w:rPr>
        <w:t xml:space="preserve">THU </w:t>
      </w:r>
      <w:r w:rsidRPr="00DD49F0">
        <w:rPr>
          <w:rFonts w:asciiTheme="minorHAnsi" w:hAnsiTheme="minorHAnsi" w:cstheme="minorHAnsi"/>
          <w:color w:val="000000" w:themeColor="text1"/>
        </w:rPr>
        <w:t xml:space="preserve">Sınavlarından Örnek Video </w:t>
      </w:r>
      <w:r w:rsidRPr="00DD49F0" w:rsidR="000C3FFA">
        <w:rPr>
          <w:rFonts w:asciiTheme="minorHAnsi" w:hAnsiTheme="minorHAnsi" w:cstheme="minorHAnsi"/>
          <w:color w:val="000000" w:themeColor="text1"/>
        </w:rPr>
        <w:t>ve</w:t>
      </w:r>
      <w:r w:rsidRPr="00DD49F0">
        <w:rPr>
          <w:rFonts w:asciiTheme="minorHAnsi" w:hAnsiTheme="minorHAnsi" w:cstheme="minorHAnsi"/>
          <w:color w:val="000000" w:themeColor="text1"/>
        </w:rPr>
        <w:t xml:space="preserve"> Resimler</w:t>
      </w:r>
    </w:p>
    <w:p w:rsidRPr="00DD49F0" w:rsidR="0033769E" w:rsidP="003C26F7" w:rsidRDefault="00547ED0" w14:paraId="0BB4961D" w14:textId="3D83B1AF">
      <w:pPr>
        <w:pStyle w:val="ListParagraph"/>
        <w:numPr>
          <w:ilvl w:val="0"/>
          <w:numId w:val="44"/>
        </w:numPr>
        <w:spacing w:line="276" w:lineRule="auto"/>
        <w:ind w:right="567"/>
        <w:jc w:val="both"/>
        <w:rPr>
          <w:rFonts w:asciiTheme="minorHAnsi" w:hAnsiTheme="minorHAnsi" w:cstheme="minorHAnsi"/>
          <w:color w:val="000000" w:themeColor="text1"/>
        </w:rPr>
      </w:pPr>
      <w:r w:rsidRPr="00DD49F0">
        <w:rPr>
          <w:rFonts w:asciiTheme="minorHAnsi" w:hAnsiTheme="minorHAnsi" w:cstheme="minorHAnsi"/>
          <w:color w:val="000000" w:themeColor="text1"/>
        </w:rPr>
        <w:t>3.1.1.3</w:t>
      </w:r>
      <w:r w:rsidR="006A5778">
        <w:rPr>
          <w:rFonts w:asciiTheme="minorHAnsi" w:hAnsiTheme="minorHAnsi" w:cstheme="minorHAnsi"/>
          <w:color w:val="000000" w:themeColor="text1"/>
        </w:rPr>
        <w:t xml:space="preserve"> </w:t>
      </w:r>
      <w:r w:rsidRPr="00DD49F0">
        <w:rPr>
          <w:rFonts w:asciiTheme="minorHAnsi" w:hAnsiTheme="minorHAnsi" w:cstheme="minorHAnsi"/>
          <w:color w:val="000000" w:themeColor="text1"/>
        </w:rPr>
        <w:t xml:space="preserve">- </w:t>
      </w:r>
      <w:r w:rsidRPr="00DD49F0" w:rsidR="0033769E">
        <w:rPr>
          <w:rFonts w:asciiTheme="minorHAnsi" w:hAnsiTheme="minorHAnsi" w:cstheme="minorHAnsi"/>
          <w:color w:val="000000" w:themeColor="text1"/>
        </w:rPr>
        <w:t xml:space="preserve">Klinik </w:t>
      </w:r>
      <w:r w:rsidRPr="00DD49F0">
        <w:rPr>
          <w:rFonts w:asciiTheme="minorHAnsi" w:hAnsiTheme="minorHAnsi" w:cstheme="minorHAnsi"/>
          <w:color w:val="000000" w:themeColor="text1"/>
        </w:rPr>
        <w:t xml:space="preserve">Farmakolojinin </w:t>
      </w:r>
      <w:r w:rsidRPr="00DD49F0" w:rsidR="0033769E">
        <w:rPr>
          <w:rFonts w:asciiTheme="minorHAnsi" w:hAnsiTheme="minorHAnsi" w:cstheme="minorHAnsi"/>
          <w:color w:val="000000" w:themeColor="text1"/>
        </w:rPr>
        <w:t xml:space="preserve">OSCE </w:t>
      </w:r>
      <w:r w:rsidRPr="00DD49F0">
        <w:rPr>
          <w:rFonts w:asciiTheme="minorHAnsi" w:hAnsiTheme="minorHAnsi" w:cstheme="minorHAnsi"/>
          <w:color w:val="000000" w:themeColor="text1"/>
        </w:rPr>
        <w:t>Sınav Kanıtları</w:t>
      </w:r>
    </w:p>
    <w:p w:rsidRPr="00DD49F0" w:rsidR="007B074F" w:rsidP="003C26F7" w:rsidRDefault="00547ED0" w14:paraId="348C4BD6" w14:textId="2DCA34DA">
      <w:pPr>
        <w:pStyle w:val="ListParagraph"/>
        <w:numPr>
          <w:ilvl w:val="0"/>
          <w:numId w:val="44"/>
        </w:numPr>
        <w:spacing w:line="276" w:lineRule="auto"/>
        <w:ind w:right="567"/>
        <w:jc w:val="both"/>
        <w:rPr>
          <w:rFonts w:asciiTheme="minorHAnsi" w:hAnsiTheme="minorHAnsi" w:cstheme="minorHAnsi"/>
          <w:color w:val="000000" w:themeColor="text1"/>
        </w:rPr>
      </w:pPr>
      <w:r w:rsidRPr="00DD49F0">
        <w:rPr>
          <w:rFonts w:asciiTheme="minorHAnsi" w:hAnsiTheme="minorHAnsi" w:cstheme="minorHAnsi"/>
          <w:color w:val="000000" w:themeColor="text1"/>
        </w:rPr>
        <w:t xml:space="preserve">3.1.1.4 </w:t>
      </w:r>
      <w:r w:rsidR="006A5778">
        <w:rPr>
          <w:rFonts w:asciiTheme="minorHAnsi" w:hAnsiTheme="minorHAnsi" w:cstheme="minorHAnsi"/>
          <w:color w:val="000000" w:themeColor="text1"/>
        </w:rPr>
        <w:t>-</w:t>
      </w:r>
      <w:r w:rsidRPr="00DD49F0">
        <w:rPr>
          <w:rFonts w:asciiTheme="minorHAnsi" w:hAnsiTheme="minorHAnsi" w:cstheme="minorHAnsi"/>
          <w:color w:val="000000" w:themeColor="text1"/>
        </w:rPr>
        <w:t xml:space="preserve"> </w:t>
      </w:r>
      <w:r w:rsidRPr="00DD49F0" w:rsidR="00004775">
        <w:rPr>
          <w:rFonts w:asciiTheme="minorHAnsi" w:hAnsiTheme="minorHAnsi" w:cstheme="minorHAnsi"/>
          <w:color w:val="000000" w:themeColor="text1"/>
        </w:rPr>
        <w:t>Enfeksiyon A</w:t>
      </w:r>
      <w:r w:rsidR="00F01E9C">
        <w:rPr>
          <w:rFonts w:asciiTheme="minorHAnsi" w:hAnsiTheme="minorHAnsi" w:cstheme="minorHAnsi"/>
          <w:color w:val="000000" w:themeColor="text1"/>
        </w:rPr>
        <w:t>B</w:t>
      </w:r>
      <w:r w:rsidRPr="00DD49F0" w:rsidR="00BE547C">
        <w:rPr>
          <w:rFonts w:asciiTheme="minorHAnsi" w:hAnsiTheme="minorHAnsi" w:cstheme="minorHAnsi"/>
          <w:color w:val="000000" w:themeColor="text1"/>
        </w:rPr>
        <w:t>D</w:t>
      </w:r>
      <w:r w:rsidRPr="00DD49F0" w:rsidR="00004775">
        <w:rPr>
          <w:rFonts w:asciiTheme="minorHAnsi" w:hAnsiTheme="minorHAnsi" w:cstheme="minorHAnsi"/>
          <w:color w:val="000000" w:themeColor="text1"/>
        </w:rPr>
        <w:t xml:space="preserve"> </w:t>
      </w:r>
      <w:r w:rsidRPr="00DD49F0" w:rsidR="0033769E">
        <w:rPr>
          <w:rFonts w:asciiTheme="minorHAnsi" w:hAnsiTheme="minorHAnsi" w:cstheme="minorHAnsi"/>
          <w:color w:val="000000" w:themeColor="text1"/>
        </w:rPr>
        <w:t xml:space="preserve">Klinik </w:t>
      </w:r>
      <w:r w:rsidRPr="00DD49F0">
        <w:rPr>
          <w:rFonts w:asciiTheme="minorHAnsi" w:hAnsiTheme="minorHAnsi" w:cstheme="minorHAnsi"/>
          <w:color w:val="000000" w:themeColor="text1"/>
        </w:rPr>
        <w:t xml:space="preserve">Nedensellik </w:t>
      </w:r>
      <w:r w:rsidRPr="00DD49F0" w:rsidR="000C3FFA">
        <w:rPr>
          <w:rFonts w:asciiTheme="minorHAnsi" w:hAnsiTheme="minorHAnsi" w:cstheme="minorHAnsi"/>
          <w:color w:val="000000" w:themeColor="text1"/>
        </w:rPr>
        <w:t>Sınavı Örnekleri</w:t>
      </w:r>
      <w:r w:rsidRPr="00DD49F0">
        <w:rPr>
          <w:rFonts w:asciiTheme="minorHAnsi" w:hAnsiTheme="minorHAnsi" w:cstheme="minorHAnsi"/>
          <w:color w:val="000000" w:themeColor="text1"/>
        </w:rPr>
        <w:t xml:space="preserve"> (</w:t>
      </w:r>
      <w:r w:rsidRPr="00DD49F0" w:rsidR="0033769E">
        <w:rPr>
          <w:rFonts w:asciiTheme="minorHAnsi" w:hAnsiTheme="minorHAnsi" w:cstheme="minorHAnsi"/>
          <w:color w:val="000000" w:themeColor="text1"/>
        </w:rPr>
        <w:t>CORE</w:t>
      </w:r>
      <w:r w:rsidRPr="00DD49F0">
        <w:rPr>
          <w:rFonts w:asciiTheme="minorHAnsi" w:hAnsiTheme="minorHAnsi" w:cstheme="minorHAnsi"/>
          <w:color w:val="000000" w:themeColor="text1"/>
        </w:rPr>
        <w:t>)</w:t>
      </w:r>
    </w:p>
    <w:p w:rsidRPr="00CA691F" w:rsidR="007B074F" w:rsidP="003C26F7" w:rsidRDefault="007B074F" w14:paraId="1A6C0C9E" w14:textId="77777777">
      <w:pPr>
        <w:spacing w:line="276" w:lineRule="auto"/>
        <w:ind w:right="567"/>
        <w:jc w:val="both"/>
        <w:rPr>
          <w:rFonts w:asciiTheme="minorHAnsi" w:hAnsiTheme="minorHAnsi" w:cstheme="minorHAnsi"/>
          <w:color w:val="000000" w:themeColor="text1"/>
          <w:highlight w:val="yellow"/>
        </w:rPr>
      </w:pPr>
    </w:p>
    <w:p w:rsidRPr="00DD49F0" w:rsidR="003F098A" w:rsidP="003C26F7" w:rsidRDefault="003F098A" w14:paraId="21421AB6" w14:textId="2E838DAF">
      <w:pPr>
        <w:spacing w:line="276" w:lineRule="auto"/>
        <w:ind w:right="567"/>
        <w:jc w:val="both"/>
        <w:rPr>
          <w:rFonts w:asciiTheme="minorHAnsi" w:hAnsiTheme="minorHAnsi" w:cstheme="minorHAnsi"/>
          <w:color w:val="000000" w:themeColor="text1"/>
        </w:rPr>
      </w:pPr>
    </w:p>
    <w:p w:rsidRPr="00CA691F" w:rsidR="0033769E" w:rsidP="003C26F7" w:rsidRDefault="0033769E" w14:paraId="3C7BB60E" w14:textId="77777777">
      <w:pPr>
        <w:spacing w:line="276" w:lineRule="auto"/>
        <w:ind w:right="567"/>
        <w:jc w:val="both"/>
        <w:rPr>
          <w:rFonts w:asciiTheme="minorHAnsi" w:hAnsiTheme="minorHAnsi" w:cstheme="minorHAnsi"/>
        </w:rPr>
      </w:pPr>
      <w:r w:rsidRPr="00CA691F">
        <w:rPr>
          <w:rFonts w:asciiTheme="minorHAnsi" w:hAnsiTheme="minorHAnsi" w:cstheme="minorHAnsi"/>
          <w:b/>
        </w:rPr>
        <w:t xml:space="preserve">4.  ÖĞRENCİLER </w:t>
      </w:r>
    </w:p>
    <w:p w:rsidRPr="00CA691F" w:rsidR="0033769E" w:rsidP="003C26F7" w:rsidRDefault="0033769E" w14:paraId="7103FDAA" w14:textId="77777777">
      <w:pPr>
        <w:spacing w:line="276" w:lineRule="auto"/>
        <w:ind w:right="567"/>
        <w:jc w:val="both"/>
        <w:rPr>
          <w:rFonts w:asciiTheme="minorHAnsi" w:hAnsiTheme="minorHAnsi" w:cstheme="minorHAnsi"/>
        </w:rPr>
      </w:pPr>
    </w:p>
    <w:p w:rsidRPr="00CA691F" w:rsidR="0033769E" w:rsidP="003C26F7" w:rsidRDefault="0033769E" w14:paraId="41276702" w14:textId="77777777">
      <w:pPr>
        <w:spacing w:line="276" w:lineRule="auto"/>
        <w:ind w:right="567"/>
        <w:jc w:val="both"/>
        <w:rPr>
          <w:rFonts w:asciiTheme="minorHAnsi" w:hAnsiTheme="minorHAnsi" w:cstheme="minorHAnsi"/>
        </w:rPr>
      </w:pPr>
      <w:r w:rsidRPr="00CA691F">
        <w:rPr>
          <w:rFonts w:asciiTheme="minorHAnsi" w:hAnsiTheme="minorHAnsi" w:cstheme="minorHAnsi"/>
          <w:b/>
        </w:rPr>
        <w:t>TS.4.2.1.</w:t>
      </w:r>
      <w:r w:rsidRPr="00CA691F">
        <w:rPr>
          <w:rFonts w:asciiTheme="minorHAnsi" w:hAnsiTheme="minorHAnsi" w:cstheme="minorHAnsi"/>
        </w:rPr>
        <w:t xml:space="preserve"> Klinik öncesi öğrencilerin sorumluluklarını tanımlama</w:t>
      </w:r>
    </w:p>
    <w:p w:rsidRPr="00CA691F" w:rsidR="0033769E" w:rsidP="003C26F7" w:rsidRDefault="0033769E" w14:paraId="1FA78222" w14:textId="68A514B3">
      <w:pPr>
        <w:spacing w:line="276" w:lineRule="auto"/>
        <w:ind w:right="567"/>
        <w:jc w:val="both"/>
        <w:rPr>
          <w:rFonts w:asciiTheme="minorHAnsi" w:hAnsiTheme="minorHAnsi" w:cstheme="minorHAnsi"/>
        </w:rPr>
      </w:pPr>
    </w:p>
    <w:p w:rsidRPr="00CC293B" w:rsidR="0033769E" w:rsidP="003C26F7" w:rsidRDefault="0033769E" w14:paraId="783813FC" w14:textId="77777777">
      <w:pPr>
        <w:spacing w:line="276" w:lineRule="auto"/>
        <w:ind w:right="567"/>
        <w:jc w:val="both"/>
        <w:rPr>
          <w:rFonts w:asciiTheme="minorHAnsi" w:hAnsiTheme="minorHAnsi" w:cstheme="minorHAnsi"/>
          <w:i/>
          <w:iCs/>
          <w:noProof/>
          <w:color w:val="002060"/>
        </w:rPr>
      </w:pPr>
      <w:r w:rsidRPr="00CC293B">
        <w:rPr>
          <w:rFonts w:asciiTheme="minorHAnsi" w:hAnsiTheme="minorHAnsi" w:cstheme="minorHAnsi"/>
          <w:i/>
          <w:iCs/>
          <w:noProof/>
          <w:color w:val="002060"/>
        </w:rPr>
        <w:t xml:space="preserve">Klinik öncesi öğrencilerin öğrenme ve sınama dışı görev ve sorumlulukları yonelik ODR içinde açıklama yapılmış ancak ek belgeler sunulmamıştır. Klinik öncesi öğrencilerin sınav süreci dışında sorumluklarını tanımlayan çalışmaların yapılmış ise kanıtların  ziyaret sürecinde incelenmek üzere hazırlanması önerilir. </w:t>
      </w:r>
    </w:p>
    <w:p w:rsidRPr="00CA691F" w:rsidR="0033769E" w:rsidP="003C26F7" w:rsidRDefault="0033769E" w14:paraId="1A63AF3F" w14:textId="77777777">
      <w:pPr>
        <w:spacing w:line="276" w:lineRule="auto"/>
        <w:ind w:right="567"/>
        <w:jc w:val="both"/>
        <w:rPr>
          <w:rFonts w:asciiTheme="minorHAnsi" w:hAnsiTheme="minorHAnsi" w:cstheme="minorHAnsi"/>
        </w:rPr>
      </w:pPr>
    </w:p>
    <w:p w:rsidRPr="00CA691F" w:rsidR="00D0799C" w:rsidP="003C26F7" w:rsidRDefault="00DD5123" w14:paraId="175A05B6" w14:textId="5D9E4C89">
      <w:pPr>
        <w:spacing w:line="276" w:lineRule="auto"/>
        <w:ind w:right="567"/>
        <w:jc w:val="both"/>
        <w:rPr>
          <w:rFonts w:asciiTheme="minorHAnsi" w:hAnsiTheme="minorHAnsi" w:cstheme="minorHAnsi"/>
        </w:rPr>
      </w:pPr>
      <w:r w:rsidRPr="00CA691F">
        <w:rPr>
          <w:rFonts w:asciiTheme="minorHAnsi" w:hAnsiTheme="minorHAnsi" w:cstheme="minorHAnsi"/>
        </w:rPr>
        <w:t>Öğrencilerin hak, görev ve sorumluluklarına dair “</w:t>
      </w:r>
      <w:r w:rsidRPr="00CA691F" w:rsidR="000E220F">
        <w:rPr>
          <w:rFonts w:asciiTheme="minorHAnsi" w:hAnsiTheme="minorHAnsi" w:cstheme="minorHAnsi"/>
        </w:rPr>
        <w:t>İstanbul Medipol Üniversitesi</w:t>
      </w:r>
      <w:r w:rsidRPr="00CA691F">
        <w:rPr>
          <w:rFonts w:asciiTheme="minorHAnsi" w:hAnsiTheme="minorHAnsi" w:cstheme="minorHAnsi"/>
        </w:rPr>
        <w:t xml:space="preserve"> Öğrenci Hak, görev, Sorumlularına İlişkin Usul ve Esaslar” Üniversite Senatosunun 29.12.2022 tarihli ve 2022/18-11 sayılı kararı ile kabul edilmiştir (</w:t>
      </w:r>
      <w:r w:rsidRPr="00CA691F" w:rsidR="000C3FFA">
        <w:rPr>
          <w:rFonts w:asciiTheme="minorHAnsi" w:hAnsiTheme="minorHAnsi" w:cstheme="minorHAnsi"/>
        </w:rPr>
        <w:t>4.2.1.1)</w:t>
      </w:r>
      <w:r w:rsidR="00C17A6D">
        <w:rPr>
          <w:rFonts w:asciiTheme="minorHAnsi" w:hAnsiTheme="minorHAnsi" w:cstheme="minorHAnsi"/>
        </w:rPr>
        <w:t>.</w:t>
      </w:r>
    </w:p>
    <w:p w:rsidRPr="00CA691F" w:rsidR="00DD5123" w:rsidP="003C26F7" w:rsidRDefault="00DD5123" w14:paraId="6717556A" w14:textId="77777777">
      <w:pPr>
        <w:spacing w:line="276" w:lineRule="auto"/>
        <w:ind w:right="567"/>
        <w:jc w:val="both"/>
        <w:rPr>
          <w:rFonts w:asciiTheme="minorHAnsi" w:hAnsiTheme="minorHAnsi" w:cstheme="minorHAnsi"/>
        </w:rPr>
      </w:pPr>
    </w:p>
    <w:p w:rsidRPr="00DD49F0" w:rsidR="00DD5123" w:rsidP="003C26F7" w:rsidRDefault="00DD5123" w14:paraId="50E69596" w14:textId="6B6A8BCB">
      <w:pPr>
        <w:spacing w:line="276" w:lineRule="auto"/>
        <w:ind w:right="567"/>
        <w:jc w:val="both"/>
        <w:rPr>
          <w:rFonts w:asciiTheme="minorHAnsi" w:hAnsiTheme="minorHAnsi" w:cstheme="minorHAnsi"/>
        </w:rPr>
      </w:pPr>
      <w:r w:rsidRPr="00DD49F0">
        <w:rPr>
          <w:rFonts w:asciiTheme="minorHAnsi" w:hAnsiTheme="minorHAnsi" w:cstheme="minorHAnsi"/>
        </w:rPr>
        <w:t xml:space="preserve">İstanbul Medipol Üniversitesi Tıp Fakültesi tarafından Eylül </w:t>
      </w:r>
      <w:r w:rsidRPr="00DD49F0" w:rsidR="000C3FFA">
        <w:rPr>
          <w:rFonts w:asciiTheme="minorHAnsi" w:hAnsiTheme="minorHAnsi" w:cstheme="minorHAnsi"/>
        </w:rPr>
        <w:t>2023’te</w:t>
      </w:r>
      <w:r w:rsidRPr="00DD49F0">
        <w:rPr>
          <w:rFonts w:asciiTheme="minorHAnsi" w:hAnsiTheme="minorHAnsi" w:cstheme="minorHAnsi"/>
        </w:rPr>
        <w:t>, Üniversite yönetmelik ve yönergelerine uygun olarak öğrencilerin görevlerinin ve sorumluluklarının tanımlandığı “İnt</w:t>
      </w:r>
      <w:r w:rsidRPr="00DD49F0" w:rsidR="004D735E">
        <w:rPr>
          <w:rFonts w:asciiTheme="minorHAnsi" w:hAnsiTheme="minorHAnsi" w:cstheme="minorHAnsi"/>
        </w:rPr>
        <w:t>ö</w:t>
      </w:r>
      <w:r w:rsidRPr="00DD49F0">
        <w:rPr>
          <w:rFonts w:asciiTheme="minorHAnsi" w:hAnsiTheme="minorHAnsi" w:cstheme="minorHAnsi"/>
        </w:rPr>
        <w:t xml:space="preserve">rn öğrenci görev, </w:t>
      </w:r>
      <w:r w:rsidRPr="00DD49F0" w:rsidR="000C3FFA">
        <w:rPr>
          <w:rFonts w:asciiTheme="minorHAnsi" w:hAnsiTheme="minorHAnsi" w:cstheme="minorHAnsi"/>
        </w:rPr>
        <w:t>yetki ve</w:t>
      </w:r>
      <w:r w:rsidRPr="00DD49F0">
        <w:rPr>
          <w:rFonts w:asciiTheme="minorHAnsi" w:hAnsiTheme="minorHAnsi" w:cstheme="minorHAnsi"/>
        </w:rPr>
        <w:t xml:space="preserve"> sorumlukları” ve “Klinik öncesi öğrenci görev, yetki ve sorumlulukları” belgeleri yayınlanmıştır</w:t>
      </w:r>
      <w:r w:rsidRPr="00DD49F0" w:rsidR="004D735E">
        <w:rPr>
          <w:rFonts w:asciiTheme="minorHAnsi" w:hAnsiTheme="minorHAnsi" w:cstheme="minorHAnsi"/>
        </w:rPr>
        <w:t xml:space="preserve"> (</w:t>
      </w:r>
      <w:r w:rsidRPr="00DD49F0" w:rsidR="000C3FFA">
        <w:rPr>
          <w:rFonts w:asciiTheme="minorHAnsi" w:hAnsiTheme="minorHAnsi" w:cstheme="minorHAnsi"/>
        </w:rPr>
        <w:t>4.2.1.2,</w:t>
      </w:r>
      <w:r w:rsidRPr="00DD49F0" w:rsidR="004D735E">
        <w:rPr>
          <w:rFonts w:asciiTheme="minorHAnsi" w:hAnsiTheme="minorHAnsi" w:cstheme="minorHAnsi"/>
        </w:rPr>
        <w:t xml:space="preserve"> 4.2.1.3</w:t>
      </w:r>
      <w:r w:rsidRPr="00DD49F0" w:rsidR="000C3FFA">
        <w:rPr>
          <w:rFonts w:asciiTheme="minorHAnsi" w:hAnsiTheme="minorHAnsi" w:cstheme="minorHAnsi"/>
        </w:rPr>
        <w:t xml:space="preserve">) </w:t>
      </w:r>
      <w:r w:rsidRPr="00DD49F0" w:rsidR="00C17A6D">
        <w:rPr>
          <w:rFonts w:asciiTheme="minorHAnsi" w:hAnsiTheme="minorHAnsi" w:cstheme="minorHAnsi"/>
        </w:rPr>
        <w:t>v</w:t>
      </w:r>
      <w:r w:rsidRPr="00DD49F0" w:rsidR="000C3FFA">
        <w:rPr>
          <w:rFonts w:asciiTheme="minorHAnsi" w:hAnsiTheme="minorHAnsi" w:cstheme="minorHAnsi"/>
        </w:rPr>
        <w:t>e</w:t>
      </w:r>
      <w:r w:rsidRPr="00DD49F0">
        <w:rPr>
          <w:rFonts w:asciiTheme="minorHAnsi" w:hAnsiTheme="minorHAnsi" w:cstheme="minorHAnsi"/>
        </w:rPr>
        <w:t xml:space="preserve"> 2023-2024 eğitim-öğretim rehberlerinde paylaşılmıştır</w:t>
      </w:r>
      <w:r w:rsidRPr="00DD49F0" w:rsidR="004D735E">
        <w:rPr>
          <w:rFonts w:asciiTheme="minorHAnsi" w:hAnsiTheme="minorHAnsi" w:cstheme="minorHAnsi"/>
        </w:rPr>
        <w:t xml:space="preserve"> (4.2.1.4)</w:t>
      </w:r>
      <w:r w:rsidRPr="00DD49F0" w:rsidR="00C17A6D">
        <w:rPr>
          <w:rFonts w:asciiTheme="minorHAnsi" w:hAnsiTheme="minorHAnsi" w:cstheme="minorHAnsi"/>
        </w:rPr>
        <w:t>.</w:t>
      </w:r>
    </w:p>
    <w:p w:rsidRPr="00CA691F" w:rsidR="005541C6" w:rsidP="003C26F7" w:rsidRDefault="005541C6" w14:paraId="2B258004" w14:textId="77777777">
      <w:pPr>
        <w:spacing w:line="276" w:lineRule="auto"/>
        <w:ind w:right="567"/>
        <w:jc w:val="both"/>
        <w:rPr>
          <w:rFonts w:asciiTheme="minorHAnsi" w:hAnsiTheme="minorHAnsi" w:cstheme="minorHAnsi"/>
        </w:rPr>
      </w:pPr>
    </w:p>
    <w:p w:rsidRPr="00CA691F" w:rsidR="00DD5123" w:rsidP="003C26F7" w:rsidRDefault="00DD5123" w14:paraId="1669BCB4" w14:textId="7BDF80E9">
      <w:pPr>
        <w:spacing w:line="276" w:lineRule="auto"/>
        <w:ind w:right="567"/>
        <w:jc w:val="both"/>
        <w:rPr>
          <w:rFonts w:asciiTheme="minorHAnsi" w:hAnsiTheme="minorHAnsi" w:cstheme="minorHAnsi"/>
          <w:b/>
          <w:bCs/>
        </w:rPr>
      </w:pPr>
      <w:r w:rsidRPr="00CA691F">
        <w:rPr>
          <w:rFonts w:asciiTheme="minorHAnsi" w:hAnsiTheme="minorHAnsi" w:cstheme="minorHAnsi"/>
          <w:b/>
          <w:bCs/>
        </w:rPr>
        <w:t>EKLER</w:t>
      </w:r>
    </w:p>
    <w:p w:rsidRPr="00CA691F" w:rsidR="00DD5123" w:rsidP="003C26F7" w:rsidRDefault="000C3FFA" w14:paraId="5BE83D07" w14:textId="68EA4F04">
      <w:pPr>
        <w:pStyle w:val="ListParagraph"/>
        <w:numPr>
          <w:ilvl w:val="0"/>
          <w:numId w:val="28"/>
        </w:numPr>
        <w:spacing w:line="276" w:lineRule="auto"/>
        <w:ind w:right="567"/>
        <w:jc w:val="both"/>
        <w:rPr>
          <w:rFonts w:asciiTheme="minorHAnsi" w:hAnsiTheme="minorHAnsi" w:cstheme="minorHAnsi"/>
        </w:rPr>
      </w:pPr>
      <w:r w:rsidRPr="00CA691F">
        <w:rPr>
          <w:rFonts w:asciiTheme="minorHAnsi" w:hAnsiTheme="minorHAnsi" w:cstheme="minorHAnsi"/>
        </w:rPr>
        <w:t>4.2.1.1-</w:t>
      </w:r>
      <w:r w:rsidRPr="00CA691F" w:rsidR="00883183">
        <w:rPr>
          <w:rFonts w:asciiTheme="minorHAnsi" w:hAnsiTheme="minorHAnsi" w:cstheme="minorHAnsi"/>
        </w:rPr>
        <w:t xml:space="preserve"> </w:t>
      </w:r>
      <w:r w:rsidRPr="00CA691F" w:rsidR="00DD5123">
        <w:rPr>
          <w:rFonts w:asciiTheme="minorHAnsi" w:hAnsiTheme="minorHAnsi" w:cstheme="minorHAnsi"/>
        </w:rPr>
        <w:t>İstanbul Medipol Üniversitesi Öğrenci Hak</w:t>
      </w:r>
      <w:r w:rsidRPr="00CA691F" w:rsidR="00883183">
        <w:rPr>
          <w:rFonts w:asciiTheme="minorHAnsi" w:hAnsiTheme="minorHAnsi" w:cstheme="minorHAnsi"/>
        </w:rPr>
        <w:t xml:space="preserve">, Görev, </w:t>
      </w:r>
      <w:r w:rsidRPr="00CA691F" w:rsidR="00DD5123">
        <w:rPr>
          <w:rFonts w:asciiTheme="minorHAnsi" w:hAnsiTheme="minorHAnsi" w:cstheme="minorHAnsi"/>
        </w:rPr>
        <w:t xml:space="preserve">Sorumlularına İlişkin Usul </w:t>
      </w:r>
      <w:r w:rsidRPr="00CA691F">
        <w:rPr>
          <w:rFonts w:asciiTheme="minorHAnsi" w:hAnsiTheme="minorHAnsi" w:cstheme="minorHAnsi"/>
        </w:rPr>
        <w:t>ve</w:t>
      </w:r>
      <w:r w:rsidRPr="00CA691F" w:rsidR="00883183">
        <w:rPr>
          <w:rFonts w:asciiTheme="minorHAnsi" w:hAnsiTheme="minorHAnsi" w:cstheme="minorHAnsi"/>
        </w:rPr>
        <w:t xml:space="preserve"> </w:t>
      </w:r>
      <w:r w:rsidRPr="00CA691F" w:rsidR="00DD5123">
        <w:rPr>
          <w:rFonts w:asciiTheme="minorHAnsi" w:hAnsiTheme="minorHAnsi" w:cstheme="minorHAnsi"/>
        </w:rPr>
        <w:t>Esaslar</w:t>
      </w:r>
    </w:p>
    <w:p w:rsidRPr="00CA691F" w:rsidR="00DD5123" w:rsidP="003C26F7" w:rsidRDefault="000C3FFA" w14:paraId="590D1E9D" w14:textId="68B032F4">
      <w:pPr>
        <w:pStyle w:val="ListParagraph"/>
        <w:numPr>
          <w:ilvl w:val="0"/>
          <w:numId w:val="28"/>
        </w:numPr>
        <w:spacing w:line="276" w:lineRule="auto"/>
        <w:ind w:right="567"/>
        <w:jc w:val="both"/>
        <w:rPr>
          <w:rFonts w:asciiTheme="minorHAnsi" w:hAnsiTheme="minorHAnsi" w:cstheme="minorHAnsi"/>
        </w:rPr>
      </w:pPr>
      <w:r w:rsidRPr="00CA691F">
        <w:rPr>
          <w:rFonts w:asciiTheme="minorHAnsi" w:hAnsiTheme="minorHAnsi" w:cstheme="minorHAnsi"/>
        </w:rPr>
        <w:t>4.2.1.2-</w:t>
      </w:r>
      <w:r w:rsidRPr="00CA691F" w:rsidR="00883183">
        <w:rPr>
          <w:rFonts w:asciiTheme="minorHAnsi" w:hAnsiTheme="minorHAnsi" w:cstheme="minorHAnsi"/>
        </w:rPr>
        <w:t xml:space="preserve"> </w:t>
      </w:r>
      <w:r w:rsidRPr="00CA691F" w:rsidR="00DD5123">
        <w:rPr>
          <w:rFonts w:asciiTheme="minorHAnsi" w:hAnsiTheme="minorHAnsi" w:cstheme="minorHAnsi"/>
        </w:rPr>
        <w:t>İnt</w:t>
      </w:r>
      <w:r w:rsidRPr="00CA691F" w:rsidR="004D735E">
        <w:rPr>
          <w:rFonts w:asciiTheme="minorHAnsi" w:hAnsiTheme="minorHAnsi" w:cstheme="minorHAnsi"/>
        </w:rPr>
        <w:t>ö</w:t>
      </w:r>
      <w:r w:rsidRPr="00CA691F" w:rsidR="00DD5123">
        <w:rPr>
          <w:rFonts w:asciiTheme="minorHAnsi" w:hAnsiTheme="minorHAnsi" w:cstheme="minorHAnsi"/>
        </w:rPr>
        <w:t xml:space="preserve">rn </w:t>
      </w:r>
      <w:r w:rsidRPr="00CA691F" w:rsidR="00883183">
        <w:rPr>
          <w:rFonts w:asciiTheme="minorHAnsi" w:hAnsiTheme="minorHAnsi" w:cstheme="minorHAnsi"/>
        </w:rPr>
        <w:t>Öğrenci Sorumluluk Belgesi</w:t>
      </w:r>
    </w:p>
    <w:p w:rsidRPr="00CA691F" w:rsidR="00DD5123" w:rsidP="003C26F7" w:rsidRDefault="000C3FFA" w14:paraId="6EDF9CCF" w14:textId="3CDBEB76">
      <w:pPr>
        <w:pStyle w:val="ListParagraph"/>
        <w:numPr>
          <w:ilvl w:val="0"/>
          <w:numId w:val="28"/>
        </w:numPr>
        <w:spacing w:line="276" w:lineRule="auto"/>
        <w:ind w:right="567"/>
        <w:jc w:val="both"/>
        <w:rPr>
          <w:rFonts w:asciiTheme="minorHAnsi" w:hAnsiTheme="minorHAnsi" w:cstheme="minorHAnsi"/>
        </w:rPr>
      </w:pPr>
      <w:r w:rsidRPr="00CA691F">
        <w:rPr>
          <w:rFonts w:asciiTheme="minorHAnsi" w:hAnsiTheme="minorHAnsi" w:cstheme="minorHAnsi"/>
        </w:rPr>
        <w:t>4.2.1.3-</w:t>
      </w:r>
      <w:r w:rsidRPr="00CA691F" w:rsidR="00883183">
        <w:rPr>
          <w:rFonts w:asciiTheme="minorHAnsi" w:hAnsiTheme="minorHAnsi" w:cstheme="minorHAnsi"/>
        </w:rPr>
        <w:t xml:space="preserve"> </w:t>
      </w:r>
      <w:r w:rsidRPr="00CA691F" w:rsidR="00DD5123">
        <w:rPr>
          <w:rFonts w:asciiTheme="minorHAnsi" w:hAnsiTheme="minorHAnsi" w:cstheme="minorHAnsi"/>
        </w:rPr>
        <w:t xml:space="preserve">Klinik </w:t>
      </w:r>
      <w:r w:rsidRPr="00CA691F" w:rsidR="00883183">
        <w:rPr>
          <w:rFonts w:asciiTheme="minorHAnsi" w:hAnsiTheme="minorHAnsi" w:cstheme="minorHAnsi"/>
        </w:rPr>
        <w:t>Öncesi Öğrenciler Belgesi</w:t>
      </w:r>
    </w:p>
    <w:p w:rsidRPr="00DD49F0" w:rsidR="00DD5123" w:rsidP="003C26F7" w:rsidRDefault="000C3FFA" w14:paraId="44A049F6" w14:textId="74A8BE4E">
      <w:pPr>
        <w:pStyle w:val="ListParagraph"/>
        <w:numPr>
          <w:ilvl w:val="0"/>
          <w:numId w:val="28"/>
        </w:numPr>
        <w:spacing w:line="276" w:lineRule="auto"/>
        <w:ind w:right="567"/>
        <w:jc w:val="both"/>
        <w:rPr>
          <w:rFonts w:asciiTheme="minorHAnsi" w:hAnsiTheme="minorHAnsi" w:cstheme="minorHAnsi"/>
        </w:rPr>
      </w:pPr>
      <w:r w:rsidRPr="00DD49F0">
        <w:rPr>
          <w:rFonts w:asciiTheme="minorHAnsi" w:hAnsiTheme="minorHAnsi" w:cstheme="minorHAnsi"/>
        </w:rPr>
        <w:t>4.2.1.4-</w:t>
      </w:r>
      <w:r w:rsidRPr="00DD49F0" w:rsidR="00883183">
        <w:rPr>
          <w:rFonts w:asciiTheme="minorHAnsi" w:hAnsiTheme="minorHAnsi" w:cstheme="minorHAnsi"/>
        </w:rPr>
        <w:t xml:space="preserve"> </w:t>
      </w:r>
      <w:r w:rsidRPr="00DD49F0" w:rsidR="00DD5123">
        <w:rPr>
          <w:rFonts w:asciiTheme="minorHAnsi" w:hAnsiTheme="minorHAnsi" w:cstheme="minorHAnsi"/>
        </w:rPr>
        <w:t xml:space="preserve">Dönem </w:t>
      </w:r>
      <w:r w:rsidRPr="00DD49F0" w:rsidR="00883183">
        <w:rPr>
          <w:rFonts w:asciiTheme="minorHAnsi" w:hAnsiTheme="minorHAnsi" w:cstheme="minorHAnsi"/>
        </w:rPr>
        <w:t>1-2-3 Öğrenci Rehberleri</w:t>
      </w:r>
    </w:p>
    <w:p w:rsidRPr="00CA691F" w:rsidR="00DD5123" w:rsidP="003C26F7" w:rsidRDefault="00DD5123" w14:paraId="06C32DC0" w14:textId="77777777">
      <w:pPr>
        <w:spacing w:line="276" w:lineRule="auto"/>
        <w:ind w:right="567"/>
        <w:jc w:val="both"/>
        <w:rPr>
          <w:rFonts w:asciiTheme="minorHAnsi" w:hAnsiTheme="minorHAnsi" w:cstheme="minorHAnsi"/>
        </w:rPr>
      </w:pPr>
    </w:p>
    <w:p w:rsidRPr="00CA691F" w:rsidR="0033769E" w:rsidP="003C26F7" w:rsidRDefault="0033769E" w14:paraId="7D46D1BC" w14:textId="77777777">
      <w:pPr>
        <w:spacing w:line="276" w:lineRule="auto"/>
        <w:jc w:val="both"/>
        <w:rPr>
          <w:rFonts w:asciiTheme="minorHAnsi" w:hAnsiTheme="minorHAnsi" w:cstheme="minorHAnsi"/>
        </w:rPr>
      </w:pPr>
      <w:commentRangeStart w:id="15"/>
      <w:r w:rsidRPr="00CA691F">
        <w:rPr>
          <w:rFonts w:asciiTheme="minorHAnsi" w:hAnsiTheme="minorHAnsi" w:cstheme="minorHAnsi"/>
          <w:b/>
          <w:bCs/>
          <w:i/>
        </w:rPr>
        <w:t>GS.</w:t>
      </w:r>
      <w:r w:rsidRPr="00CA691F">
        <w:rPr>
          <w:rFonts w:asciiTheme="minorHAnsi" w:hAnsiTheme="minorHAnsi" w:cstheme="minorHAnsi"/>
        </w:rPr>
        <w:t xml:space="preserve"> </w:t>
      </w:r>
      <w:r w:rsidRPr="00CA691F">
        <w:rPr>
          <w:rFonts w:asciiTheme="minorHAnsi" w:hAnsiTheme="minorHAnsi" w:cstheme="minorHAnsi"/>
          <w:b/>
          <w:bCs/>
          <w:i/>
        </w:rPr>
        <w:t>4.6.1.</w:t>
      </w:r>
      <w:r w:rsidRPr="00CA691F">
        <w:rPr>
          <w:rFonts w:asciiTheme="minorHAnsi" w:hAnsiTheme="minorHAnsi" w:cstheme="minorHAnsi"/>
        </w:rPr>
        <w:t xml:space="preserve"> </w:t>
      </w:r>
      <w:r w:rsidRPr="00CA691F">
        <w:rPr>
          <w:rFonts w:asciiTheme="minorHAnsi" w:hAnsiTheme="minorHAnsi" w:cstheme="minorHAnsi"/>
          <w:i/>
        </w:rPr>
        <w:t>Ulusal/uluslararası değişim olanakları</w:t>
      </w:r>
      <w:r w:rsidRPr="00CA691F">
        <w:rPr>
          <w:rFonts w:asciiTheme="minorHAnsi" w:hAnsiTheme="minorHAnsi" w:cstheme="minorHAnsi"/>
          <w:b/>
          <w:bCs/>
          <w:i/>
        </w:rPr>
        <w:t xml:space="preserve"> </w:t>
      </w:r>
      <w:commentRangeEnd w:id="15"/>
      <w:r w:rsidRPr="00CA691F" w:rsidR="00410A8B">
        <w:rPr>
          <w:rStyle w:val="CommentReference"/>
          <w:rFonts w:asciiTheme="minorHAnsi" w:hAnsiTheme="minorHAnsi" w:cstheme="minorHAnsi"/>
        </w:rPr>
        <w:commentReference w:id="15"/>
      </w:r>
    </w:p>
    <w:p w:rsidRPr="00CA691F" w:rsidR="0033769E" w:rsidP="003C26F7" w:rsidRDefault="0033769E" w14:paraId="20E90EF0" w14:textId="77777777">
      <w:pPr>
        <w:pBdr>
          <w:bottom w:val="single" w:color="auto" w:sz="4" w:space="6"/>
        </w:pBdr>
        <w:spacing w:line="276" w:lineRule="auto"/>
        <w:ind w:right="567"/>
        <w:jc w:val="both"/>
        <w:rPr>
          <w:rFonts w:asciiTheme="minorHAnsi" w:hAnsiTheme="minorHAnsi" w:cstheme="minorHAnsi"/>
          <w:i/>
        </w:rPr>
      </w:pPr>
    </w:p>
    <w:p w:rsidRPr="00DD49F0" w:rsidR="0033769E" w:rsidP="003C26F7" w:rsidRDefault="0033769E" w14:paraId="27EEC78F" w14:textId="0A1975B4">
      <w:pPr>
        <w:pBdr>
          <w:bottom w:val="single" w:color="auto" w:sz="4" w:space="6"/>
        </w:pBdr>
        <w:spacing w:line="276" w:lineRule="auto"/>
        <w:ind w:right="567"/>
        <w:jc w:val="both"/>
        <w:rPr>
          <w:rFonts w:asciiTheme="minorHAnsi" w:hAnsiTheme="minorHAnsi" w:cstheme="minorHAnsi"/>
          <w:i/>
          <w:color w:val="002060"/>
        </w:rPr>
      </w:pPr>
      <w:r w:rsidRPr="00DD49F0">
        <w:rPr>
          <w:rFonts w:asciiTheme="minorHAnsi" w:hAnsiTheme="minorHAnsi" w:cstheme="minorHAnsi"/>
          <w:i/>
          <w:color w:val="002060"/>
        </w:rPr>
        <w:t xml:space="preserve">Ulusal/uluslararası değişimden yararlanan </w:t>
      </w:r>
      <w:r w:rsidRPr="00DD49F0" w:rsidR="5320B647">
        <w:rPr>
          <w:rFonts w:asciiTheme="minorHAnsi" w:hAnsiTheme="minorHAnsi" w:cstheme="minorHAnsi"/>
          <w:i/>
          <w:color w:val="002060"/>
        </w:rPr>
        <w:t>ö</w:t>
      </w:r>
      <w:r w:rsidRPr="00DD49F0">
        <w:rPr>
          <w:rFonts w:asciiTheme="minorHAnsi" w:hAnsiTheme="minorHAnsi" w:cstheme="minorHAnsi"/>
          <w:i/>
          <w:color w:val="002060"/>
        </w:rPr>
        <w:t xml:space="preserve">grenci sayısı, ülke ve üniversite dağılımını içeren kanıt belgelerin sunulması önerilir. </w:t>
      </w:r>
    </w:p>
    <w:p w:rsidRPr="005541C6" w:rsidR="0033769E" w:rsidP="003C26F7" w:rsidRDefault="0033769E" w14:paraId="0E6A7F89" w14:textId="77777777">
      <w:pPr>
        <w:spacing w:line="276" w:lineRule="auto"/>
        <w:ind w:right="567"/>
        <w:jc w:val="both"/>
        <w:rPr>
          <w:rFonts w:asciiTheme="minorHAnsi" w:hAnsiTheme="minorHAnsi" w:cstheme="minorHAnsi"/>
          <w:i/>
          <w:iCs/>
          <w:noProof/>
          <w:color w:val="002060"/>
        </w:rPr>
      </w:pPr>
      <w:r w:rsidRPr="005541C6">
        <w:rPr>
          <w:rFonts w:asciiTheme="minorHAnsi" w:hAnsiTheme="minorHAnsi" w:cstheme="minorHAnsi"/>
          <w:i/>
          <w:iCs/>
          <w:noProof/>
          <w:color w:val="002060"/>
        </w:rPr>
        <w:t xml:space="preserve">Geri dönütünüz üzerine yurt dışına giden ve farklı ülkelerden gelen öğrencilerle ilişkili son iki senin dökümanları, ülke dağılımı bazında öğrenci isimleri ve bu öğrencilerle yapılan değerlendirme görüşmelerin raporları kanıt belge olarak sunulmuştur. </w:t>
      </w:r>
    </w:p>
    <w:p w:rsidRPr="00CA691F" w:rsidR="0033769E" w:rsidP="003C26F7" w:rsidRDefault="0033769E" w14:paraId="58C974F2" w14:textId="77777777">
      <w:pPr>
        <w:spacing w:line="276" w:lineRule="auto"/>
        <w:ind w:right="567"/>
        <w:jc w:val="both"/>
        <w:rPr>
          <w:rFonts w:asciiTheme="minorHAnsi" w:hAnsiTheme="minorHAnsi" w:cstheme="minorHAnsi"/>
          <w:noProof/>
          <w:color w:val="000000" w:themeColor="text1"/>
        </w:rPr>
      </w:pPr>
    </w:p>
    <w:p w:rsidRPr="00CA691F" w:rsidR="0033769E" w:rsidP="003C26F7" w:rsidRDefault="0033769E" w14:paraId="5F3E3EF8" w14:textId="3677AC03">
      <w:pPr>
        <w:spacing w:line="276" w:lineRule="auto"/>
        <w:ind w:right="567"/>
        <w:jc w:val="both"/>
        <w:rPr>
          <w:rFonts w:asciiTheme="minorHAnsi" w:hAnsiTheme="minorHAnsi" w:cstheme="minorHAnsi"/>
          <w:b/>
          <w:bCs/>
          <w:noProof/>
          <w:color w:val="000000" w:themeColor="text1"/>
        </w:rPr>
      </w:pPr>
      <w:r w:rsidRPr="00CA691F">
        <w:rPr>
          <w:rFonts w:asciiTheme="minorHAnsi" w:hAnsiTheme="minorHAnsi" w:cstheme="minorHAnsi"/>
          <w:b/>
          <w:bCs/>
          <w:noProof/>
          <w:color w:val="000000" w:themeColor="text1"/>
        </w:rPr>
        <w:t>EKLER</w:t>
      </w:r>
    </w:p>
    <w:p w:rsidRPr="00CA691F" w:rsidR="004D735E" w:rsidP="003C26F7" w:rsidRDefault="00D24AD4" w14:paraId="7E35F456" w14:textId="15FCC7E7">
      <w:pPr>
        <w:pStyle w:val="ListParagraph"/>
        <w:numPr>
          <w:ilvl w:val="0"/>
          <w:numId w:val="29"/>
        </w:numPr>
        <w:spacing w:line="276" w:lineRule="auto"/>
        <w:ind w:right="567"/>
        <w:jc w:val="both"/>
        <w:rPr>
          <w:rFonts w:asciiTheme="minorHAnsi" w:hAnsiTheme="minorHAnsi" w:cstheme="minorHAnsi"/>
          <w:noProof/>
          <w:color w:val="000000" w:themeColor="text1"/>
        </w:rPr>
      </w:pPr>
      <w:r w:rsidRPr="00CA691F">
        <w:rPr>
          <w:rFonts w:asciiTheme="minorHAnsi" w:hAnsiTheme="minorHAnsi" w:cstheme="minorHAnsi"/>
          <w:noProof/>
          <w:color w:val="000000" w:themeColor="text1"/>
        </w:rPr>
        <w:t>4.6.1.1 - 2022-2023 Tıp Fakültesi - Uluslararası Tıp Fakültesi Yurtdışı Gelen Öğrenci Listesi</w:t>
      </w:r>
    </w:p>
    <w:p w:rsidRPr="00CA691F" w:rsidR="00503934" w:rsidP="003C26F7" w:rsidRDefault="00503934" w14:paraId="09A341E8" w14:textId="77777777">
      <w:pPr>
        <w:pStyle w:val="ListParagraph"/>
        <w:numPr>
          <w:ilvl w:val="0"/>
          <w:numId w:val="29"/>
        </w:numPr>
        <w:spacing w:line="276" w:lineRule="auto"/>
        <w:ind w:right="567"/>
        <w:jc w:val="both"/>
        <w:rPr>
          <w:rFonts w:asciiTheme="minorHAnsi" w:hAnsiTheme="minorHAnsi" w:cstheme="minorHAnsi"/>
          <w:noProof/>
          <w:color w:val="000000" w:themeColor="text1"/>
        </w:rPr>
      </w:pPr>
      <w:r w:rsidRPr="00CA691F">
        <w:rPr>
          <w:rFonts w:asciiTheme="minorHAnsi" w:hAnsiTheme="minorHAnsi" w:cstheme="minorHAnsi"/>
          <w:noProof/>
          <w:color w:val="000000" w:themeColor="text1"/>
        </w:rPr>
        <w:t xml:space="preserve">4.6.1.2 - Uluslararası Yurtdışı Kontenjan </w:t>
      </w:r>
    </w:p>
    <w:p w:rsidRPr="00CA691F" w:rsidR="0033769E" w:rsidP="003C26F7" w:rsidRDefault="00503934" w14:paraId="08D0D036" w14:textId="4CDA7C27">
      <w:pPr>
        <w:pStyle w:val="ListParagraph"/>
        <w:numPr>
          <w:ilvl w:val="0"/>
          <w:numId w:val="29"/>
        </w:numPr>
        <w:spacing w:line="276" w:lineRule="auto"/>
        <w:ind w:right="567"/>
        <w:jc w:val="both"/>
        <w:rPr>
          <w:rFonts w:asciiTheme="minorHAnsi" w:hAnsiTheme="minorHAnsi" w:cstheme="minorHAnsi"/>
          <w:noProof/>
          <w:color w:val="000000" w:themeColor="text1"/>
        </w:rPr>
      </w:pPr>
      <w:r w:rsidRPr="00CA691F">
        <w:rPr>
          <w:rFonts w:asciiTheme="minorHAnsi" w:hAnsiTheme="minorHAnsi" w:cstheme="minorHAnsi"/>
          <w:noProof/>
          <w:color w:val="000000" w:themeColor="text1"/>
        </w:rPr>
        <w:t>4.6.1.3 – 2022-2023 Erasmus Öğrenci Geribildirim Raporu</w:t>
      </w:r>
    </w:p>
    <w:p w:rsidRPr="00CA691F" w:rsidR="00503934" w:rsidP="003C26F7" w:rsidRDefault="00503934" w14:paraId="74D9B59D" w14:textId="77777777">
      <w:pPr>
        <w:pStyle w:val="ListParagraph"/>
        <w:spacing w:line="276" w:lineRule="auto"/>
        <w:ind w:right="567"/>
        <w:jc w:val="both"/>
        <w:rPr>
          <w:rFonts w:asciiTheme="minorHAnsi" w:hAnsiTheme="minorHAnsi" w:cstheme="minorHAnsi"/>
          <w:noProof/>
          <w:color w:val="000000" w:themeColor="text1"/>
        </w:rPr>
      </w:pPr>
    </w:p>
    <w:p w:rsidRPr="00CA691F" w:rsidR="0033769E" w:rsidP="003C26F7" w:rsidRDefault="0033769E" w14:paraId="4F8AFF23" w14:textId="77777777">
      <w:pPr>
        <w:spacing w:line="276" w:lineRule="auto"/>
        <w:ind w:right="567"/>
        <w:jc w:val="both"/>
        <w:rPr>
          <w:rFonts w:asciiTheme="minorHAnsi" w:hAnsiTheme="minorHAnsi" w:cstheme="minorHAnsi"/>
          <w:noProof/>
          <w:color w:val="000000" w:themeColor="text1"/>
        </w:rPr>
      </w:pPr>
    </w:p>
    <w:p w:rsidRPr="00CA691F" w:rsidR="00D0799C" w:rsidP="003C26F7" w:rsidRDefault="00D0799C" w14:paraId="40EC0B38" w14:textId="77777777">
      <w:pPr>
        <w:spacing w:line="276" w:lineRule="auto"/>
        <w:ind w:right="567"/>
        <w:jc w:val="both"/>
        <w:rPr>
          <w:rFonts w:asciiTheme="minorHAnsi" w:hAnsiTheme="minorHAnsi" w:cstheme="minorHAnsi"/>
          <w:b/>
        </w:rPr>
      </w:pPr>
      <w:r w:rsidRPr="00CA691F">
        <w:rPr>
          <w:rFonts w:asciiTheme="minorHAnsi" w:hAnsiTheme="minorHAnsi" w:cstheme="minorHAnsi"/>
          <w:b/>
        </w:rPr>
        <w:t xml:space="preserve">5.   PROGRAM DEĞERLENDİRME  </w:t>
      </w:r>
    </w:p>
    <w:p w:rsidRPr="00CA691F" w:rsidR="00D0799C" w:rsidP="003C26F7" w:rsidRDefault="00D0799C" w14:paraId="3A773371" w14:textId="77777777">
      <w:pPr>
        <w:spacing w:line="276" w:lineRule="auto"/>
        <w:ind w:right="567"/>
        <w:jc w:val="both"/>
        <w:rPr>
          <w:rFonts w:asciiTheme="minorHAnsi" w:hAnsiTheme="minorHAnsi" w:cstheme="minorHAnsi"/>
        </w:rPr>
      </w:pPr>
    </w:p>
    <w:p w:rsidRPr="00CA691F" w:rsidR="00D0799C" w:rsidP="003C26F7" w:rsidRDefault="00D0799C" w14:paraId="56EE83FD" w14:textId="64C1E2D6">
      <w:pPr>
        <w:spacing w:line="276" w:lineRule="auto"/>
        <w:jc w:val="both"/>
        <w:rPr>
          <w:rFonts w:eastAsia="Trebuchet MS" w:asciiTheme="minorHAnsi" w:hAnsiTheme="minorHAnsi" w:cstheme="minorHAnsi"/>
          <w:color w:val="000000" w:themeColor="text1"/>
          <w:lang w:bidi="tr-TR"/>
        </w:rPr>
      </w:pPr>
      <w:r w:rsidRPr="00CA691F">
        <w:rPr>
          <w:rFonts w:asciiTheme="minorHAnsi" w:hAnsiTheme="minorHAnsi" w:cstheme="minorHAnsi"/>
          <w:b/>
        </w:rPr>
        <w:t>TS.5.1.1.</w:t>
      </w:r>
      <w:r w:rsidRPr="00CA691F">
        <w:rPr>
          <w:rFonts w:asciiTheme="minorHAnsi" w:hAnsiTheme="minorHAnsi" w:cstheme="minorHAnsi"/>
          <w:bCs/>
        </w:rPr>
        <w:t xml:space="preserve"> </w:t>
      </w:r>
      <w:r w:rsidRPr="00CA691F">
        <w:rPr>
          <w:rFonts w:eastAsia="Trebuchet MS" w:asciiTheme="minorHAnsi" w:hAnsiTheme="minorHAnsi" w:cstheme="minorHAnsi"/>
          <w:color w:val="000000" w:themeColor="text1"/>
          <w:lang w:bidi="tr-TR"/>
        </w:rPr>
        <w:t>Program değerlendirme sisteminin öğrenci ve öğretim üyesi geribildirimlerini içermesi</w:t>
      </w:r>
    </w:p>
    <w:p w:rsidRPr="00CA691F" w:rsidR="00503934" w:rsidP="003C26F7" w:rsidRDefault="00503934" w14:paraId="7D282AAB" w14:textId="77777777">
      <w:pPr>
        <w:spacing w:line="276" w:lineRule="auto"/>
        <w:jc w:val="both"/>
        <w:rPr>
          <w:rFonts w:eastAsia="Trebuchet MS" w:asciiTheme="minorHAnsi" w:hAnsiTheme="minorHAnsi" w:cstheme="minorHAnsi"/>
          <w:color w:val="000000" w:themeColor="text1"/>
          <w:lang w:bidi="tr-TR"/>
        </w:rPr>
      </w:pPr>
    </w:p>
    <w:p w:rsidRPr="00CC293B" w:rsidR="00D0799C" w:rsidP="003C26F7" w:rsidRDefault="00D0799C" w14:paraId="174A6B29" w14:textId="77777777">
      <w:pPr>
        <w:spacing w:line="276" w:lineRule="auto"/>
        <w:jc w:val="both"/>
        <w:rPr>
          <w:rFonts w:eastAsia="Trebuchet MS" w:asciiTheme="minorHAnsi" w:hAnsiTheme="minorHAnsi" w:cstheme="minorHAnsi"/>
          <w:color w:val="002060"/>
          <w:lang w:bidi="tr-TR"/>
        </w:rPr>
      </w:pPr>
      <w:r w:rsidRPr="00CC293B">
        <w:rPr>
          <w:rFonts w:eastAsia="Trebuchet MS" w:asciiTheme="minorHAnsi" w:hAnsiTheme="minorHAnsi" w:cstheme="minorHAnsi"/>
          <w:i/>
          <w:iCs/>
          <w:color w:val="002060"/>
          <w:lang w:bidi="tr-TR"/>
        </w:rPr>
        <w:t>Geribildirimler alındığı belirtilmiştir. Geribildirim formu eklenmiştir. Geribildirim raporlarının ziyaret sürecinde incelenmek üzere sunulması önerilir</w:t>
      </w:r>
      <w:r w:rsidRPr="00CC293B">
        <w:rPr>
          <w:rFonts w:eastAsia="Trebuchet MS" w:asciiTheme="minorHAnsi" w:hAnsiTheme="minorHAnsi" w:cstheme="minorHAnsi"/>
          <w:color w:val="002060"/>
          <w:lang w:bidi="tr-TR"/>
        </w:rPr>
        <w:t>.</w:t>
      </w:r>
    </w:p>
    <w:p w:rsidRPr="00CA691F" w:rsidR="00AB1242" w:rsidP="003C26F7" w:rsidRDefault="00AB1242" w14:paraId="63DF64B8" w14:textId="77777777">
      <w:pPr>
        <w:spacing w:line="276" w:lineRule="auto"/>
        <w:jc w:val="both"/>
        <w:rPr>
          <w:rFonts w:eastAsia="Trebuchet MS" w:asciiTheme="minorHAnsi" w:hAnsiTheme="minorHAnsi" w:cstheme="minorHAnsi"/>
          <w:color w:val="000000" w:themeColor="text1"/>
          <w:lang w:bidi="tr-TR"/>
        </w:rPr>
      </w:pPr>
    </w:p>
    <w:p w:rsidRPr="00CA691F" w:rsidR="00AB1242" w:rsidP="003C26F7" w:rsidRDefault="00AB1242" w14:paraId="6FC980B2" w14:textId="3BBC40F8">
      <w:pPr>
        <w:spacing w:line="276" w:lineRule="auto"/>
        <w:jc w:val="both"/>
        <w:rPr>
          <w:rFonts w:eastAsia="Trebuchet MS" w:asciiTheme="minorHAnsi" w:hAnsiTheme="minorHAnsi" w:cstheme="minorHAnsi"/>
          <w:color w:val="000000" w:themeColor="text1"/>
          <w:lang w:bidi="tr-TR"/>
        </w:rPr>
      </w:pPr>
      <w:r w:rsidRPr="00CA691F">
        <w:rPr>
          <w:rFonts w:eastAsia="Trebuchet MS" w:asciiTheme="minorHAnsi" w:hAnsiTheme="minorHAnsi" w:cstheme="minorHAnsi"/>
          <w:color w:val="000000" w:themeColor="text1"/>
          <w:lang w:bidi="tr-TR"/>
        </w:rPr>
        <w:t>Fakültemizde düzenli olarak her kurul/staj sonrası öğrenci geribildirimleri alınmakta ve kurul/staj toplantılarda öğretim üyeleri aktif olarak katılarak geribildirim vermektedir. Geribildirimler ve kurul/staj sonu raporlar eğitim koordinasyon birimince rapor formatına getirilmedir. Her dönem verileri eş zamanlı olarak program değerlendirme yıllık raporuna eklenmektedir</w:t>
      </w:r>
      <w:r w:rsidR="00C17A6D">
        <w:rPr>
          <w:rFonts w:eastAsia="Trebuchet MS" w:asciiTheme="minorHAnsi" w:hAnsiTheme="minorHAnsi" w:cstheme="minorHAnsi"/>
          <w:color w:val="000000" w:themeColor="text1"/>
          <w:lang w:bidi="tr-TR"/>
        </w:rPr>
        <w:t xml:space="preserve"> </w:t>
      </w:r>
      <w:r w:rsidRPr="00CA691F" w:rsidR="00A73781">
        <w:rPr>
          <w:rFonts w:eastAsia="Trebuchet MS" w:asciiTheme="minorHAnsi" w:hAnsiTheme="minorHAnsi" w:cstheme="minorHAnsi"/>
          <w:color w:val="000000" w:themeColor="text1"/>
          <w:lang w:bidi="tr-TR"/>
        </w:rPr>
        <w:t>(</w:t>
      </w:r>
      <w:r w:rsidRPr="00CA691F" w:rsidR="00A73781">
        <w:rPr>
          <w:rFonts w:asciiTheme="minorHAnsi" w:hAnsiTheme="minorHAnsi" w:cstheme="minorHAnsi"/>
          <w:bCs/>
        </w:rPr>
        <w:t>5.1.1.1, 5.1.1.2</w:t>
      </w:r>
      <w:r w:rsidRPr="00CA691F" w:rsidR="004746E7">
        <w:rPr>
          <w:rFonts w:asciiTheme="minorHAnsi" w:hAnsiTheme="minorHAnsi" w:cstheme="minorHAnsi"/>
          <w:bCs/>
        </w:rPr>
        <w:t>, 5.1.1.3</w:t>
      </w:r>
      <w:r w:rsidRPr="00CA691F">
        <w:rPr>
          <w:rFonts w:eastAsia="Trebuchet MS" w:asciiTheme="minorHAnsi" w:hAnsiTheme="minorHAnsi" w:cstheme="minorHAnsi"/>
          <w:color w:val="000000" w:themeColor="text1"/>
          <w:lang w:bidi="tr-TR"/>
        </w:rPr>
        <w:t>)</w:t>
      </w:r>
      <w:r w:rsidR="00C17A6D">
        <w:rPr>
          <w:rFonts w:eastAsia="Trebuchet MS" w:asciiTheme="minorHAnsi" w:hAnsiTheme="minorHAnsi" w:cstheme="minorHAnsi"/>
          <w:color w:val="000000" w:themeColor="text1"/>
          <w:lang w:bidi="tr-TR"/>
        </w:rPr>
        <w:t>.</w:t>
      </w:r>
      <w:r w:rsidRPr="00CA691F">
        <w:rPr>
          <w:rFonts w:eastAsia="Trebuchet MS" w:asciiTheme="minorHAnsi" w:hAnsiTheme="minorHAnsi" w:cstheme="minorHAnsi"/>
          <w:color w:val="000000" w:themeColor="text1"/>
          <w:lang w:bidi="tr-TR"/>
        </w:rPr>
        <w:t xml:space="preserve"> 2023-2024 eğitim-öğretim döneminde öğretim üyelerinden de anket yolu ile geribildirim alınmaya başlanmıştır (</w:t>
      </w:r>
      <w:r w:rsidRPr="00CA691F" w:rsidR="004746E7">
        <w:rPr>
          <w:rFonts w:asciiTheme="minorHAnsi" w:hAnsiTheme="minorHAnsi" w:cstheme="minorHAnsi"/>
          <w:bCs/>
        </w:rPr>
        <w:t>5.1.1.4, 5.1.1.5)</w:t>
      </w:r>
      <w:r w:rsidR="00C17A6D">
        <w:rPr>
          <w:rFonts w:asciiTheme="minorHAnsi" w:hAnsiTheme="minorHAnsi" w:cstheme="minorHAnsi"/>
          <w:bCs/>
        </w:rPr>
        <w:t>.</w:t>
      </w:r>
    </w:p>
    <w:p w:rsidRPr="00CA691F" w:rsidR="00AB1242" w:rsidP="3522C4FB" w:rsidRDefault="003E4057" w14:paraId="0F10C715" w14:textId="5C908020">
      <w:pPr>
        <w:spacing w:line="276" w:lineRule="auto"/>
        <w:jc w:val="both"/>
        <w:rPr>
          <w:rFonts w:eastAsia="Trebuchet MS" w:asciiTheme="minorHAnsi" w:hAnsiTheme="minorHAnsi" w:cstheme="minorBidi"/>
          <w:color w:val="000000" w:themeColor="text1"/>
          <w:lang w:bidi="tr-TR"/>
        </w:rPr>
      </w:pPr>
      <w:r w:rsidRPr="3522C4FB">
        <w:rPr>
          <w:rFonts w:eastAsia="Trebuchet MS" w:asciiTheme="minorHAnsi" w:hAnsiTheme="minorHAnsi" w:cstheme="minorBidi"/>
          <w:color w:val="000000" w:themeColor="text1"/>
          <w:lang w:bidi="tr-TR"/>
        </w:rPr>
        <w:t>Öğrenci geribildirim süreci tanımlanmıştır ve tanımlanan süre</w:t>
      </w:r>
      <w:r w:rsidRPr="3522C4FB" w:rsidR="00A93883">
        <w:rPr>
          <w:rFonts w:eastAsia="Trebuchet MS" w:asciiTheme="minorHAnsi" w:hAnsiTheme="minorHAnsi" w:cstheme="minorBidi"/>
          <w:color w:val="000000" w:themeColor="text1"/>
          <w:lang w:bidi="tr-TR"/>
        </w:rPr>
        <w:t>ç</w:t>
      </w:r>
      <w:r w:rsidRPr="3522C4FB">
        <w:rPr>
          <w:rFonts w:eastAsia="Trebuchet MS" w:asciiTheme="minorHAnsi" w:hAnsiTheme="minorHAnsi" w:cstheme="minorBidi"/>
          <w:color w:val="000000" w:themeColor="text1"/>
          <w:lang w:bidi="tr-TR"/>
        </w:rPr>
        <w:t xml:space="preserve"> gereği öğrenciler düzenli yapılan anketler dışında da birçok yolla geribildirim verebilmektedirler</w:t>
      </w:r>
      <w:r w:rsidRPr="3522C4FB" w:rsidR="00C17A6D">
        <w:rPr>
          <w:rFonts w:eastAsia="Trebuchet MS" w:asciiTheme="minorHAnsi" w:hAnsiTheme="minorHAnsi" w:cstheme="minorBidi"/>
          <w:color w:val="000000" w:themeColor="text1"/>
          <w:lang w:bidi="tr-TR"/>
        </w:rPr>
        <w:t xml:space="preserve"> </w:t>
      </w:r>
      <w:r w:rsidRPr="3522C4FB">
        <w:rPr>
          <w:rFonts w:eastAsia="Trebuchet MS" w:asciiTheme="minorHAnsi" w:hAnsiTheme="minorHAnsi" w:cstheme="minorBidi"/>
          <w:color w:val="000000" w:themeColor="text1"/>
          <w:lang w:bidi="tr-TR"/>
        </w:rPr>
        <w:t>(</w:t>
      </w:r>
      <w:r w:rsidRPr="3522C4FB" w:rsidR="004746E7">
        <w:rPr>
          <w:rFonts w:asciiTheme="minorHAnsi" w:hAnsiTheme="minorHAnsi" w:cstheme="minorBidi"/>
        </w:rPr>
        <w:t>5.1.1.6)</w:t>
      </w:r>
      <w:r w:rsidRPr="3522C4FB" w:rsidR="00C17A6D">
        <w:rPr>
          <w:rFonts w:asciiTheme="minorHAnsi" w:hAnsiTheme="minorHAnsi" w:cstheme="minorBidi"/>
        </w:rPr>
        <w:t>.</w:t>
      </w:r>
      <w:r w:rsidRPr="3522C4FB">
        <w:rPr>
          <w:rFonts w:eastAsia="Trebuchet MS" w:asciiTheme="minorHAnsi" w:hAnsiTheme="minorHAnsi" w:cstheme="minorBidi"/>
          <w:color w:val="000000" w:themeColor="text1"/>
          <w:lang w:bidi="tr-TR"/>
        </w:rPr>
        <w:t xml:space="preserve"> </w:t>
      </w:r>
      <w:r w:rsidRPr="3522C4FB" w:rsidR="00AB1242">
        <w:rPr>
          <w:rFonts w:eastAsia="Trebuchet MS" w:asciiTheme="minorHAnsi" w:hAnsiTheme="minorHAnsi" w:cstheme="minorBidi"/>
          <w:color w:val="000000" w:themeColor="text1"/>
          <w:lang w:bidi="tr-TR"/>
        </w:rPr>
        <w:t xml:space="preserve">Gereksinimler doğrultusunda veya iyileştirme geliştirme kapsamında yürürlüğe konulan değişiklikler veya yeni uygulamalar için Tıp Eğitimi AD </w:t>
      </w:r>
      <w:r w:rsidRPr="3522C4FB">
        <w:rPr>
          <w:rFonts w:eastAsia="Trebuchet MS" w:asciiTheme="minorHAnsi" w:hAnsiTheme="minorHAnsi" w:cstheme="minorBidi"/>
          <w:color w:val="000000" w:themeColor="text1"/>
          <w:lang w:bidi="tr-TR"/>
        </w:rPr>
        <w:t>t</w:t>
      </w:r>
      <w:r w:rsidRPr="3522C4FB" w:rsidR="00AB1242">
        <w:rPr>
          <w:rFonts w:eastAsia="Trebuchet MS" w:asciiTheme="minorHAnsi" w:hAnsiTheme="minorHAnsi" w:cstheme="minorBidi"/>
          <w:color w:val="000000" w:themeColor="text1"/>
          <w:lang w:bidi="tr-TR"/>
        </w:rPr>
        <w:t xml:space="preserve">arafından izlenmek üzere ek geribildirimler alınabilmektedir. Örnek olarak Dönem VI öğrencileri ile başlatılan “Akran </w:t>
      </w:r>
      <w:r w:rsidRPr="3522C4FB" w:rsidR="00A94195">
        <w:rPr>
          <w:rFonts w:eastAsia="Trebuchet MS" w:asciiTheme="minorHAnsi" w:hAnsiTheme="minorHAnsi" w:cstheme="minorBidi"/>
          <w:color w:val="000000" w:themeColor="text1"/>
          <w:lang w:bidi="tr-TR"/>
        </w:rPr>
        <w:t>E</w:t>
      </w:r>
      <w:r w:rsidRPr="3522C4FB" w:rsidR="00AB1242">
        <w:rPr>
          <w:rFonts w:eastAsia="Trebuchet MS" w:asciiTheme="minorHAnsi" w:hAnsiTheme="minorHAnsi" w:cstheme="minorBidi"/>
          <w:color w:val="000000" w:themeColor="text1"/>
          <w:lang w:bidi="tr-TR"/>
        </w:rPr>
        <w:t xml:space="preserve">ğitici </w:t>
      </w:r>
      <w:r w:rsidRPr="3522C4FB" w:rsidR="00A94195">
        <w:rPr>
          <w:rFonts w:eastAsia="Trebuchet MS" w:asciiTheme="minorHAnsi" w:hAnsiTheme="minorHAnsi" w:cstheme="minorBidi"/>
          <w:color w:val="000000" w:themeColor="text1"/>
          <w:lang w:bidi="tr-TR"/>
        </w:rPr>
        <w:t>P</w:t>
      </w:r>
      <w:r w:rsidRPr="3522C4FB" w:rsidR="00AB1242">
        <w:rPr>
          <w:rFonts w:eastAsia="Trebuchet MS" w:asciiTheme="minorHAnsi" w:hAnsiTheme="minorHAnsi" w:cstheme="minorBidi"/>
          <w:color w:val="000000" w:themeColor="text1"/>
          <w:lang w:bidi="tr-TR"/>
        </w:rPr>
        <w:t>rogramı-AKREP”</w:t>
      </w:r>
      <w:r w:rsidRPr="3522C4FB" w:rsidR="1DA35999">
        <w:rPr>
          <w:rFonts w:eastAsia="Trebuchet MS" w:asciiTheme="minorHAnsi" w:hAnsiTheme="minorHAnsi" w:cstheme="minorBidi"/>
          <w:color w:val="000000" w:themeColor="text1"/>
          <w:lang w:bidi="tr-TR"/>
        </w:rPr>
        <w:t xml:space="preserve"> </w:t>
      </w:r>
      <w:r w:rsidRPr="3522C4FB" w:rsidR="00A94195">
        <w:rPr>
          <w:rFonts w:eastAsia="Trebuchet MS" w:asciiTheme="minorHAnsi" w:hAnsiTheme="minorHAnsi" w:cstheme="minorBidi"/>
          <w:color w:val="000000" w:themeColor="text1"/>
          <w:lang w:bidi="tr-TR"/>
        </w:rPr>
        <w:t>e</w:t>
      </w:r>
      <w:r w:rsidRPr="3522C4FB" w:rsidR="00AB1242">
        <w:rPr>
          <w:rFonts w:eastAsia="Trebuchet MS" w:asciiTheme="minorHAnsi" w:hAnsiTheme="minorHAnsi" w:cstheme="minorBidi"/>
          <w:color w:val="000000" w:themeColor="text1"/>
          <w:lang w:bidi="tr-TR"/>
        </w:rPr>
        <w:t xml:space="preserve"> dair odak grup görüşmeleri ve Temel Hekimlik Uygulamaları koridorunun iletişim eklenerek yeniden yapılandırılmasına ilişkin programı izlemek amacı ile oluşturulmuş derse öznel geribildirim anketleri örnek gösterilebilir (</w:t>
      </w:r>
      <w:r w:rsidRPr="3522C4FB" w:rsidR="004746E7">
        <w:rPr>
          <w:rFonts w:asciiTheme="minorHAnsi" w:hAnsiTheme="minorHAnsi" w:cstheme="minorBidi"/>
        </w:rPr>
        <w:t>5.1.1.7, 5.1.1.8</w:t>
      </w:r>
      <w:r w:rsidRPr="3522C4FB" w:rsidR="00AB1242">
        <w:rPr>
          <w:rFonts w:eastAsia="Trebuchet MS" w:asciiTheme="minorHAnsi" w:hAnsiTheme="minorHAnsi" w:cstheme="minorBidi"/>
          <w:color w:val="000000" w:themeColor="text1"/>
          <w:lang w:bidi="tr-TR"/>
        </w:rPr>
        <w:t>)</w:t>
      </w:r>
      <w:r w:rsidRPr="3522C4FB" w:rsidR="00C17A6D">
        <w:rPr>
          <w:rFonts w:eastAsia="Trebuchet MS" w:asciiTheme="minorHAnsi" w:hAnsiTheme="minorHAnsi" w:cstheme="minorBidi"/>
          <w:color w:val="000000" w:themeColor="text1"/>
          <w:lang w:bidi="tr-TR"/>
        </w:rPr>
        <w:t>.</w:t>
      </w:r>
      <w:r w:rsidRPr="3522C4FB" w:rsidR="00AB1242">
        <w:rPr>
          <w:rFonts w:eastAsia="Trebuchet MS" w:asciiTheme="minorHAnsi" w:hAnsiTheme="minorHAnsi" w:cstheme="minorBidi"/>
          <w:color w:val="000000" w:themeColor="text1"/>
          <w:lang w:bidi="tr-TR"/>
        </w:rPr>
        <w:t xml:space="preserve"> Bu gibi verilerin sonuçları da </w:t>
      </w:r>
      <w:r w:rsidRPr="3522C4FB" w:rsidR="00553CE5">
        <w:rPr>
          <w:rFonts w:eastAsia="Trebuchet MS" w:asciiTheme="minorHAnsi" w:hAnsiTheme="minorHAnsi" w:cstheme="minorBidi"/>
          <w:color w:val="000000" w:themeColor="text1"/>
          <w:lang w:bidi="tr-TR"/>
        </w:rPr>
        <w:t>p</w:t>
      </w:r>
      <w:r w:rsidRPr="3522C4FB" w:rsidR="00AB1242">
        <w:rPr>
          <w:rFonts w:eastAsia="Trebuchet MS" w:asciiTheme="minorHAnsi" w:hAnsiTheme="minorHAnsi" w:cstheme="minorBidi"/>
          <w:color w:val="000000" w:themeColor="text1"/>
          <w:lang w:bidi="tr-TR"/>
        </w:rPr>
        <w:t xml:space="preserve">rogram değerlendirme yıllık raporunda raporlanmaktadır. </w:t>
      </w:r>
    </w:p>
    <w:p w:rsidRPr="00CA691F" w:rsidR="00D0799C" w:rsidP="003C26F7" w:rsidRDefault="00D0799C" w14:paraId="1CFDCD1A" w14:textId="77777777">
      <w:pPr>
        <w:spacing w:line="276" w:lineRule="auto"/>
        <w:jc w:val="both"/>
        <w:rPr>
          <w:rFonts w:asciiTheme="minorHAnsi" w:hAnsiTheme="minorHAnsi" w:cstheme="minorHAnsi"/>
          <w:bCs/>
        </w:rPr>
      </w:pPr>
    </w:p>
    <w:p w:rsidRPr="00CA691F" w:rsidR="00AB1242" w:rsidP="003C26F7" w:rsidRDefault="00AB1242" w14:paraId="0AF5DB7E" w14:textId="656DC7D8">
      <w:pPr>
        <w:spacing w:line="276" w:lineRule="auto"/>
        <w:jc w:val="both"/>
        <w:rPr>
          <w:rFonts w:asciiTheme="minorHAnsi" w:hAnsiTheme="minorHAnsi" w:cstheme="minorHAnsi"/>
          <w:b/>
        </w:rPr>
      </w:pPr>
      <w:r w:rsidRPr="00CA691F">
        <w:rPr>
          <w:rFonts w:asciiTheme="minorHAnsi" w:hAnsiTheme="minorHAnsi" w:cstheme="minorHAnsi"/>
          <w:b/>
        </w:rPr>
        <w:t>EKLER</w:t>
      </w:r>
    </w:p>
    <w:p w:rsidRPr="00CA691F" w:rsidR="00AB1242" w:rsidP="003C26F7" w:rsidRDefault="000C3FFA" w14:paraId="5E47A1F1" w14:textId="12D7F174">
      <w:pPr>
        <w:pStyle w:val="ListParagraph"/>
        <w:numPr>
          <w:ilvl w:val="0"/>
          <w:numId w:val="15"/>
        </w:numPr>
        <w:spacing w:line="276" w:lineRule="auto"/>
        <w:jc w:val="both"/>
        <w:rPr>
          <w:rFonts w:asciiTheme="minorHAnsi" w:hAnsiTheme="minorHAnsi" w:cstheme="minorHAnsi"/>
          <w:bCs/>
        </w:rPr>
      </w:pPr>
      <w:r w:rsidRPr="00CA691F">
        <w:rPr>
          <w:rFonts w:asciiTheme="minorHAnsi" w:hAnsiTheme="minorHAnsi" w:cstheme="minorHAnsi"/>
          <w:bCs/>
        </w:rPr>
        <w:t>5.1.1.</w:t>
      </w:r>
      <w:r w:rsidR="00262583">
        <w:rPr>
          <w:rFonts w:asciiTheme="minorHAnsi" w:hAnsiTheme="minorHAnsi" w:cstheme="minorHAnsi"/>
          <w:bCs/>
        </w:rPr>
        <w:t xml:space="preserve">1 </w:t>
      </w:r>
      <w:r w:rsidRPr="00CA691F">
        <w:rPr>
          <w:rFonts w:asciiTheme="minorHAnsi" w:hAnsiTheme="minorHAnsi" w:cstheme="minorHAnsi"/>
          <w:bCs/>
        </w:rPr>
        <w:t>-</w:t>
      </w:r>
      <w:r w:rsidRPr="00CA691F" w:rsidR="00503934">
        <w:rPr>
          <w:rFonts w:asciiTheme="minorHAnsi" w:hAnsiTheme="minorHAnsi" w:cstheme="minorHAnsi"/>
          <w:bCs/>
        </w:rPr>
        <w:t xml:space="preserve"> </w:t>
      </w:r>
      <w:r w:rsidRPr="00CA691F" w:rsidR="00AB1242">
        <w:rPr>
          <w:rFonts w:asciiTheme="minorHAnsi" w:hAnsiTheme="minorHAnsi" w:cstheme="minorHAnsi"/>
          <w:bCs/>
        </w:rPr>
        <w:t>PDGK raporu 2021-2022</w:t>
      </w:r>
    </w:p>
    <w:p w:rsidRPr="00CA691F" w:rsidR="00AB1242" w:rsidP="003C26F7" w:rsidRDefault="000C3FFA" w14:paraId="2ACF5057" w14:textId="1DBAF68B">
      <w:pPr>
        <w:pStyle w:val="ListParagraph"/>
        <w:numPr>
          <w:ilvl w:val="0"/>
          <w:numId w:val="15"/>
        </w:numPr>
        <w:spacing w:line="276" w:lineRule="auto"/>
        <w:jc w:val="both"/>
        <w:rPr>
          <w:rFonts w:asciiTheme="minorHAnsi" w:hAnsiTheme="minorHAnsi" w:cstheme="minorHAnsi"/>
          <w:bCs/>
        </w:rPr>
      </w:pPr>
      <w:r w:rsidRPr="00CA691F">
        <w:rPr>
          <w:rFonts w:asciiTheme="minorHAnsi" w:hAnsiTheme="minorHAnsi" w:cstheme="minorHAnsi"/>
          <w:bCs/>
        </w:rPr>
        <w:t>5.1.1.2</w:t>
      </w:r>
      <w:r w:rsidR="00262583">
        <w:rPr>
          <w:rFonts w:asciiTheme="minorHAnsi" w:hAnsiTheme="minorHAnsi" w:cstheme="minorHAnsi"/>
          <w:bCs/>
        </w:rPr>
        <w:t xml:space="preserve"> </w:t>
      </w:r>
      <w:r w:rsidRPr="00CA691F">
        <w:rPr>
          <w:rFonts w:asciiTheme="minorHAnsi" w:hAnsiTheme="minorHAnsi" w:cstheme="minorHAnsi"/>
          <w:bCs/>
        </w:rPr>
        <w:t>-</w:t>
      </w:r>
      <w:r w:rsidRPr="00CA691F" w:rsidR="00503934">
        <w:rPr>
          <w:rFonts w:asciiTheme="minorHAnsi" w:hAnsiTheme="minorHAnsi" w:cstheme="minorHAnsi"/>
          <w:bCs/>
        </w:rPr>
        <w:t xml:space="preserve"> </w:t>
      </w:r>
      <w:r w:rsidRPr="00CA691F" w:rsidR="00AB1242">
        <w:rPr>
          <w:rFonts w:asciiTheme="minorHAnsi" w:hAnsiTheme="minorHAnsi" w:cstheme="minorHAnsi"/>
          <w:bCs/>
        </w:rPr>
        <w:t>PDGK raporu 2022-2023</w:t>
      </w:r>
    </w:p>
    <w:p w:rsidRPr="00CA691F" w:rsidR="00925A5D" w:rsidP="003C26F7" w:rsidRDefault="00A73781" w14:paraId="253A3ABC" w14:textId="747092C1">
      <w:pPr>
        <w:pStyle w:val="ListParagraph"/>
        <w:numPr>
          <w:ilvl w:val="0"/>
          <w:numId w:val="15"/>
        </w:numPr>
        <w:spacing w:line="276" w:lineRule="auto"/>
        <w:jc w:val="both"/>
        <w:rPr>
          <w:rFonts w:asciiTheme="minorHAnsi" w:hAnsiTheme="minorHAnsi" w:cstheme="minorHAnsi"/>
          <w:bCs/>
        </w:rPr>
      </w:pPr>
      <w:r w:rsidRPr="00CA691F">
        <w:rPr>
          <w:rFonts w:asciiTheme="minorHAnsi" w:hAnsiTheme="minorHAnsi" w:cstheme="minorHAnsi"/>
          <w:bCs/>
        </w:rPr>
        <w:t>5.1.1.3</w:t>
      </w:r>
      <w:r w:rsidR="00262583">
        <w:rPr>
          <w:rFonts w:asciiTheme="minorHAnsi" w:hAnsiTheme="minorHAnsi" w:cstheme="minorHAnsi"/>
          <w:bCs/>
        </w:rPr>
        <w:t xml:space="preserve"> </w:t>
      </w:r>
      <w:r w:rsidR="003967F1">
        <w:rPr>
          <w:rFonts w:asciiTheme="minorHAnsi" w:hAnsiTheme="minorHAnsi" w:cstheme="minorHAnsi"/>
          <w:bCs/>
        </w:rPr>
        <w:t>-</w:t>
      </w:r>
      <w:r w:rsidRPr="00CA691F">
        <w:rPr>
          <w:rFonts w:asciiTheme="minorHAnsi" w:hAnsiTheme="minorHAnsi" w:cstheme="minorHAnsi"/>
          <w:bCs/>
        </w:rPr>
        <w:t xml:space="preserve"> Kurul </w:t>
      </w:r>
      <w:r w:rsidRPr="00CA691F" w:rsidR="00925A5D">
        <w:rPr>
          <w:rFonts w:asciiTheme="minorHAnsi" w:hAnsiTheme="minorHAnsi" w:cstheme="minorHAnsi"/>
          <w:bCs/>
        </w:rPr>
        <w:t>/staj sonu rapor örnekleri</w:t>
      </w:r>
    </w:p>
    <w:p w:rsidRPr="00CA691F" w:rsidR="00FD342E" w:rsidP="003C26F7" w:rsidRDefault="000C3FFA" w14:paraId="3D5415F7" w14:textId="3CF74075">
      <w:pPr>
        <w:pStyle w:val="ListParagraph"/>
        <w:numPr>
          <w:ilvl w:val="0"/>
          <w:numId w:val="15"/>
        </w:numPr>
        <w:spacing w:line="276" w:lineRule="auto"/>
        <w:jc w:val="both"/>
        <w:rPr>
          <w:rFonts w:asciiTheme="minorHAnsi" w:hAnsiTheme="minorHAnsi" w:cstheme="minorHAnsi"/>
          <w:bCs/>
        </w:rPr>
      </w:pPr>
      <w:r w:rsidRPr="00CA691F">
        <w:rPr>
          <w:rFonts w:asciiTheme="minorHAnsi" w:hAnsiTheme="minorHAnsi" w:cstheme="minorHAnsi"/>
          <w:bCs/>
        </w:rPr>
        <w:t>5.1.1.4</w:t>
      </w:r>
      <w:r w:rsidR="00262583">
        <w:rPr>
          <w:rFonts w:asciiTheme="minorHAnsi" w:hAnsiTheme="minorHAnsi" w:cstheme="minorHAnsi"/>
          <w:bCs/>
        </w:rPr>
        <w:t xml:space="preserve"> </w:t>
      </w:r>
      <w:r w:rsidRPr="00CA691F">
        <w:rPr>
          <w:rFonts w:asciiTheme="minorHAnsi" w:hAnsiTheme="minorHAnsi" w:cstheme="minorHAnsi"/>
          <w:bCs/>
        </w:rPr>
        <w:t>-</w:t>
      </w:r>
      <w:r w:rsidRPr="00CA691F" w:rsidR="00FD342E">
        <w:rPr>
          <w:rFonts w:asciiTheme="minorHAnsi" w:hAnsiTheme="minorHAnsi" w:cstheme="minorHAnsi"/>
          <w:bCs/>
        </w:rPr>
        <w:t xml:space="preserve"> Öğretim Üye. Kurul Değerlendirme Anketi </w:t>
      </w:r>
    </w:p>
    <w:p w:rsidRPr="00CA691F" w:rsidR="00FD342E" w:rsidP="003C26F7" w:rsidRDefault="000C3FFA" w14:paraId="52CA08F9" w14:textId="00FE7206">
      <w:pPr>
        <w:pStyle w:val="ListParagraph"/>
        <w:numPr>
          <w:ilvl w:val="0"/>
          <w:numId w:val="15"/>
        </w:numPr>
        <w:spacing w:line="276" w:lineRule="auto"/>
        <w:jc w:val="both"/>
        <w:rPr>
          <w:rFonts w:asciiTheme="minorHAnsi" w:hAnsiTheme="minorHAnsi" w:cstheme="minorHAnsi"/>
          <w:bCs/>
        </w:rPr>
      </w:pPr>
      <w:r w:rsidRPr="00CA691F">
        <w:rPr>
          <w:rFonts w:asciiTheme="minorHAnsi" w:hAnsiTheme="minorHAnsi" w:cstheme="minorHAnsi"/>
          <w:bCs/>
        </w:rPr>
        <w:t>5.1.1.5</w:t>
      </w:r>
      <w:r w:rsidR="00262583">
        <w:rPr>
          <w:rFonts w:asciiTheme="minorHAnsi" w:hAnsiTheme="minorHAnsi" w:cstheme="minorHAnsi"/>
          <w:bCs/>
        </w:rPr>
        <w:t xml:space="preserve"> </w:t>
      </w:r>
      <w:r w:rsidRPr="00CA691F">
        <w:rPr>
          <w:rFonts w:asciiTheme="minorHAnsi" w:hAnsiTheme="minorHAnsi" w:cstheme="minorHAnsi"/>
          <w:bCs/>
        </w:rPr>
        <w:t>-</w:t>
      </w:r>
      <w:r w:rsidRPr="00CA691F" w:rsidR="00FD342E">
        <w:rPr>
          <w:rFonts w:asciiTheme="minorHAnsi" w:hAnsiTheme="minorHAnsi" w:cstheme="minorHAnsi"/>
          <w:bCs/>
        </w:rPr>
        <w:t xml:space="preserve"> Öğretim Üye. Staj Değerlendirme Anketi </w:t>
      </w:r>
    </w:p>
    <w:p w:rsidRPr="00CA691F" w:rsidR="00FD342E" w:rsidP="003C26F7" w:rsidRDefault="000C3FFA" w14:paraId="5B3E23AA" w14:textId="7AED69BD">
      <w:pPr>
        <w:pStyle w:val="ListParagraph"/>
        <w:numPr>
          <w:ilvl w:val="0"/>
          <w:numId w:val="15"/>
        </w:numPr>
        <w:spacing w:line="276" w:lineRule="auto"/>
        <w:jc w:val="both"/>
        <w:rPr>
          <w:rFonts w:asciiTheme="minorHAnsi" w:hAnsiTheme="minorHAnsi" w:cstheme="minorHAnsi"/>
          <w:bCs/>
        </w:rPr>
      </w:pPr>
      <w:r w:rsidRPr="00CA691F">
        <w:rPr>
          <w:rFonts w:asciiTheme="minorHAnsi" w:hAnsiTheme="minorHAnsi" w:cstheme="minorHAnsi"/>
          <w:bCs/>
        </w:rPr>
        <w:t>5.1.1.6</w:t>
      </w:r>
      <w:r w:rsidR="00262583">
        <w:rPr>
          <w:rFonts w:asciiTheme="minorHAnsi" w:hAnsiTheme="minorHAnsi" w:cstheme="minorHAnsi"/>
          <w:bCs/>
        </w:rPr>
        <w:t xml:space="preserve"> </w:t>
      </w:r>
      <w:r w:rsidRPr="00CA691F">
        <w:rPr>
          <w:rFonts w:asciiTheme="minorHAnsi" w:hAnsiTheme="minorHAnsi" w:cstheme="minorHAnsi"/>
          <w:bCs/>
        </w:rPr>
        <w:t>-</w:t>
      </w:r>
      <w:r w:rsidRPr="00CA691F" w:rsidR="00FD342E">
        <w:rPr>
          <w:rFonts w:asciiTheme="minorHAnsi" w:hAnsiTheme="minorHAnsi" w:cstheme="minorHAnsi"/>
          <w:bCs/>
        </w:rPr>
        <w:t xml:space="preserve"> Tıp Fakültesi Öğrenci Geri</w:t>
      </w:r>
      <w:r w:rsidR="00E04B6B">
        <w:rPr>
          <w:rFonts w:asciiTheme="minorHAnsi" w:hAnsiTheme="minorHAnsi" w:cstheme="minorHAnsi"/>
          <w:bCs/>
        </w:rPr>
        <w:t>b</w:t>
      </w:r>
      <w:r w:rsidRPr="00CA691F" w:rsidR="00FD342E">
        <w:rPr>
          <w:rFonts w:asciiTheme="minorHAnsi" w:hAnsiTheme="minorHAnsi" w:cstheme="minorHAnsi"/>
          <w:bCs/>
        </w:rPr>
        <w:t>ildirim Süreci</w:t>
      </w:r>
    </w:p>
    <w:p w:rsidRPr="00CA691F" w:rsidR="00FD342E" w:rsidP="003C26F7" w:rsidRDefault="000C3FFA" w14:paraId="21CD3CB7" w14:textId="5FCA9CC7">
      <w:pPr>
        <w:pStyle w:val="ListParagraph"/>
        <w:numPr>
          <w:ilvl w:val="0"/>
          <w:numId w:val="15"/>
        </w:numPr>
        <w:spacing w:line="276" w:lineRule="auto"/>
        <w:jc w:val="both"/>
        <w:rPr>
          <w:rFonts w:asciiTheme="minorHAnsi" w:hAnsiTheme="minorHAnsi" w:cstheme="minorHAnsi"/>
          <w:bCs/>
        </w:rPr>
      </w:pPr>
      <w:r w:rsidRPr="00CA691F">
        <w:rPr>
          <w:rFonts w:asciiTheme="minorHAnsi" w:hAnsiTheme="minorHAnsi" w:cstheme="minorHAnsi"/>
          <w:bCs/>
        </w:rPr>
        <w:t>5.1.1.7</w:t>
      </w:r>
      <w:r w:rsidR="00262583">
        <w:rPr>
          <w:rFonts w:asciiTheme="minorHAnsi" w:hAnsiTheme="minorHAnsi" w:cstheme="minorHAnsi"/>
          <w:bCs/>
        </w:rPr>
        <w:t xml:space="preserve"> </w:t>
      </w:r>
      <w:r w:rsidRPr="00CA691F">
        <w:rPr>
          <w:rFonts w:asciiTheme="minorHAnsi" w:hAnsiTheme="minorHAnsi" w:cstheme="minorHAnsi"/>
          <w:bCs/>
        </w:rPr>
        <w:t>-</w:t>
      </w:r>
      <w:r w:rsidRPr="00CA691F" w:rsidR="00FD342E">
        <w:rPr>
          <w:rFonts w:asciiTheme="minorHAnsi" w:hAnsiTheme="minorHAnsi" w:cstheme="minorHAnsi"/>
          <w:bCs/>
        </w:rPr>
        <w:t xml:space="preserve"> 2022- 2023 AKREP Akran Eğitimi İzle</w:t>
      </w:r>
      <w:r w:rsidRPr="00CA691F" w:rsidR="004746E7">
        <w:rPr>
          <w:rFonts w:asciiTheme="minorHAnsi" w:hAnsiTheme="minorHAnsi" w:cstheme="minorHAnsi"/>
          <w:bCs/>
        </w:rPr>
        <w:t>m</w:t>
      </w:r>
      <w:r w:rsidRPr="00CA691F" w:rsidR="00FD342E">
        <w:rPr>
          <w:rFonts w:asciiTheme="minorHAnsi" w:hAnsiTheme="minorHAnsi" w:cstheme="minorHAnsi"/>
          <w:bCs/>
        </w:rPr>
        <w:t xml:space="preserve"> Rapor</w:t>
      </w:r>
      <w:r w:rsidRPr="00CA691F" w:rsidR="004746E7">
        <w:rPr>
          <w:rFonts w:asciiTheme="minorHAnsi" w:hAnsiTheme="minorHAnsi" w:cstheme="minorHAnsi"/>
          <w:bCs/>
        </w:rPr>
        <w:t>u</w:t>
      </w:r>
    </w:p>
    <w:p w:rsidRPr="00DD49F0" w:rsidR="00AB1242" w:rsidP="003C26F7" w:rsidRDefault="000C3FFA" w14:paraId="484FD6A7" w14:textId="003080D2">
      <w:pPr>
        <w:pStyle w:val="ListParagraph"/>
        <w:numPr>
          <w:ilvl w:val="0"/>
          <w:numId w:val="15"/>
        </w:numPr>
        <w:spacing w:line="276" w:lineRule="auto"/>
        <w:jc w:val="both"/>
        <w:rPr>
          <w:rFonts w:asciiTheme="minorHAnsi" w:hAnsiTheme="minorHAnsi" w:cstheme="minorHAnsi"/>
        </w:rPr>
      </w:pPr>
      <w:r w:rsidRPr="00DD49F0">
        <w:rPr>
          <w:rFonts w:asciiTheme="minorHAnsi" w:hAnsiTheme="minorHAnsi" w:cstheme="minorHAnsi"/>
        </w:rPr>
        <w:t>5.1.1.8</w:t>
      </w:r>
      <w:r w:rsidR="00262583">
        <w:rPr>
          <w:rFonts w:asciiTheme="minorHAnsi" w:hAnsiTheme="minorHAnsi" w:cstheme="minorHAnsi"/>
        </w:rPr>
        <w:t xml:space="preserve"> </w:t>
      </w:r>
      <w:r w:rsidRPr="00DD49F0">
        <w:rPr>
          <w:rFonts w:asciiTheme="minorHAnsi" w:hAnsiTheme="minorHAnsi" w:cstheme="minorHAnsi"/>
        </w:rPr>
        <w:t>-</w:t>
      </w:r>
      <w:r w:rsidRPr="00DD49F0" w:rsidR="004746E7">
        <w:rPr>
          <w:rFonts w:asciiTheme="minorHAnsi" w:hAnsiTheme="minorHAnsi" w:cstheme="minorHAnsi"/>
        </w:rPr>
        <w:t xml:space="preserve"> </w:t>
      </w:r>
      <w:r w:rsidRPr="00DD49F0" w:rsidR="00AB1242">
        <w:rPr>
          <w:rFonts w:asciiTheme="minorHAnsi" w:hAnsiTheme="minorHAnsi" w:cstheme="minorHAnsi"/>
        </w:rPr>
        <w:t>THU I-</w:t>
      </w:r>
      <w:r w:rsidRPr="00DD49F0" w:rsidR="79593A45">
        <w:rPr>
          <w:rFonts w:asciiTheme="minorHAnsi" w:hAnsiTheme="minorHAnsi" w:cstheme="minorHAnsi"/>
        </w:rPr>
        <w:t>II-</w:t>
      </w:r>
      <w:r w:rsidRPr="00DD49F0" w:rsidR="00AB1242">
        <w:rPr>
          <w:rFonts w:asciiTheme="minorHAnsi" w:hAnsiTheme="minorHAnsi" w:cstheme="minorHAnsi"/>
        </w:rPr>
        <w:t>III geribildirim anket sonuçları</w:t>
      </w:r>
    </w:p>
    <w:p w:rsidRPr="00CA691F" w:rsidR="004746E7" w:rsidP="003C26F7" w:rsidRDefault="000C3FFA" w14:paraId="781F03A5" w14:textId="6215FA4F">
      <w:pPr>
        <w:pStyle w:val="ListParagraph"/>
        <w:numPr>
          <w:ilvl w:val="0"/>
          <w:numId w:val="15"/>
        </w:numPr>
        <w:spacing w:line="276" w:lineRule="auto"/>
        <w:jc w:val="both"/>
        <w:rPr>
          <w:rFonts w:asciiTheme="minorHAnsi" w:hAnsiTheme="minorHAnsi" w:cstheme="minorHAnsi"/>
          <w:bCs/>
        </w:rPr>
      </w:pPr>
      <w:r w:rsidRPr="00CA691F">
        <w:rPr>
          <w:rFonts w:asciiTheme="minorHAnsi" w:hAnsiTheme="minorHAnsi" w:cstheme="minorHAnsi"/>
          <w:bCs/>
        </w:rPr>
        <w:t>5.1.1.9</w:t>
      </w:r>
      <w:r w:rsidR="00262583">
        <w:rPr>
          <w:rFonts w:asciiTheme="minorHAnsi" w:hAnsiTheme="minorHAnsi" w:cstheme="minorHAnsi"/>
          <w:bCs/>
        </w:rPr>
        <w:t xml:space="preserve"> </w:t>
      </w:r>
      <w:r w:rsidRPr="00CA691F">
        <w:rPr>
          <w:rFonts w:asciiTheme="minorHAnsi" w:hAnsiTheme="minorHAnsi" w:cstheme="minorHAnsi"/>
          <w:bCs/>
        </w:rPr>
        <w:t>-</w:t>
      </w:r>
      <w:r w:rsidRPr="00CA691F" w:rsidR="004746E7">
        <w:rPr>
          <w:rFonts w:asciiTheme="minorHAnsi" w:hAnsiTheme="minorHAnsi" w:cstheme="minorHAnsi"/>
          <w:bCs/>
        </w:rPr>
        <w:t xml:space="preserve"> Eğitim ortamı çalışması</w:t>
      </w:r>
    </w:p>
    <w:p w:rsidRPr="00CA691F" w:rsidR="004746E7" w:rsidP="003C26F7" w:rsidRDefault="004746E7" w14:paraId="53BD0F0D" w14:textId="77777777">
      <w:pPr>
        <w:spacing w:line="276" w:lineRule="auto"/>
        <w:jc w:val="both"/>
        <w:rPr>
          <w:rFonts w:asciiTheme="minorHAnsi" w:hAnsiTheme="minorHAnsi" w:cstheme="minorHAnsi"/>
          <w:bCs/>
        </w:rPr>
      </w:pPr>
    </w:p>
    <w:p w:rsidRPr="00CA691F" w:rsidR="00AB1242" w:rsidP="003C26F7" w:rsidRDefault="00AB1242" w14:paraId="046913E2" w14:textId="77777777">
      <w:pPr>
        <w:spacing w:line="276" w:lineRule="auto"/>
        <w:jc w:val="both"/>
        <w:rPr>
          <w:rFonts w:asciiTheme="minorHAnsi" w:hAnsiTheme="minorHAnsi" w:cstheme="minorHAnsi"/>
          <w:bCs/>
        </w:rPr>
      </w:pPr>
    </w:p>
    <w:p w:rsidRPr="00CA691F" w:rsidR="00D0799C" w:rsidP="003C26F7" w:rsidRDefault="00D0799C" w14:paraId="4FB223AE" w14:textId="77777777">
      <w:pPr>
        <w:spacing w:line="276" w:lineRule="auto"/>
        <w:ind w:right="567"/>
        <w:jc w:val="both"/>
        <w:rPr>
          <w:rFonts w:asciiTheme="minorHAnsi" w:hAnsiTheme="minorHAnsi" w:cstheme="minorHAnsi"/>
          <w:bCs/>
        </w:rPr>
      </w:pPr>
      <w:r w:rsidRPr="00CA691F">
        <w:rPr>
          <w:rFonts w:asciiTheme="minorHAnsi" w:hAnsiTheme="minorHAnsi" w:cstheme="minorHAnsi"/>
          <w:b/>
          <w:bCs/>
        </w:rPr>
        <w:t xml:space="preserve">TS.5.2.1. </w:t>
      </w:r>
      <w:r w:rsidRPr="00CA691F">
        <w:rPr>
          <w:rFonts w:asciiTheme="minorHAnsi" w:hAnsiTheme="minorHAnsi" w:cstheme="minorHAnsi"/>
          <w:bCs/>
        </w:rPr>
        <w:t xml:space="preserve">Program değerlendirme sonuçlarının düzenli raporlanması </w:t>
      </w:r>
    </w:p>
    <w:p w:rsidRPr="00CA691F" w:rsidR="00925A5D" w:rsidP="003C26F7" w:rsidRDefault="00925A5D" w14:paraId="56A004B9" w14:textId="77777777">
      <w:pPr>
        <w:spacing w:line="276" w:lineRule="auto"/>
        <w:ind w:right="567"/>
        <w:jc w:val="both"/>
        <w:rPr>
          <w:rFonts w:asciiTheme="minorHAnsi" w:hAnsiTheme="minorHAnsi" w:cstheme="minorHAnsi"/>
          <w:b/>
        </w:rPr>
      </w:pPr>
    </w:p>
    <w:p w:rsidRPr="00A601D7" w:rsidR="00D0799C" w:rsidP="003C26F7" w:rsidRDefault="00D0799C" w14:paraId="7223E341" w14:textId="77777777">
      <w:pPr>
        <w:pStyle w:val="NormalWeb"/>
        <w:tabs>
          <w:tab w:val="left" w:pos="709"/>
        </w:tabs>
        <w:spacing w:before="0" w:after="0" w:line="276" w:lineRule="auto"/>
        <w:ind w:right="567"/>
        <w:jc w:val="both"/>
        <w:rPr>
          <w:rFonts w:asciiTheme="minorHAnsi" w:hAnsiTheme="minorHAnsi" w:cstheme="minorHAnsi"/>
          <w:i/>
          <w:iCs/>
          <w:noProof/>
          <w:color w:val="002060"/>
          <w:lang w:val="tr-TR"/>
        </w:rPr>
      </w:pPr>
      <w:r w:rsidRPr="00A601D7">
        <w:rPr>
          <w:rFonts w:asciiTheme="minorHAnsi" w:hAnsiTheme="minorHAnsi" w:cstheme="minorHAnsi"/>
          <w:i/>
          <w:iCs/>
          <w:noProof/>
          <w:color w:val="002060"/>
          <w:lang w:val="tr-TR"/>
        </w:rPr>
        <w:t>Program değerlendirme raporunun ve program değerlendirme sonuçlarının eğitiminin iyileştirilmesine katılımının nasıl sağlandığına ilişkin belgeler ziyaret sürecinde incelenmek üzere hazırlanmalıdır.</w:t>
      </w:r>
    </w:p>
    <w:p w:rsidRPr="00CA691F" w:rsidR="0033769E" w:rsidP="003C26F7" w:rsidRDefault="0033769E" w14:paraId="74B55C3A" w14:textId="77777777">
      <w:pPr>
        <w:spacing w:line="276" w:lineRule="auto"/>
        <w:ind w:right="567"/>
        <w:jc w:val="both"/>
        <w:rPr>
          <w:rFonts w:asciiTheme="minorHAnsi" w:hAnsiTheme="minorHAnsi" w:cstheme="minorHAnsi"/>
          <w:i/>
          <w:iCs/>
          <w:noProof/>
          <w:color w:val="000000" w:themeColor="text1"/>
        </w:rPr>
      </w:pPr>
    </w:p>
    <w:p w:rsidRPr="00DD49F0" w:rsidR="00D0799C" w:rsidP="003C26F7" w:rsidRDefault="5118CE4D" w14:paraId="01F890A0" w14:textId="2A608883">
      <w:pPr>
        <w:spacing w:line="276" w:lineRule="auto"/>
        <w:ind w:right="567"/>
        <w:jc w:val="both"/>
        <w:rPr>
          <w:rFonts w:asciiTheme="minorHAnsi" w:hAnsiTheme="minorHAnsi" w:cstheme="minorHAnsi"/>
          <w:color w:val="000000" w:themeColor="text1"/>
        </w:rPr>
      </w:pPr>
      <w:r w:rsidRPr="00DD49F0">
        <w:rPr>
          <w:rFonts w:asciiTheme="minorHAnsi" w:hAnsiTheme="minorHAnsi" w:cstheme="minorHAnsi"/>
          <w:color w:val="000000" w:themeColor="text1"/>
        </w:rPr>
        <w:t xml:space="preserve">Program değerlendirme raporları, yıl sonunda Dekanlık makamına sunulmakta ve Fakültenin mezuniyet öncesi eğitim süreç yönetiminde Dekanlığa bağlı en üst kurul olan </w:t>
      </w:r>
      <w:r w:rsidRPr="6CA95050">
        <w:rPr>
          <w:rFonts w:asciiTheme="minorHAnsi" w:hAnsiTheme="minorHAnsi" w:cstheme="minorBidi"/>
          <w:noProof/>
          <w:color w:val="000000" w:themeColor="text1"/>
        </w:rPr>
        <w:t>MÖMGÜK</w:t>
      </w:r>
      <w:r w:rsidR="00553CE5">
        <w:rPr>
          <w:rFonts w:asciiTheme="minorHAnsi" w:hAnsiTheme="minorHAnsi" w:cstheme="minorBidi"/>
          <w:noProof/>
          <w:color w:val="000000" w:themeColor="text1"/>
        </w:rPr>
        <w:t>’</w:t>
      </w:r>
      <w:r w:rsidRPr="6CA95050">
        <w:rPr>
          <w:rFonts w:asciiTheme="minorHAnsi" w:hAnsiTheme="minorHAnsi" w:cstheme="minorBidi"/>
          <w:noProof/>
          <w:color w:val="000000" w:themeColor="text1"/>
        </w:rPr>
        <w:t>te</w:t>
      </w:r>
      <w:r w:rsidRPr="00DD49F0">
        <w:rPr>
          <w:rFonts w:asciiTheme="minorHAnsi" w:hAnsiTheme="minorHAnsi" w:cstheme="minorHAnsi"/>
          <w:color w:val="000000" w:themeColor="text1"/>
        </w:rPr>
        <w:t xml:space="preserve"> önce üyelerle mail yolu ile paylaşılarak ve daha sonra yüz yüze toplantı sırasında öneri maddeleri değerlendirilerek karar süreçlerine yansıltılmaktadır. </w:t>
      </w:r>
    </w:p>
    <w:p w:rsidRPr="00CA691F" w:rsidR="00A00A72" w:rsidP="003C26F7" w:rsidRDefault="00A00A72" w14:paraId="05D5867B" w14:textId="77777777">
      <w:pPr>
        <w:spacing w:line="276" w:lineRule="auto"/>
        <w:ind w:right="567"/>
        <w:jc w:val="both"/>
        <w:rPr>
          <w:rFonts w:asciiTheme="minorHAnsi" w:hAnsiTheme="minorHAnsi" w:cstheme="minorHAnsi"/>
          <w:noProof/>
          <w:color w:val="000000" w:themeColor="text1"/>
        </w:rPr>
      </w:pPr>
    </w:p>
    <w:p w:rsidRPr="00CA691F" w:rsidR="00E80666" w:rsidP="003C26F7" w:rsidRDefault="00E80666" w14:paraId="0BCBB019" w14:textId="31746F97">
      <w:pPr>
        <w:spacing w:line="276" w:lineRule="auto"/>
        <w:ind w:right="567"/>
        <w:jc w:val="both"/>
        <w:rPr>
          <w:rFonts w:asciiTheme="minorHAnsi" w:hAnsiTheme="minorHAnsi" w:cstheme="minorHAnsi"/>
          <w:b/>
          <w:bCs/>
          <w:noProof/>
          <w:color w:val="000000" w:themeColor="text1"/>
        </w:rPr>
      </w:pPr>
      <w:r w:rsidRPr="00CA691F">
        <w:rPr>
          <w:rFonts w:asciiTheme="minorHAnsi" w:hAnsiTheme="minorHAnsi" w:cstheme="minorHAnsi"/>
          <w:b/>
          <w:bCs/>
          <w:noProof/>
          <w:color w:val="000000" w:themeColor="text1"/>
        </w:rPr>
        <w:t>EKLER</w:t>
      </w:r>
    </w:p>
    <w:p w:rsidRPr="00CA691F" w:rsidR="00E80666" w:rsidP="003C26F7" w:rsidRDefault="004746E7" w14:paraId="504AC3D0" w14:textId="18A2D839">
      <w:pPr>
        <w:pStyle w:val="ListParagraph"/>
        <w:numPr>
          <w:ilvl w:val="0"/>
          <w:numId w:val="16"/>
        </w:numPr>
        <w:spacing w:line="276" w:lineRule="auto"/>
        <w:ind w:right="567"/>
        <w:jc w:val="both"/>
        <w:rPr>
          <w:rFonts w:asciiTheme="minorHAnsi" w:hAnsiTheme="minorHAnsi" w:cstheme="minorHAnsi"/>
          <w:noProof/>
          <w:color w:val="000000" w:themeColor="text1"/>
        </w:rPr>
      </w:pPr>
      <w:r w:rsidRPr="00CA691F">
        <w:rPr>
          <w:rFonts w:asciiTheme="minorHAnsi" w:hAnsiTheme="minorHAnsi" w:cstheme="minorHAnsi"/>
          <w:noProof/>
          <w:color w:val="000000" w:themeColor="text1"/>
        </w:rPr>
        <w:t xml:space="preserve">5.2.1.1 - </w:t>
      </w:r>
      <w:r w:rsidRPr="00CA691F" w:rsidR="00E80666">
        <w:rPr>
          <w:rFonts w:asciiTheme="minorHAnsi" w:hAnsiTheme="minorHAnsi" w:cstheme="minorHAnsi"/>
          <w:noProof/>
          <w:color w:val="000000" w:themeColor="text1"/>
        </w:rPr>
        <w:t>PDGK 2022-2023 raporu</w:t>
      </w:r>
    </w:p>
    <w:p w:rsidRPr="00DD49F0" w:rsidR="00E80666" w:rsidP="003C26F7" w:rsidRDefault="00A00A72" w14:paraId="1374A139" w14:textId="56F9D469">
      <w:pPr>
        <w:pStyle w:val="ListParagraph"/>
        <w:numPr>
          <w:ilvl w:val="0"/>
          <w:numId w:val="16"/>
        </w:numPr>
        <w:spacing w:line="276" w:lineRule="auto"/>
        <w:ind w:right="567"/>
        <w:jc w:val="both"/>
        <w:rPr>
          <w:rFonts w:asciiTheme="minorHAnsi" w:hAnsiTheme="minorHAnsi" w:cstheme="minorHAnsi"/>
          <w:color w:val="000000" w:themeColor="text1"/>
        </w:rPr>
      </w:pPr>
      <w:r w:rsidRPr="00DD49F0">
        <w:rPr>
          <w:rFonts w:asciiTheme="minorHAnsi" w:hAnsiTheme="minorHAnsi" w:cstheme="minorHAnsi"/>
          <w:color w:val="000000" w:themeColor="text1"/>
        </w:rPr>
        <w:t>5.2.1.2</w:t>
      </w:r>
      <w:r w:rsidRPr="00DD49F0" w:rsidR="00773776">
        <w:rPr>
          <w:rFonts w:asciiTheme="minorHAnsi" w:hAnsiTheme="minorHAnsi" w:cstheme="minorHAnsi"/>
          <w:color w:val="000000" w:themeColor="text1"/>
        </w:rPr>
        <w:t xml:space="preserve">, </w:t>
      </w:r>
      <w:r w:rsidRPr="00DD49F0" w:rsidR="000C3FFA">
        <w:rPr>
          <w:rFonts w:asciiTheme="minorHAnsi" w:hAnsiTheme="minorHAnsi" w:cstheme="minorHAnsi"/>
          <w:color w:val="000000" w:themeColor="text1"/>
        </w:rPr>
        <w:t>5.2.1.3</w:t>
      </w:r>
      <w:r w:rsidR="00387A26">
        <w:rPr>
          <w:rFonts w:asciiTheme="minorHAnsi" w:hAnsiTheme="minorHAnsi" w:cstheme="minorHAnsi"/>
          <w:color w:val="000000" w:themeColor="text1"/>
        </w:rPr>
        <w:t xml:space="preserve"> </w:t>
      </w:r>
      <w:r w:rsidRPr="00DD49F0" w:rsidR="000C3FFA">
        <w:rPr>
          <w:rFonts w:asciiTheme="minorHAnsi" w:hAnsiTheme="minorHAnsi" w:cstheme="minorHAnsi"/>
          <w:color w:val="000000" w:themeColor="text1"/>
        </w:rPr>
        <w:t>-</w:t>
      </w:r>
      <w:r w:rsidRPr="00DD49F0">
        <w:rPr>
          <w:rFonts w:asciiTheme="minorHAnsi" w:hAnsiTheme="minorHAnsi" w:cstheme="minorHAnsi"/>
          <w:color w:val="000000" w:themeColor="text1"/>
        </w:rPr>
        <w:t xml:space="preserve"> </w:t>
      </w:r>
      <w:r w:rsidRPr="00DD49F0" w:rsidR="00E80666">
        <w:rPr>
          <w:rFonts w:asciiTheme="minorHAnsi" w:hAnsiTheme="minorHAnsi" w:cstheme="minorHAnsi"/>
          <w:color w:val="000000" w:themeColor="text1"/>
        </w:rPr>
        <w:t>MÖMGÜK Mayıs 2023 ve Kasım 2023 toplantılarında PDGK raporuna atfen yapılacak iyileşti</w:t>
      </w:r>
      <w:r w:rsidRPr="00DD49F0" w:rsidR="44492AD3">
        <w:rPr>
          <w:rFonts w:asciiTheme="minorHAnsi" w:hAnsiTheme="minorHAnsi" w:cstheme="minorHAnsi"/>
          <w:color w:val="000000" w:themeColor="text1"/>
        </w:rPr>
        <w:t>r</w:t>
      </w:r>
      <w:r w:rsidRPr="00DD49F0" w:rsidR="00E80666">
        <w:rPr>
          <w:rFonts w:asciiTheme="minorHAnsi" w:hAnsiTheme="minorHAnsi" w:cstheme="minorHAnsi"/>
          <w:color w:val="000000" w:themeColor="text1"/>
        </w:rPr>
        <w:t>me ve geliştirmelere dair kararlar</w:t>
      </w:r>
    </w:p>
    <w:p w:rsidRPr="00CA691F" w:rsidR="00D0799C" w:rsidP="003C26F7" w:rsidRDefault="00D0799C" w14:paraId="77E40F71" w14:textId="1CDC27AF">
      <w:pPr>
        <w:spacing w:line="276" w:lineRule="auto"/>
        <w:ind w:right="567"/>
        <w:jc w:val="both"/>
        <w:rPr>
          <w:rFonts w:asciiTheme="minorHAnsi" w:hAnsiTheme="minorHAnsi" w:cstheme="minorHAnsi"/>
          <w:noProof/>
          <w:color w:val="000000" w:themeColor="text1"/>
        </w:rPr>
      </w:pPr>
    </w:p>
    <w:p w:rsidRPr="00CA691F" w:rsidR="00A00A72" w:rsidP="003C26F7" w:rsidRDefault="00A00A72" w14:paraId="48195A06" w14:textId="77777777">
      <w:pPr>
        <w:spacing w:line="276" w:lineRule="auto"/>
        <w:ind w:right="567"/>
        <w:jc w:val="both"/>
        <w:rPr>
          <w:rFonts w:asciiTheme="minorHAnsi" w:hAnsiTheme="minorHAnsi" w:cstheme="minorHAnsi"/>
          <w:i/>
          <w:iCs/>
          <w:noProof/>
          <w:color w:val="000000" w:themeColor="text1"/>
        </w:rPr>
      </w:pPr>
    </w:p>
    <w:p w:rsidRPr="00CA691F" w:rsidR="00D0799C" w:rsidP="003C26F7" w:rsidRDefault="00D0799C" w14:paraId="1C950251" w14:textId="77777777">
      <w:pPr>
        <w:spacing w:line="276" w:lineRule="auto"/>
        <w:ind w:right="567"/>
        <w:jc w:val="both"/>
        <w:rPr>
          <w:rFonts w:asciiTheme="minorHAnsi" w:hAnsiTheme="minorHAnsi" w:cstheme="minorHAnsi"/>
          <w:bdr w:val="none" w:color="auto" w:sz="0" w:space="0" w:frame="1"/>
        </w:rPr>
      </w:pPr>
      <w:r w:rsidRPr="00CA691F">
        <w:rPr>
          <w:rFonts w:asciiTheme="minorHAnsi" w:hAnsiTheme="minorHAnsi" w:cstheme="minorHAnsi"/>
          <w:b/>
          <w:bCs/>
          <w:bdr w:val="none" w:color="auto" w:sz="0" w:space="0" w:frame="1"/>
        </w:rPr>
        <w:t>TS.5.2.2.</w:t>
      </w:r>
      <w:r w:rsidRPr="00CA691F">
        <w:rPr>
          <w:rFonts w:asciiTheme="minorHAnsi" w:hAnsiTheme="minorHAnsi" w:cstheme="minorHAnsi"/>
          <w:bdr w:val="none" w:color="auto" w:sz="0" w:space="0" w:frame="1"/>
        </w:rPr>
        <w:t xml:space="preserve"> Eğitim yönetimi, akademik görevliler ve öğrencilerle paylaşma</w:t>
      </w:r>
    </w:p>
    <w:p w:rsidRPr="00BA1B95" w:rsidR="00D0799C" w:rsidP="003C26F7" w:rsidRDefault="00D0799C" w14:paraId="1B86A237" w14:textId="77777777">
      <w:pPr>
        <w:spacing w:line="276" w:lineRule="auto"/>
        <w:ind w:right="567"/>
        <w:jc w:val="both"/>
        <w:rPr>
          <w:rFonts w:asciiTheme="minorHAnsi" w:hAnsiTheme="minorHAnsi" w:cstheme="minorHAnsi"/>
          <w:color w:val="002060"/>
          <w:bdr w:val="none" w:color="auto" w:sz="0" w:space="0" w:frame="1"/>
        </w:rPr>
      </w:pPr>
    </w:p>
    <w:p w:rsidRPr="00BA1B95" w:rsidR="00D0799C" w:rsidP="003C26F7" w:rsidRDefault="00D0799C" w14:paraId="1709D8B9" w14:textId="77777777">
      <w:pPr>
        <w:spacing w:line="276" w:lineRule="auto"/>
        <w:ind w:right="567"/>
        <w:jc w:val="both"/>
        <w:rPr>
          <w:rFonts w:asciiTheme="minorHAnsi" w:hAnsiTheme="minorHAnsi" w:cstheme="minorHAnsi"/>
          <w:i/>
          <w:iCs/>
          <w:noProof/>
          <w:color w:val="002060"/>
        </w:rPr>
      </w:pPr>
      <w:r w:rsidRPr="00BA1B95">
        <w:rPr>
          <w:rFonts w:asciiTheme="minorHAnsi" w:hAnsiTheme="minorHAnsi" w:cstheme="minorHAnsi"/>
          <w:i/>
          <w:iCs/>
          <w:noProof/>
          <w:color w:val="002060"/>
        </w:rPr>
        <w:t xml:space="preserve">Program değerlendirme sonuçlarının paylaşımı için toplantı tutanaklarında yer alan maddeler görülmektedir. Program değerlendirme sonuçlarının sistematik ve kurumsal bir yapı içerisinde eğitim yönetimi/öğretim üyeleri/öğrencilerle paylaşımına dair kanıt belgelerin ziyaret sürecinde değerlendirilmek üzere  hazırlanması önerilir. </w:t>
      </w:r>
    </w:p>
    <w:p w:rsidRPr="00CA691F" w:rsidR="00925A5D" w:rsidP="003C26F7" w:rsidRDefault="00925A5D" w14:paraId="3CA69E33" w14:textId="77777777">
      <w:pPr>
        <w:spacing w:line="276" w:lineRule="auto"/>
        <w:ind w:right="567"/>
        <w:jc w:val="both"/>
        <w:rPr>
          <w:rFonts w:asciiTheme="minorHAnsi" w:hAnsiTheme="minorHAnsi" w:cstheme="minorHAnsi"/>
          <w:i/>
          <w:iCs/>
          <w:noProof/>
          <w:color w:val="000000" w:themeColor="text1"/>
        </w:rPr>
      </w:pPr>
    </w:p>
    <w:p w:rsidRPr="00DD49F0" w:rsidR="00F35B0B" w:rsidP="3522C4FB" w:rsidRDefault="00F35B0B" w14:paraId="6BF358A6" w14:textId="3D9F7F6B">
      <w:pPr>
        <w:spacing w:line="276" w:lineRule="auto"/>
        <w:ind w:right="567"/>
        <w:jc w:val="both"/>
        <w:rPr>
          <w:rFonts w:asciiTheme="minorHAnsi" w:hAnsiTheme="minorHAnsi" w:cstheme="minorBidi"/>
          <w:color w:val="000000" w:themeColor="text1"/>
        </w:rPr>
      </w:pPr>
      <w:r w:rsidRPr="3522C4FB">
        <w:rPr>
          <w:rFonts w:asciiTheme="minorHAnsi" w:hAnsiTheme="minorHAnsi" w:cstheme="minorBidi"/>
          <w:color w:val="000000" w:themeColor="text1"/>
        </w:rPr>
        <w:t>Dekanlık makamının başkanlığında MÖMGÜK</w:t>
      </w:r>
      <w:r w:rsidRPr="3522C4FB" w:rsidR="00A00A72">
        <w:rPr>
          <w:rFonts w:asciiTheme="minorHAnsi" w:hAnsiTheme="minorHAnsi" w:cstheme="minorBidi"/>
          <w:color w:val="000000" w:themeColor="text1"/>
        </w:rPr>
        <w:t>’</w:t>
      </w:r>
      <w:r w:rsidRPr="3522C4FB" w:rsidR="5CE79816">
        <w:rPr>
          <w:rFonts w:asciiTheme="minorHAnsi" w:hAnsiTheme="minorHAnsi" w:cstheme="minorBidi"/>
          <w:color w:val="000000" w:themeColor="text1"/>
        </w:rPr>
        <w:t xml:space="preserve"> </w:t>
      </w:r>
      <w:r w:rsidRPr="3522C4FB">
        <w:rPr>
          <w:rFonts w:asciiTheme="minorHAnsi" w:hAnsiTheme="minorHAnsi" w:cstheme="minorBidi"/>
          <w:color w:val="000000" w:themeColor="text1"/>
        </w:rPr>
        <w:t>te mezuniyet öncesi eğitim yönetiminde yer alan ölçme-değe</w:t>
      </w:r>
      <w:r w:rsidRPr="3522C4FB" w:rsidR="2B58BE56">
        <w:rPr>
          <w:rFonts w:asciiTheme="minorHAnsi" w:hAnsiTheme="minorHAnsi" w:cstheme="minorBidi"/>
          <w:color w:val="000000" w:themeColor="text1"/>
        </w:rPr>
        <w:t>r</w:t>
      </w:r>
      <w:r w:rsidRPr="3522C4FB">
        <w:rPr>
          <w:rFonts w:asciiTheme="minorHAnsi" w:hAnsiTheme="minorHAnsi" w:cstheme="minorBidi"/>
          <w:color w:val="000000" w:themeColor="text1"/>
        </w:rPr>
        <w:t>lendirme komisyonu, koordinatörler kurulu, program değerlendirme komisyonu, tıp eğitimi öğrenci kurulu temsil edilmektedir (</w:t>
      </w:r>
      <w:r w:rsidRPr="3522C4FB" w:rsidR="2AB53AE0">
        <w:rPr>
          <w:rFonts w:asciiTheme="minorHAnsi" w:hAnsiTheme="minorHAnsi" w:cstheme="minorBidi"/>
          <w:color w:val="000000" w:themeColor="text1"/>
        </w:rPr>
        <w:t>5.2.2.2</w:t>
      </w:r>
      <w:r w:rsidRPr="3522C4FB">
        <w:rPr>
          <w:rFonts w:asciiTheme="minorHAnsi" w:hAnsiTheme="minorHAnsi" w:cstheme="minorBidi"/>
          <w:color w:val="000000" w:themeColor="text1"/>
        </w:rPr>
        <w:t>)</w:t>
      </w:r>
      <w:r w:rsidRPr="3522C4FB" w:rsidR="003967F1">
        <w:rPr>
          <w:rFonts w:asciiTheme="minorHAnsi" w:hAnsiTheme="minorHAnsi" w:cstheme="minorBidi"/>
          <w:color w:val="000000" w:themeColor="text1"/>
        </w:rPr>
        <w:t>.</w:t>
      </w:r>
      <w:r w:rsidRPr="3522C4FB">
        <w:rPr>
          <w:rFonts w:asciiTheme="minorHAnsi" w:hAnsiTheme="minorHAnsi" w:cstheme="minorBidi"/>
          <w:color w:val="000000" w:themeColor="text1"/>
        </w:rPr>
        <w:t xml:space="preserve"> Program Değerlendirme raporu MÖMGÜK toplantısı öncesinde de</w:t>
      </w:r>
      <w:r w:rsidRPr="3522C4FB" w:rsidR="7AC50538">
        <w:rPr>
          <w:rFonts w:asciiTheme="minorHAnsi" w:hAnsiTheme="minorHAnsi" w:cstheme="minorBidi"/>
          <w:color w:val="000000" w:themeColor="text1"/>
        </w:rPr>
        <w:t>ğ</w:t>
      </w:r>
      <w:r w:rsidRPr="3522C4FB">
        <w:rPr>
          <w:rFonts w:asciiTheme="minorHAnsi" w:hAnsiTheme="minorHAnsi" w:cstheme="minorBidi"/>
          <w:color w:val="000000" w:themeColor="text1"/>
        </w:rPr>
        <w:t xml:space="preserve">erlendirmelerine sunmak üzere kurul üyelerine iletilmekte böylece eğitim yönetimi sürecine dahil olan tüm üyelere ulaştırılmaktadır. </w:t>
      </w:r>
    </w:p>
    <w:p w:rsidRPr="00DD49F0" w:rsidR="00925A5D" w:rsidP="3522C4FB" w:rsidRDefault="00925A5D" w14:paraId="0014B7B0" w14:textId="618A4F68">
      <w:pPr>
        <w:spacing w:line="276" w:lineRule="auto"/>
        <w:ind w:right="567"/>
        <w:jc w:val="both"/>
        <w:rPr>
          <w:rFonts w:asciiTheme="minorHAnsi" w:hAnsiTheme="minorHAnsi" w:cstheme="minorBidi"/>
          <w:color w:val="000000" w:themeColor="text1"/>
        </w:rPr>
      </w:pPr>
      <w:r w:rsidRPr="3522C4FB">
        <w:rPr>
          <w:rFonts w:asciiTheme="minorHAnsi" w:hAnsiTheme="minorHAnsi" w:cstheme="minorBidi"/>
          <w:color w:val="000000" w:themeColor="text1"/>
        </w:rPr>
        <w:t xml:space="preserve">Program değerlendirme sonuçları ve bu sonuçların karar haline gelmesi planlanan iyileştirme-geliştirme konuları her yıl akademik dönem sonunda yapılan akademik kurul toplantılarında </w:t>
      </w:r>
      <w:r w:rsidRPr="3522C4FB" w:rsidR="00F35B0B">
        <w:rPr>
          <w:rFonts w:asciiTheme="minorHAnsi" w:hAnsiTheme="minorHAnsi" w:cstheme="minorBidi"/>
          <w:color w:val="000000" w:themeColor="text1"/>
        </w:rPr>
        <w:t xml:space="preserve">tüm öğretim üyeleri ile </w:t>
      </w:r>
      <w:r w:rsidRPr="3522C4FB">
        <w:rPr>
          <w:rFonts w:asciiTheme="minorHAnsi" w:hAnsiTheme="minorHAnsi" w:cstheme="minorBidi"/>
          <w:color w:val="000000" w:themeColor="text1"/>
        </w:rPr>
        <w:t>paylaşılmaktadır (</w:t>
      </w:r>
      <w:r w:rsidRPr="3522C4FB" w:rsidR="46B91BF2">
        <w:rPr>
          <w:rFonts w:asciiTheme="minorHAnsi" w:hAnsiTheme="minorHAnsi" w:cstheme="minorBidi"/>
          <w:color w:val="000000" w:themeColor="text1"/>
        </w:rPr>
        <w:t>5.2.2.3</w:t>
      </w:r>
      <w:r w:rsidRPr="3522C4FB">
        <w:rPr>
          <w:rFonts w:asciiTheme="minorHAnsi" w:hAnsiTheme="minorHAnsi" w:cstheme="minorBidi"/>
          <w:color w:val="000000" w:themeColor="text1"/>
        </w:rPr>
        <w:t>)</w:t>
      </w:r>
      <w:r w:rsidRPr="3522C4FB" w:rsidR="003967F1">
        <w:rPr>
          <w:rFonts w:asciiTheme="minorHAnsi" w:hAnsiTheme="minorHAnsi" w:cstheme="minorBidi"/>
          <w:color w:val="000000" w:themeColor="text1"/>
        </w:rPr>
        <w:t>.</w:t>
      </w:r>
    </w:p>
    <w:p w:rsidRPr="00DD49F0" w:rsidR="00925A5D" w:rsidP="003C26F7" w:rsidRDefault="00925A5D" w14:paraId="0B5A7D57" w14:textId="6D3E1C47">
      <w:pPr>
        <w:spacing w:line="276" w:lineRule="auto"/>
        <w:ind w:right="567"/>
        <w:jc w:val="both"/>
        <w:rPr>
          <w:rFonts w:asciiTheme="minorHAnsi" w:hAnsiTheme="minorHAnsi" w:cstheme="minorHAnsi"/>
          <w:color w:val="000000" w:themeColor="text1"/>
        </w:rPr>
      </w:pPr>
      <w:r w:rsidRPr="00DD49F0">
        <w:rPr>
          <w:rFonts w:asciiTheme="minorHAnsi" w:hAnsiTheme="minorHAnsi" w:cstheme="minorHAnsi"/>
          <w:color w:val="000000" w:themeColor="text1"/>
        </w:rPr>
        <w:t>Öğrencilerin hem</w:t>
      </w:r>
      <w:r w:rsidRPr="00DD49F0" w:rsidR="6B2650DB">
        <w:rPr>
          <w:rFonts w:asciiTheme="minorHAnsi" w:hAnsiTheme="minorHAnsi" w:cstheme="minorHAnsi"/>
          <w:color w:val="000000" w:themeColor="text1"/>
        </w:rPr>
        <w:t xml:space="preserve"> </w:t>
      </w:r>
      <w:r w:rsidRPr="00DD49F0">
        <w:rPr>
          <w:rFonts w:asciiTheme="minorHAnsi" w:hAnsiTheme="minorHAnsi" w:cstheme="minorHAnsi"/>
          <w:color w:val="000000" w:themeColor="text1"/>
        </w:rPr>
        <w:t xml:space="preserve">MÖMGÜK te </w:t>
      </w:r>
      <w:r w:rsidRPr="00DD49F0" w:rsidR="4865191E">
        <w:rPr>
          <w:rFonts w:asciiTheme="minorHAnsi" w:hAnsiTheme="minorHAnsi" w:cstheme="minorHAnsi"/>
          <w:color w:val="000000" w:themeColor="text1"/>
        </w:rPr>
        <w:t xml:space="preserve">hem de diğer kurul ve komisyonlarda </w:t>
      </w:r>
      <w:r w:rsidRPr="00DD49F0">
        <w:rPr>
          <w:rFonts w:asciiTheme="minorHAnsi" w:hAnsiTheme="minorHAnsi" w:cstheme="minorHAnsi"/>
          <w:color w:val="000000" w:themeColor="text1"/>
        </w:rPr>
        <w:t>temsilcileri bulunmaktadır ve 2023-2024 eğitim öğretiminden itibaren temsilcilerilerini TEÖK bünyesinde kendileri öneri ve anketler yoluyla seçmektedirler (</w:t>
      </w:r>
      <w:r w:rsidRPr="00DD49F0" w:rsidR="41187416">
        <w:rPr>
          <w:rFonts w:asciiTheme="minorHAnsi" w:hAnsiTheme="minorHAnsi" w:cstheme="minorHAnsi"/>
          <w:color w:val="000000" w:themeColor="text1"/>
        </w:rPr>
        <w:t>5.2.2.</w:t>
      </w:r>
      <w:r w:rsidRPr="00DD49F0" w:rsidR="304EF823">
        <w:rPr>
          <w:rFonts w:asciiTheme="minorHAnsi" w:hAnsiTheme="minorHAnsi" w:cstheme="minorHAnsi"/>
          <w:color w:val="000000" w:themeColor="text1"/>
        </w:rPr>
        <w:t>1</w:t>
      </w:r>
      <w:r w:rsidRPr="00DD49F0" w:rsidR="005541C6">
        <w:rPr>
          <w:rFonts w:asciiTheme="minorHAnsi" w:hAnsiTheme="minorHAnsi" w:cstheme="minorHAnsi"/>
          <w:color w:val="000000" w:themeColor="text1"/>
        </w:rPr>
        <w:t>)</w:t>
      </w:r>
      <w:r w:rsidRPr="00DD49F0" w:rsidR="003967F1">
        <w:rPr>
          <w:rFonts w:asciiTheme="minorHAnsi" w:hAnsiTheme="minorHAnsi" w:cstheme="minorHAnsi"/>
          <w:color w:val="000000" w:themeColor="text1"/>
        </w:rPr>
        <w:t>.</w:t>
      </w:r>
    </w:p>
    <w:p w:rsidRPr="00DD49F0" w:rsidR="005541C6" w:rsidP="003C26F7" w:rsidRDefault="005541C6" w14:paraId="782EA2C0" w14:textId="77777777">
      <w:pPr>
        <w:spacing w:line="276" w:lineRule="auto"/>
        <w:ind w:right="567"/>
        <w:jc w:val="both"/>
        <w:rPr>
          <w:rFonts w:asciiTheme="minorHAnsi" w:hAnsiTheme="minorHAnsi" w:cstheme="minorHAnsi"/>
          <w:color w:val="000000" w:themeColor="text1"/>
        </w:rPr>
      </w:pPr>
    </w:p>
    <w:p w:rsidRPr="005541C6" w:rsidR="00925A5D" w:rsidP="003C26F7" w:rsidRDefault="00925A5D" w14:paraId="728396F9" w14:textId="53F79A5A">
      <w:pPr>
        <w:spacing w:line="276" w:lineRule="auto"/>
        <w:ind w:right="567"/>
        <w:jc w:val="both"/>
        <w:rPr>
          <w:rFonts w:asciiTheme="minorHAnsi" w:hAnsiTheme="minorHAnsi" w:cstheme="minorHAnsi"/>
          <w:b/>
          <w:bCs/>
          <w:noProof/>
          <w:color w:val="000000" w:themeColor="text1"/>
        </w:rPr>
      </w:pPr>
      <w:r w:rsidRPr="005541C6">
        <w:rPr>
          <w:rFonts w:asciiTheme="minorHAnsi" w:hAnsiTheme="minorHAnsi" w:cstheme="minorHAnsi"/>
          <w:b/>
          <w:bCs/>
          <w:noProof/>
          <w:color w:val="000000" w:themeColor="text1"/>
        </w:rPr>
        <w:t xml:space="preserve">EKLER </w:t>
      </w:r>
    </w:p>
    <w:p w:rsidRPr="00DD49F0" w:rsidR="00F35B0B" w:rsidP="003C26F7" w:rsidRDefault="000C3FFA" w14:paraId="29AA42C1" w14:textId="0D05DD37">
      <w:pPr>
        <w:pStyle w:val="ListParagraph"/>
        <w:numPr>
          <w:ilvl w:val="0"/>
          <w:numId w:val="45"/>
        </w:numPr>
        <w:spacing w:line="276" w:lineRule="auto"/>
        <w:ind w:right="567"/>
        <w:jc w:val="both"/>
        <w:rPr>
          <w:rFonts w:asciiTheme="minorHAnsi" w:hAnsiTheme="minorHAnsi" w:cstheme="minorHAnsi"/>
          <w:color w:val="000000" w:themeColor="text1"/>
        </w:rPr>
      </w:pPr>
      <w:r w:rsidRPr="00DD49F0">
        <w:rPr>
          <w:rFonts w:asciiTheme="minorHAnsi" w:hAnsiTheme="minorHAnsi" w:cstheme="minorHAnsi"/>
          <w:color w:val="000000" w:themeColor="text1"/>
        </w:rPr>
        <w:t>5.2.2.1</w:t>
      </w:r>
      <w:r w:rsidR="0044420F">
        <w:rPr>
          <w:rFonts w:asciiTheme="minorHAnsi" w:hAnsiTheme="minorHAnsi" w:cstheme="minorHAnsi"/>
          <w:color w:val="000000" w:themeColor="text1"/>
        </w:rPr>
        <w:t xml:space="preserve"> </w:t>
      </w:r>
      <w:r w:rsidRPr="00DD49F0">
        <w:rPr>
          <w:rFonts w:asciiTheme="minorHAnsi" w:hAnsiTheme="minorHAnsi" w:cstheme="minorHAnsi"/>
          <w:color w:val="000000" w:themeColor="text1"/>
        </w:rPr>
        <w:t>-</w:t>
      </w:r>
      <w:r w:rsidRPr="00DD49F0" w:rsidR="006E50A0">
        <w:rPr>
          <w:rFonts w:asciiTheme="minorHAnsi" w:hAnsiTheme="minorHAnsi" w:cstheme="minorHAnsi"/>
          <w:color w:val="000000" w:themeColor="text1"/>
        </w:rPr>
        <w:t xml:space="preserve"> </w:t>
      </w:r>
      <w:r w:rsidRPr="00DD49F0" w:rsidR="305469AE">
        <w:rPr>
          <w:rFonts w:asciiTheme="minorHAnsi" w:hAnsiTheme="minorHAnsi" w:cstheme="minorHAnsi"/>
          <w:color w:val="000000" w:themeColor="text1"/>
        </w:rPr>
        <w:t xml:space="preserve">Kurul </w:t>
      </w:r>
      <w:r w:rsidRPr="00DD49F0" w:rsidR="00795FD8">
        <w:rPr>
          <w:rFonts w:asciiTheme="minorHAnsi" w:hAnsiTheme="minorHAnsi" w:cstheme="minorHAnsi"/>
          <w:color w:val="000000" w:themeColor="text1"/>
        </w:rPr>
        <w:t>ve</w:t>
      </w:r>
      <w:r w:rsidRPr="00DD49F0" w:rsidR="006E50A0">
        <w:rPr>
          <w:rFonts w:asciiTheme="minorHAnsi" w:hAnsiTheme="minorHAnsi" w:cstheme="minorHAnsi"/>
          <w:color w:val="000000" w:themeColor="text1"/>
        </w:rPr>
        <w:t xml:space="preserve"> Komisyon Temsilcileri Listesi (</w:t>
      </w:r>
      <w:r w:rsidRPr="00DD49F0" w:rsidR="008023FF">
        <w:rPr>
          <w:rFonts w:asciiTheme="minorHAnsi" w:hAnsiTheme="minorHAnsi" w:cstheme="minorHAnsi"/>
          <w:color w:val="000000" w:themeColor="text1"/>
        </w:rPr>
        <w:t>İ</w:t>
      </w:r>
      <w:r w:rsidRPr="00DD49F0" w:rsidR="305469AE">
        <w:rPr>
          <w:rFonts w:asciiTheme="minorHAnsi" w:hAnsiTheme="minorHAnsi" w:cstheme="minorHAnsi"/>
          <w:color w:val="000000" w:themeColor="text1"/>
        </w:rPr>
        <w:t>ş</w:t>
      </w:r>
      <w:r w:rsidRPr="00DD49F0" w:rsidR="008023FF">
        <w:rPr>
          <w:rFonts w:asciiTheme="minorHAnsi" w:hAnsiTheme="minorHAnsi" w:cstheme="minorHAnsi"/>
          <w:color w:val="000000" w:themeColor="text1"/>
        </w:rPr>
        <w:t>a</w:t>
      </w:r>
      <w:r w:rsidRPr="00DD49F0" w:rsidR="305469AE">
        <w:rPr>
          <w:rFonts w:asciiTheme="minorHAnsi" w:hAnsiTheme="minorHAnsi" w:cstheme="minorHAnsi"/>
          <w:color w:val="000000" w:themeColor="text1"/>
        </w:rPr>
        <w:t xml:space="preserve">retli </w:t>
      </w:r>
      <w:r w:rsidRPr="00DD49F0" w:rsidR="006E50A0">
        <w:rPr>
          <w:rFonts w:asciiTheme="minorHAnsi" w:hAnsiTheme="minorHAnsi" w:cstheme="minorHAnsi"/>
          <w:color w:val="000000" w:themeColor="text1"/>
        </w:rPr>
        <w:t>Olanlar Öğrenci Temsilciliklerimizdir)</w:t>
      </w:r>
    </w:p>
    <w:p w:rsidRPr="00DD49F0" w:rsidR="00F35B0B" w:rsidP="003C26F7" w:rsidRDefault="006E50A0" w14:paraId="4EB1CA18" w14:textId="350431FE">
      <w:pPr>
        <w:pStyle w:val="ListParagraph"/>
        <w:numPr>
          <w:ilvl w:val="0"/>
          <w:numId w:val="45"/>
        </w:numPr>
        <w:spacing w:line="276" w:lineRule="auto"/>
        <w:ind w:right="567"/>
        <w:jc w:val="both"/>
        <w:rPr>
          <w:rFonts w:asciiTheme="minorHAnsi" w:hAnsiTheme="minorHAnsi" w:cstheme="minorHAnsi"/>
          <w:color w:val="000000" w:themeColor="text1"/>
        </w:rPr>
      </w:pPr>
      <w:r w:rsidRPr="00DD49F0">
        <w:rPr>
          <w:rFonts w:asciiTheme="minorHAnsi" w:hAnsiTheme="minorHAnsi" w:cstheme="minorHAnsi"/>
          <w:color w:val="000000" w:themeColor="text1"/>
        </w:rPr>
        <w:t>5.2.2.2 -</w:t>
      </w:r>
      <w:r w:rsidR="0044420F">
        <w:rPr>
          <w:rFonts w:asciiTheme="minorHAnsi" w:hAnsiTheme="minorHAnsi" w:cstheme="minorHAnsi"/>
          <w:color w:val="000000" w:themeColor="text1"/>
        </w:rPr>
        <w:t xml:space="preserve"> </w:t>
      </w:r>
      <w:r w:rsidRPr="00DD49F0" w:rsidR="00F35B0B">
        <w:rPr>
          <w:rFonts w:asciiTheme="minorHAnsi" w:hAnsiTheme="minorHAnsi" w:cstheme="minorHAnsi"/>
          <w:color w:val="000000" w:themeColor="text1"/>
        </w:rPr>
        <w:t>M</w:t>
      </w:r>
      <w:r w:rsidRPr="00DD49F0" w:rsidR="6F04C1F7">
        <w:rPr>
          <w:rFonts w:asciiTheme="minorHAnsi" w:hAnsiTheme="minorHAnsi" w:cstheme="minorHAnsi"/>
          <w:color w:val="000000" w:themeColor="text1"/>
        </w:rPr>
        <w:t xml:space="preserve">ÖMGÜK Toplantısı </w:t>
      </w:r>
    </w:p>
    <w:p w:rsidRPr="00DD49F0" w:rsidR="00925A5D" w:rsidP="003C26F7" w:rsidRDefault="006E50A0" w14:paraId="00A9B23E" w14:textId="29AA0A22">
      <w:pPr>
        <w:pStyle w:val="ListParagraph"/>
        <w:numPr>
          <w:ilvl w:val="0"/>
          <w:numId w:val="45"/>
        </w:numPr>
        <w:spacing w:line="276" w:lineRule="auto"/>
        <w:ind w:right="567"/>
        <w:jc w:val="both"/>
        <w:rPr>
          <w:rFonts w:asciiTheme="minorHAnsi" w:hAnsiTheme="minorHAnsi" w:cstheme="minorHAnsi"/>
          <w:color w:val="000000" w:themeColor="text1"/>
        </w:rPr>
      </w:pPr>
      <w:r w:rsidRPr="00DD49F0">
        <w:rPr>
          <w:rFonts w:asciiTheme="minorHAnsi" w:hAnsiTheme="minorHAnsi" w:cstheme="minorHAnsi"/>
          <w:color w:val="000000" w:themeColor="text1"/>
        </w:rPr>
        <w:t>5.2.2.3</w:t>
      </w:r>
      <w:r w:rsidR="0044420F">
        <w:rPr>
          <w:rFonts w:asciiTheme="minorHAnsi" w:hAnsiTheme="minorHAnsi" w:cstheme="minorHAnsi"/>
          <w:color w:val="000000" w:themeColor="text1"/>
        </w:rPr>
        <w:t xml:space="preserve"> </w:t>
      </w:r>
      <w:r w:rsidRPr="00DD49F0">
        <w:rPr>
          <w:rFonts w:asciiTheme="minorHAnsi" w:hAnsiTheme="minorHAnsi" w:cstheme="minorHAnsi"/>
          <w:color w:val="000000" w:themeColor="text1"/>
        </w:rPr>
        <w:t>-</w:t>
      </w:r>
      <w:r w:rsidR="0044420F">
        <w:rPr>
          <w:rFonts w:asciiTheme="minorHAnsi" w:hAnsiTheme="minorHAnsi" w:cstheme="minorHAnsi"/>
          <w:color w:val="000000" w:themeColor="text1"/>
        </w:rPr>
        <w:t xml:space="preserve"> </w:t>
      </w:r>
      <w:r w:rsidRPr="00DD49F0" w:rsidR="00925A5D">
        <w:rPr>
          <w:rFonts w:asciiTheme="minorHAnsi" w:hAnsiTheme="minorHAnsi" w:cstheme="minorHAnsi"/>
          <w:color w:val="000000" w:themeColor="text1"/>
        </w:rPr>
        <w:t xml:space="preserve">Akademik </w:t>
      </w:r>
      <w:r w:rsidRPr="00DD49F0">
        <w:rPr>
          <w:rFonts w:asciiTheme="minorHAnsi" w:hAnsiTheme="minorHAnsi" w:cstheme="minorHAnsi"/>
          <w:color w:val="000000" w:themeColor="text1"/>
        </w:rPr>
        <w:t xml:space="preserve">Kurul Toplantı Tutanakları </w:t>
      </w:r>
      <w:r w:rsidRPr="00DD49F0" w:rsidR="003967F1">
        <w:rPr>
          <w:rFonts w:asciiTheme="minorHAnsi" w:hAnsiTheme="minorHAnsi" w:cstheme="minorHAnsi"/>
          <w:color w:val="000000" w:themeColor="text1"/>
        </w:rPr>
        <w:t>2022 ve 2023</w:t>
      </w:r>
      <w:r w:rsidRPr="00DD49F0">
        <w:rPr>
          <w:rFonts w:asciiTheme="minorHAnsi" w:hAnsiTheme="minorHAnsi" w:cstheme="minorHAnsi"/>
          <w:color w:val="000000" w:themeColor="text1"/>
        </w:rPr>
        <w:t xml:space="preserve"> </w:t>
      </w:r>
    </w:p>
    <w:p w:rsidRPr="00CA691F" w:rsidR="008969D6" w:rsidP="003C26F7" w:rsidRDefault="008969D6" w14:paraId="5EFD8B03" w14:textId="77777777">
      <w:pPr>
        <w:spacing w:line="276" w:lineRule="auto"/>
        <w:ind w:right="567"/>
        <w:jc w:val="both"/>
        <w:rPr>
          <w:rFonts w:asciiTheme="minorHAnsi" w:hAnsiTheme="minorHAnsi" w:cstheme="minorHAnsi"/>
          <w:noProof/>
          <w:color w:val="000000" w:themeColor="text1"/>
          <w:highlight w:val="yellow"/>
        </w:rPr>
      </w:pPr>
    </w:p>
    <w:p w:rsidRPr="00CA691F" w:rsidR="00D0799C" w:rsidP="003C26F7" w:rsidRDefault="00D0799C" w14:paraId="6FCBE248" w14:textId="77777777">
      <w:pPr>
        <w:spacing w:line="276" w:lineRule="auto"/>
        <w:ind w:right="567"/>
        <w:jc w:val="both"/>
        <w:rPr>
          <w:rFonts w:asciiTheme="minorHAnsi" w:hAnsiTheme="minorHAnsi" w:cstheme="minorHAnsi"/>
          <w:noProof/>
          <w:color w:val="000000" w:themeColor="text1"/>
        </w:rPr>
      </w:pPr>
    </w:p>
    <w:p w:rsidRPr="00CA691F" w:rsidR="00D0799C" w:rsidP="003C26F7" w:rsidRDefault="00D0799C" w14:paraId="7BB4E362" w14:textId="77777777">
      <w:pPr>
        <w:spacing w:line="276" w:lineRule="auto"/>
        <w:ind w:right="567"/>
        <w:jc w:val="both"/>
        <w:rPr>
          <w:rFonts w:asciiTheme="minorHAnsi" w:hAnsiTheme="minorHAnsi" w:cstheme="minorHAnsi"/>
        </w:rPr>
      </w:pPr>
      <w:r w:rsidRPr="00CA691F">
        <w:rPr>
          <w:rFonts w:asciiTheme="minorHAnsi" w:hAnsiTheme="minorHAnsi" w:cstheme="minorHAnsi"/>
          <w:b/>
          <w:bCs/>
        </w:rPr>
        <w:t>TS.5.2.3</w:t>
      </w:r>
      <w:r w:rsidRPr="00CA691F">
        <w:rPr>
          <w:rFonts w:asciiTheme="minorHAnsi" w:hAnsiTheme="minorHAnsi" w:cstheme="minorHAnsi"/>
        </w:rPr>
        <w:t xml:space="preserve">. </w:t>
      </w:r>
      <w:r w:rsidRPr="00CA691F">
        <w:rPr>
          <w:rFonts w:asciiTheme="minorHAnsi" w:hAnsiTheme="minorHAnsi" w:cstheme="minorHAnsi"/>
          <w:bCs/>
        </w:rPr>
        <w:t xml:space="preserve">Programın geliştirilmesinde ve iyileştirilmesinde </w:t>
      </w:r>
      <w:r w:rsidRPr="00CA691F">
        <w:rPr>
          <w:rFonts w:asciiTheme="minorHAnsi" w:hAnsiTheme="minorHAnsi" w:cstheme="minorHAnsi"/>
        </w:rPr>
        <w:t>kullanma</w:t>
      </w:r>
    </w:p>
    <w:p w:rsidRPr="00CA691F" w:rsidR="00D0799C" w:rsidP="003C26F7" w:rsidRDefault="00D0799C" w14:paraId="658410EC" w14:textId="77777777">
      <w:pPr>
        <w:spacing w:line="276" w:lineRule="auto"/>
        <w:ind w:right="567"/>
        <w:jc w:val="both"/>
        <w:rPr>
          <w:rFonts w:asciiTheme="minorHAnsi" w:hAnsiTheme="minorHAnsi" w:cstheme="minorHAnsi"/>
        </w:rPr>
      </w:pPr>
    </w:p>
    <w:p w:rsidRPr="004E6582" w:rsidR="00D0799C" w:rsidP="003C26F7" w:rsidRDefault="00D0799C" w14:paraId="168A2459" w14:textId="77777777">
      <w:pPr>
        <w:spacing w:line="276" w:lineRule="auto"/>
        <w:ind w:right="567"/>
        <w:jc w:val="both"/>
        <w:rPr>
          <w:rFonts w:asciiTheme="minorHAnsi" w:hAnsiTheme="minorHAnsi" w:cstheme="minorHAnsi"/>
          <w:noProof/>
          <w:color w:val="002060"/>
        </w:rPr>
      </w:pPr>
      <w:r w:rsidRPr="004E6582">
        <w:rPr>
          <w:rFonts w:asciiTheme="minorHAnsi" w:hAnsiTheme="minorHAnsi" w:cstheme="minorHAnsi"/>
          <w:i/>
          <w:iCs/>
          <w:noProof/>
          <w:color w:val="002060"/>
        </w:rPr>
        <w:t>Değerlendirme sonuçlarının programın geliştirilmesi ve iyileştirilmesinde nasıl kullanıldığına yönelik kanıtların hazırlanması önerilir</w:t>
      </w:r>
      <w:r w:rsidRPr="004E6582">
        <w:rPr>
          <w:rFonts w:asciiTheme="minorHAnsi" w:hAnsiTheme="minorHAnsi" w:cstheme="minorHAnsi"/>
          <w:noProof/>
          <w:color w:val="002060"/>
        </w:rPr>
        <w:t>.</w:t>
      </w:r>
    </w:p>
    <w:p w:rsidRPr="00CA691F" w:rsidR="00292A2F" w:rsidP="003C26F7" w:rsidRDefault="00292A2F" w14:paraId="4503652F" w14:textId="77777777">
      <w:pPr>
        <w:spacing w:line="276" w:lineRule="auto"/>
        <w:ind w:right="567"/>
        <w:jc w:val="both"/>
        <w:rPr>
          <w:rFonts w:asciiTheme="minorHAnsi" w:hAnsiTheme="minorHAnsi" w:cstheme="minorHAnsi"/>
          <w:noProof/>
          <w:color w:val="000000" w:themeColor="text1"/>
        </w:rPr>
      </w:pPr>
    </w:p>
    <w:p w:rsidRPr="00DD49F0" w:rsidR="00292A2F" w:rsidP="3522C4FB" w:rsidRDefault="25316A90" w14:paraId="705D909C" w14:textId="01564CCD">
      <w:pPr>
        <w:spacing w:line="276" w:lineRule="auto"/>
        <w:ind w:right="567"/>
        <w:jc w:val="both"/>
        <w:rPr>
          <w:rFonts w:asciiTheme="minorHAnsi" w:hAnsiTheme="minorHAnsi" w:cstheme="minorBidi"/>
          <w:color w:val="000000" w:themeColor="text1"/>
        </w:rPr>
      </w:pPr>
      <w:r w:rsidRPr="3522C4FB">
        <w:rPr>
          <w:rFonts w:asciiTheme="minorHAnsi" w:hAnsiTheme="minorHAnsi" w:cstheme="minorBidi"/>
          <w:color w:val="000000" w:themeColor="text1"/>
        </w:rPr>
        <w:t>Program değerlendirme raporu her akademik yıl sonunda yapılan MÖMG</w:t>
      </w:r>
      <w:r w:rsidRPr="3522C4FB" w:rsidR="12F9DCB8">
        <w:rPr>
          <w:rFonts w:asciiTheme="minorHAnsi" w:hAnsiTheme="minorHAnsi" w:cstheme="minorBidi"/>
          <w:color w:val="000000" w:themeColor="text1"/>
        </w:rPr>
        <w:t>Ü</w:t>
      </w:r>
      <w:r w:rsidRPr="3522C4FB">
        <w:rPr>
          <w:rFonts w:asciiTheme="minorHAnsi" w:hAnsiTheme="minorHAnsi" w:cstheme="minorBidi"/>
          <w:color w:val="000000" w:themeColor="text1"/>
        </w:rPr>
        <w:t>K toplantısında öncesinde MÖMG</w:t>
      </w:r>
      <w:r w:rsidRPr="3522C4FB" w:rsidR="3E690CA5">
        <w:rPr>
          <w:rFonts w:asciiTheme="minorHAnsi" w:hAnsiTheme="minorHAnsi" w:cstheme="minorBidi"/>
          <w:color w:val="000000" w:themeColor="text1"/>
        </w:rPr>
        <w:t>ÜK</w:t>
      </w:r>
      <w:r w:rsidRPr="3522C4FB">
        <w:rPr>
          <w:rFonts w:asciiTheme="minorHAnsi" w:hAnsiTheme="minorHAnsi" w:cstheme="minorBidi"/>
          <w:color w:val="000000" w:themeColor="text1"/>
        </w:rPr>
        <w:t xml:space="preserve"> üyeleri ile paylaşılmakta ve akademik yıl sonunda yapılan MÖMGÜK toplantısında değerlendirilmektedir. MÖMGÜK tüm kurul ve komisyonların temsil edildiği üst komisyon olduğundan program değerlendirme raporunun sonuçlarına göre iyileşti</w:t>
      </w:r>
      <w:r w:rsidRPr="3522C4FB" w:rsidR="67C73DD3">
        <w:rPr>
          <w:rFonts w:asciiTheme="minorHAnsi" w:hAnsiTheme="minorHAnsi" w:cstheme="minorBidi"/>
          <w:color w:val="000000" w:themeColor="text1"/>
        </w:rPr>
        <w:t>r</w:t>
      </w:r>
      <w:r w:rsidRPr="3522C4FB">
        <w:rPr>
          <w:rFonts w:asciiTheme="minorHAnsi" w:hAnsiTheme="minorHAnsi" w:cstheme="minorBidi"/>
          <w:color w:val="000000" w:themeColor="text1"/>
        </w:rPr>
        <w:t xml:space="preserve">me düzeltme ve geliştirme süreçleri karar haline getirilerek Dekanlık makamına sunulmaktadır. Ekte kanıt </w:t>
      </w:r>
      <w:r w:rsidRPr="3522C4FB" w:rsidR="7EEA50FA">
        <w:rPr>
          <w:rFonts w:asciiTheme="minorHAnsi" w:hAnsiTheme="minorHAnsi" w:cstheme="minorBidi"/>
          <w:color w:val="000000" w:themeColor="text1"/>
        </w:rPr>
        <w:t>o</w:t>
      </w:r>
      <w:r w:rsidRPr="3522C4FB">
        <w:rPr>
          <w:rFonts w:asciiTheme="minorHAnsi" w:hAnsiTheme="minorHAnsi" w:cstheme="minorBidi"/>
          <w:color w:val="000000" w:themeColor="text1"/>
        </w:rPr>
        <w:t xml:space="preserve">larak Mayıs 2023 de arka arkaya yapılan akademik yıl sonu MÖMGÜK toplantılarında Program değerlendirme raporuna </w:t>
      </w:r>
      <w:r w:rsidRPr="3522C4FB" w:rsidR="58990035">
        <w:rPr>
          <w:rFonts w:asciiTheme="minorHAnsi" w:hAnsiTheme="minorHAnsi" w:cstheme="minorBidi"/>
          <w:color w:val="000000" w:themeColor="text1"/>
        </w:rPr>
        <w:t>a</w:t>
      </w:r>
      <w:r w:rsidRPr="3522C4FB">
        <w:rPr>
          <w:rFonts w:asciiTheme="minorHAnsi" w:hAnsiTheme="minorHAnsi" w:cstheme="minorBidi"/>
          <w:color w:val="000000" w:themeColor="text1"/>
        </w:rPr>
        <w:t xml:space="preserve">tfen kararlar verilmiştir. </w:t>
      </w:r>
      <w:r w:rsidRPr="3522C4FB" w:rsidR="78A2B03C">
        <w:rPr>
          <w:rFonts w:asciiTheme="minorHAnsi" w:hAnsiTheme="minorHAnsi" w:cstheme="minorBidi"/>
          <w:color w:val="000000" w:themeColor="text1"/>
        </w:rPr>
        <w:t xml:space="preserve">Bu kararların kimler tarafından uygulamaya konulacağı da toplantı tutanaklarında belirtilmiştir.  </w:t>
      </w:r>
    </w:p>
    <w:p w:rsidRPr="00DD49F0" w:rsidR="00D0799C" w:rsidP="003C26F7" w:rsidRDefault="00D0799C" w14:paraId="1728F9A8" w14:textId="77777777">
      <w:pPr>
        <w:spacing w:line="276" w:lineRule="auto"/>
        <w:ind w:right="567"/>
        <w:jc w:val="both"/>
        <w:rPr>
          <w:rFonts w:asciiTheme="minorHAnsi" w:hAnsiTheme="minorHAnsi" w:cstheme="minorHAnsi"/>
          <w:i/>
          <w:color w:val="000000" w:themeColor="text1"/>
        </w:rPr>
      </w:pPr>
    </w:p>
    <w:p w:rsidRPr="00DD49F0" w:rsidR="132CD006" w:rsidP="003C26F7" w:rsidRDefault="132CD006" w14:paraId="10BCB106" w14:textId="0500BB21">
      <w:pPr>
        <w:spacing w:line="276" w:lineRule="auto"/>
        <w:ind w:right="567"/>
        <w:jc w:val="both"/>
        <w:rPr>
          <w:rFonts w:asciiTheme="minorHAnsi" w:hAnsiTheme="minorHAnsi" w:cstheme="minorHAnsi"/>
          <w:i/>
          <w:color w:val="000000" w:themeColor="text1"/>
        </w:rPr>
      </w:pPr>
    </w:p>
    <w:p w:rsidRPr="00D10DB1" w:rsidR="00292A2F" w:rsidP="003C26F7" w:rsidRDefault="00292A2F" w14:paraId="52CCFEED" w14:textId="63F091FA">
      <w:pPr>
        <w:spacing w:line="276" w:lineRule="auto"/>
        <w:ind w:right="567"/>
        <w:jc w:val="both"/>
        <w:rPr>
          <w:rFonts w:asciiTheme="minorHAnsi" w:hAnsiTheme="minorHAnsi" w:cstheme="minorHAnsi"/>
          <w:b/>
          <w:bCs/>
          <w:noProof/>
          <w:color w:val="000000" w:themeColor="text1"/>
        </w:rPr>
      </w:pPr>
      <w:r w:rsidRPr="00D10DB1">
        <w:rPr>
          <w:rFonts w:asciiTheme="minorHAnsi" w:hAnsiTheme="minorHAnsi" w:cstheme="minorHAnsi"/>
          <w:b/>
          <w:bCs/>
          <w:noProof/>
          <w:color w:val="000000" w:themeColor="text1"/>
        </w:rPr>
        <w:t>EKLER</w:t>
      </w:r>
    </w:p>
    <w:p w:rsidRPr="00DD49F0" w:rsidR="00292A2F" w:rsidP="003C26F7" w:rsidRDefault="00C76C94" w14:paraId="3BB9AED4" w14:textId="0F3D4743">
      <w:pPr>
        <w:pStyle w:val="ListParagraph"/>
        <w:numPr>
          <w:ilvl w:val="0"/>
          <w:numId w:val="42"/>
        </w:numPr>
        <w:spacing w:line="276" w:lineRule="auto"/>
        <w:ind w:right="567"/>
        <w:jc w:val="both"/>
        <w:rPr>
          <w:rFonts w:asciiTheme="minorHAnsi" w:hAnsiTheme="minorHAnsi" w:cstheme="minorHAnsi"/>
          <w:color w:val="000000" w:themeColor="text1"/>
        </w:rPr>
      </w:pPr>
      <w:r w:rsidRPr="00DD49F0">
        <w:rPr>
          <w:rFonts w:asciiTheme="minorHAnsi" w:hAnsiTheme="minorHAnsi" w:cstheme="minorHAnsi"/>
        </w:rPr>
        <w:t>5.2.3.1</w:t>
      </w:r>
      <w:r w:rsidR="00BE6599">
        <w:rPr>
          <w:rFonts w:asciiTheme="minorHAnsi" w:hAnsiTheme="minorHAnsi" w:cstheme="minorHAnsi"/>
        </w:rPr>
        <w:t xml:space="preserve"> </w:t>
      </w:r>
      <w:r w:rsidRPr="00DD49F0">
        <w:rPr>
          <w:rFonts w:asciiTheme="minorHAnsi" w:hAnsiTheme="minorHAnsi" w:cstheme="minorHAnsi"/>
        </w:rPr>
        <w:t>-</w:t>
      </w:r>
      <w:r w:rsidRPr="00DD49F0" w:rsidR="004E6582">
        <w:rPr>
          <w:rFonts w:asciiTheme="minorHAnsi" w:hAnsiTheme="minorHAnsi" w:cstheme="minorHAnsi"/>
        </w:rPr>
        <w:t xml:space="preserve"> </w:t>
      </w:r>
      <w:r w:rsidRPr="00DD49F0" w:rsidR="00292A2F">
        <w:rPr>
          <w:rFonts w:asciiTheme="minorHAnsi" w:hAnsiTheme="minorHAnsi" w:cstheme="minorHAnsi"/>
          <w:color w:val="000000" w:themeColor="text1"/>
        </w:rPr>
        <w:t xml:space="preserve">MÖMGÜK </w:t>
      </w:r>
      <w:r w:rsidRPr="00DD49F0" w:rsidR="004E6582">
        <w:rPr>
          <w:rFonts w:asciiTheme="minorHAnsi" w:hAnsiTheme="minorHAnsi" w:cstheme="minorHAnsi"/>
          <w:color w:val="000000" w:themeColor="text1"/>
        </w:rPr>
        <w:t xml:space="preserve">24 </w:t>
      </w:r>
      <w:r w:rsidRPr="00DD49F0" w:rsidR="2BB285CD">
        <w:rPr>
          <w:rFonts w:asciiTheme="minorHAnsi" w:hAnsiTheme="minorHAnsi" w:cstheme="minorHAnsi"/>
          <w:color w:val="000000" w:themeColor="text1"/>
        </w:rPr>
        <w:t xml:space="preserve">Mayıs </w:t>
      </w:r>
      <w:r w:rsidRPr="00DD49F0" w:rsidR="004E6582">
        <w:rPr>
          <w:rFonts w:asciiTheme="minorHAnsi" w:hAnsiTheme="minorHAnsi" w:cstheme="minorHAnsi"/>
          <w:color w:val="000000" w:themeColor="text1"/>
        </w:rPr>
        <w:t>Toplantı Tutanağı</w:t>
      </w:r>
    </w:p>
    <w:p w:rsidRPr="00DD49F0" w:rsidR="00925A5D" w:rsidP="003C26F7" w:rsidRDefault="004E6582" w14:paraId="730EFAB5" w14:textId="41FFD939">
      <w:pPr>
        <w:pStyle w:val="ListParagraph"/>
        <w:numPr>
          <w:ilvl w:val="0"/>
          <w:numId w:val="42"/>
        </w:numPr>
        <w:spacing w:line="276" w:lineRule="auto"/>
        <w:ind w:right="567"/>
        <w:jc w:val="both"/>
        <w:rPr>
          <w:rFonts w:asciiTheme="minorHAnsi" w:hAnsiTheme="minorHAnsi" w:cstheme="minorHAnsi"/>
          <w:color w:val="000000" w:themeColor="text1"/>
        </w:rPr>
      </w:pPr>
      <w:r w:rsidRPr="00DD49F0">
        <w:rPr>
          <w:rFonts w:asciiTheme="minorHAnsi" w:hAnsiTheme="minorHAnsi" w:cstheme="minorHAnsi"/>
        </w:rPr>
        <w:t>5.2.3.2</w:t>
      </w:r>
      <w:r w:rsidR="00BE6599">
        <w:rPr>
          <w:rFonts w:asciiTheme="minorHAnsi" w:hAnsiTheme="minorHAnsi" w:cstheme="minorHAnsi"/>
        </w:rPr>
        <w:t xml:space="preserve"> </w:t>
      </w:r>
      <w:r w:rsidRPr="00DD49F0">
        <w:rPr>
          <w:rFonts w:asciiTheme="minorHAnsi" w:hAnsiTheme="minorHAnsi" w:cstheme="minorHAnsi"/>
        </w:rPr>
        <w:t xml:space="preserve">- </w:t>
      </w:r>
      <w:r w:rsidRPr="00DD49F0" w:rsidR="00925A5D">
        <w:rPr>
          <w:rFonts w:asciiTheme="minorHAnsi" w:hAnsiTheme="minorHAnsi" w:cstheme="minorHAnsi"/>
          <w:color w:val="000000" w:themeColor="text1"/>
        </w:rPr>
        <w:t xml:space="preserve">MÖMGÜK </w:t>
      </w:r>
      <w:r w:rsidRPr="00DD49F0">
        <w:rPr>
          <w:rFonts w:asciiTheme="minorHAnsi" w:hAnsiTheme="minorHAnsi" w:cstheme="minorHAnsi"/>
          <w:color w:val="000000" w:themeColor="text1"/>
        </w:rPr>
        <w:t xml:space="preserve">29 </w:t>
      </w:r>
      <w:r w:rsidRPr="00DD49F0" w:rsidR="467409A3">
        <w:rPr>
          <w:rFonts w:asciiTheme="minorHAnsi" w:hAnsiTheme="minorHAnsi" w:cstheme="minorHAnsi"/>
          <w:color w:val="000000" w:themeColor="text1"/>
        </w:rPr>
        <w:t>M</w:t>
      </w:r>
      <w:r w:rsidRPr="00DD49F0" w:rsidR="00925A5D">
        <w:rPr>
          <w:rFonts w:asciiTheme="minorHAnsi" w:hAnsiTheme="minorHAnsi" w:cstheme="minorHAnsi"/>
          <w:color w:val="000000" w:themeColor="text1"/>
        </w:rPr>
        <w:t>ayıs</w:t>
      </w:r>
      <w:r w:rsidRPr="00DD49F0" w:rsidR="3FC53FD1">
        <w:rPr>
          <w:rFonts w:asciiTheme="minorHAnsi" w:hAnsiTheme="minorHAnsi" w:cstheme="minorHAnsi"/>
          <w:color w:val="000000" w:themeColor="text1"/>
        </w:rPr>
        <w:t xml:space="preserve"> </w:t>
      </w:r>
      <w:r w:rsidRPr="00DD49F0">
        <w:rPr>
          <w:rFonts w:asciiTheme="minorHAnsi" w:hAnsiTheme="minorHAnsi" w:cstheme="minorHAnsi"/>
          <w:color w:val="000000" w:themeColor="text1"/>
        </w:rPr>
        <w:t>Toplantı Tutanağı</w:t>
      </w:r>
    </w:p>
    <w:p w:rsidRPr="00CA691F" w:rsidR="00D0799C" w:rsidP="003C26F7" w:rsidRDefault="00D0799C" w14:paraId="1D29BA4D" w14:textId="77777777">
      <w:pPr>
        <w:spacing w:line="276" w:lineRule="auto"/>
        <w:ind w:right="567"/>
        <w:jc w:val="both"/>
        <w:rPr>
          <w:rFonts w:asciiTheme="minorHAnsi" w:hAnsiTheme="minorHAnsi" w:cstheme="minorHAnsi"/>
          <w:b/>
        </w:rPr>
      </w:pPr>
    </w:p>
    <w:p w:rsidRPr="00CA691F" w:rsidR="00D0799C" w:rsidP="003C26F7" w:rsidRDefault="00D0799C" w14:paraId="67393B9D" w14:textId="47B245BA">
      <w:pPr>
        <w:spacing w:line="276" w:lineRule="auto"/>
        <w:ind w:right="567"/>
        <w:jc w:val="both"/>
        <w:rPr>
          <w:rFonts w:asciiTheme="minorHAnsi" w:hAnsiTheme="minorHAnsi" w:cstheme="minorHAnsi"/>
          <w:b/>
        </w:rPr>
      </w:pPr>
      <w:r w:rsidRPr="00CA691F">
        <w:rPr>
          <w:rFonts w:asciiTheme="minorHAnsi" w:hAnsiTheme="minorHAnsi" w:cstheme="minorHAnsi"/>
          <w:b/>
        </w:rPr>
        <w:t xml:space="preserve">ÖĞRETİM ELEMANLARI (AKADEMİK KADRO) </w:t>
      </w:r>
    </w:p>
    <w:p w:rsidRPr="00CA691F" w:rsidR="00D0799C" w:rsidP="003C26F7" w:rsidRDefault="00D0799C" w14:paraId="19B0D319" w14:textId="77777777">
      <w:pPr>
        <w:spacing w:line="276" w:lineRule="auto"/>
        <w:ind w:right="567"/>
        <w:jc w:val="both"/>
        <w:rPr>
          <w:rFonts w:asciiTheme="minorHAnsi" w:hAnsiTheme="minorHAnsi" w:cstheme="minorHAnsi"/>
          <w:b/>
        </w:rPr>
      </w:pPr>
    </w:p>
    <w:p w:rsidRPr="00CA691F" w:rsidR="00D0799C" w:rsidP="003C26F7" w:rsidRDefault="00D0799C" w14:paraId="2F9F307D" w14:textId="77777777">
      <w:pPr>
        <w:spacing w:line="276" w:lineRule="auto"/>
        <w:jc w:val="both"/>
        <w:rPr>
          <w:rFonts w:asciiTheme="minorHAnsi" w:hAnsiTheme="minorHAnsi" w:cstheme="minorHAnsi"/>
          <w:b/>
          <w:bCs/>
          <w:bdr w:val="none" w:color="auto" w:sz="0" w:space="0" w:frame="1"/>
        </w:rPr>
      </w:pPr>
      <w:r w:rsidRPr="00CA691F">
        <w:rPr>
          <w:rFonts w:asciiTheme="minorHAnsi" w:hAnsiTheme="minorHAnsi" w:cstheme="minorHAnsi"/>
          <w:b/>
          <w:bCs/>
          <w:bdr w:val="none" w:color="auto" w:sz="0" w:space="0" w:frame="1"/>
        </w:rPr>
        <w:t xml:space="preserve">TS.6.1.1. </w:t>
      </w:r>
      <w:r w:rsidRPr="00CA691F">
        <w:rPr>
          <w:rFonts w:asciiTheme="minorHAnsi" w:hAnsiTheme="minorHAnsi" w:cstheme="minorHAnsi"/>
          <w:bdr w:val="none" w:color="auto" w:sz="0" w:space="0" w:frame="1"/>
        </w:rPr>
        <w:t>Kurumun iş yüküne uygun akademik kadro yapısına sahip olduğunu analitik olarak göstermesi</w:t>
      </w:r>
    </w:p>
    <w:p w:rsidRPr="00CA691F" w:rsidR="00D0799C" w:rsidP="003C26F7" w:rsidRDefault="00D0799C" w14:paraId="0913ED0D" w14:textId="77777777">
      <w:pPr>
        <w:spacing w:line="276" w:lineRule="auto"/>
        <w:ind w:right="567"/>
        <w:jc w:val="both"/>
        <w:rPr>
          <w:rFonts w:asciiTheme="minorHAnsi" w:hAnsiTheme="minorHAnsi" w:cstheme="minorHAnsi"/>
          <w:noProof/>
          <w:color w:val="000000" w:themeColor="text1"/>
        </w:rPr>
      </w:pPr>
    </w:p>
    <w:p w:rsidR="00D0799C" w:rsidP="003C26F7" w:rsidRDefault="00D0799C" w14:paraId="46555171" w14:textId="0A33DC96">
      <w:pPr>
        <w:spacing w:line="276" w:lineRule="auto"/>
        <w:ind w:right="567"/>
        <w:jc w:val="both"/>
        <w:rPr>
          <w:rFonts w:asciiTheme="minorHAnsi" w:hAnsiTheme="minorHAnsi" w:cstheme="minorHAnsi"/>
          <w:i/>
          <w:iCs/>
          <w:noProof/>
          <w:color w:val="002060"/>
        </w:rPr>
      </w:pPr>
      <w:r w:rsidRPr="00605A29">
        <w:rPr>
          <w:rFonts w:asciiTheme="minorHAnsi" w:hAnsiTheme="minorHAnsi" w:cstheme="minorHAnsi"/>
          <w:i/>
          <w:iCs/>
          <w:noProof/>
          <w:color w:val="002060"/>
        </w:rPr>
        <w:t>Ana</w:t>
      </w:r>
      <w:r w:rsidR="006735EB">
        <w:rPr>
          <w:rFonts w:asciiTheme="minorHAnsi" w:hAnsiTheme="minorHAnsi" w:cstheme="minorHAnsi"/>
          <w:i/>
          <w:iCs/>
          <w:noProof/>
          <w:color w:val="002060"/>
        </w:rPr>
        <w:t xml:space="preserve"> b</w:t>
      </w:r>
      <w:r w:rsidRPr="00605A29">
        <w:rPr>
          <w:rFonts w:asciiTheme="minorHAnsi" w:hAnsiTheme="minorHAnsi" w:cstheme="minorHAnsi"/>
          <w:i/>
          <w:iCs/>
          <w:noProof/>
          <w:color w:val="002060"/>
        </w:rPr>
        <w:t xml:space="preserve">ilim </w:t>
      </w:r>
      <w:r w:rsidR="006735EB">
        <w:rPr>
          <w:rFonts w:asciiTheme="minorHAnsi" w:hAnsiTheme="minorHAnsi" w:cstheme="minorHAnsi"/>
          <w:i/>
          <w:iCs/>
          <w:noProof/>
          <w:color w:val="002060"/>
        </w:rPr>
        <w:t>d</w:t>
      </w:r>
      <w:r w:rsidRPr="00605A29">
        <w:rPr>
          <w:rFonts w:asciiTheme="minorHAnsi" w:hAnsiTheme="minorHAnsi" w:cstheme="minorHAnsi"/>
          <w:i/>
          <w:iCs/>
          <w:noProof/>
          <w:color w:val="002060"/>
        </w:rPr>
        <w:t xml:space="preserve">allarına göre öğretim üyesi sayısı ek tablo olarak hazırlanmalıdır. </w:t>
      </w:r>
    </w:p>
    <w:p w:rsidRPr="00605A29" w:rsidR="00605A29" w:rsidP="003C26F7" w:rsidRDefault="00605A29" w14:paraId="706A8F8F" w14:textId="77777777">
      <w:pPr>
        <w:spacing w:line="276" w:lineRule="auto"/>
        <w:ind w:right="567"/>
        <w:jc w:val="both"/>
        <w:rPr>
          <w:rFonts w:asciiTheme="minorHAnsi" w:hAnsiTheme="minorHAnsi" w:cstheme="minorHAnsi"/>
          <w:i/>
          <w:iCs/>
          <w:noProof/>
          <w:color w:val="002060"/>
        </w:rPr>
      </w:pPr>
    </w:p>
    <w:p w:rsidRPr="00DD49F0" w:rsidR="00E80666" w:rsidP="003C26F7" w:rsidRDefault="00E80666" w14:paraId="57093163" w14:textId="553B17A7">
      <w:pPr>
        <w:spacing w:line="276" w:lineRule="auto"/>
        <w:ind w:right="567"/>
        <w:jc w:val="both"/>
        <w:rPr>
          <w:rFonts w:asciiTheme="minorHAnsi" w:hAnsiTheme="minorHAnsi" w:cstheme="minorHAnsi"/>
          <w:bdr w:val="none" w:color="auto" w:sz="0" w:space="0" w:frame="1"/>
        </w:rPr>
      </w:pPr>
      <w:r w:rsidRPr="00DD49F0">
        <w:rPr>
          <w:rFonts w:asciiTheme="minorHAnsi" w:hAnsiTheme="minorHAnsi" w:cstheme="minorHAnsi"/>
          <w:bdr w:val="none" w:color="auto" w:sz="0" w:space="0" w:frame="1"/>
        </w:rPr>
        <w:t>Ana</w:t>
      </w:r>
      <w:r w:rsidR="006735EB">
        <w:rPr>
          <w:rFonts w:asciiTheme="minorHAnsi" w:hAnsiTheme="minorHAnsi" w:cstheme="minorHAnsi"/>
          <w:bdr w:val="none" w:color="auto" w:sz="0" w:space="0" w:frame="1"/>
        </w:rPr>
        <w:t xml:space="preserve"> </w:t>
      </w:r>
      <w:r w:rsidRPr="00DD49F0">
        <w:rPr>
          <w:rFonts w:asciiTheme="minorHAnsi" w:hAnsiTheme="minorHAnsi" w:cstheme="minorHAnsi"/>
          <w:bdr w:val="none" w:color="auto" w:sz="0" w:space="0" w:frame="1"/>
        </w:rPr>
        <w:t>bilim dallarına göre İstanbul Medipol Üniversitesi öğretim üyesi dağılımı tabloda verilmiştir.</w:t>
      </w:r>
    </w:p>
    <w:p w:rsidRPr="00DD49F0" w:rsidR="000F3BD5" w:rsidP="003C26F7" w:rsidRDefault="000F3BD5" w14:paraId="4DCB4120" w14:textId="299C7CD7">
      <w:pPr>
        <w:spacing w:line="276" w:lineRule="auto"/>
        <w:ind w:right="567"/>
        <w:jc w:val="both"/>
        <w:rPr>
          <w:rFonts w:asciiTheme="minorHAnsi" w:hAnsiTheme="minorHAnsi" w:cstheme="minorHAnsi"/>
          <w:bdr w:val="none" w:color="auto" w:sz="0" w:space="0" w:frame="1"/>
        </w:rPr>
      </w:pPr>
    </w:p>
    <w:p w:rsidRPr="000F3BD5" w:rsidR="00FE13C0" w:rsidP="003C26F7" w:rsidRDefault="00FE13C0" w14:paraId="1C32DE06" w14:textId="3E0D8D59">
      <w:pPr>
        <w:spacing w:line="276" w:lineRule="auto"/>
        <w:ind w:right="567"/>
        <w:jc w:val="both"/>
        <w:rPr>
          <w:rFonts w:asciiTheme="minorHAnsi" w:hAnsiTheme="minorHAnsi" w:cstheme="minorHAnsi"/>
          <w:b/>
          <w:bCs/>
          <w:bdr w:val="none" w:color="auto" w:sz="0" w:space="0" w:frame="1"/>
        </w:rPr>
      </w:pPr>
      <w:r w:rsidRPr="000F3BD5">
        <w:rPr>
          <w:rFonts w:asciiTheme="minorHAnsi" w:hAnsiTheme="minorHAnsi" w:cstheme="minorHAnsi"/>
          <w:b/>
          <w:bCs/>
          <w:bdr w:val="none" w:color="auto" w:sz="0" w:space="0" w:frame="1"/>
        </w:rPr>
        <w:t>EKLER</w:t>
      </w:r>
    </w:p>
    <w:p w:rsidRPr="00DD49F0" w:rsidR="000F3BD5" w:rsidP="003C26F7" w:rsidRDefault="00C76C94" w14:paraId="6A7DD8A3" w14:textId="598EEDE1">
      <w:pPr>
        <w:pStyle w:val="ListParagraph"/>
        <w:numPr>
          <w:ilvl w:val="0"/>
          <w:numId w:val="41"/>
        </w:numPr>
        <w:spacing w:line="276" w:lineRule="auto"/>
        <w:ind w:right="567"/>
        <w:jc w:val="both"/>
        <w:rPr>
          <w:rFonts w:asciiTheme="minorHAnsi" w:hAnsiTheme="minorHAnsi" w:cstheme="minorHAnsi"/>
          <w:bdr w:val="none" w:color="auto" w:sz="0" w:space="0" w:frame="1"/>
        </w:rPr>
      </w:pPr>
      <w:r w:rsidRPr="00DD49F0">
        <w:rPr>
          <w:rFonts w:asciiTheme="minorHAnsi" w:hAnsiTheme="minorHAnsi" w:cstheme="minorHAnsi"/>
        </w:rPr>
        <w:t>6.1.1.1</w:t>
      </w:r>
      <w:r w:rsidR="00BE6599">
        <w:rPr>
          <w:rFonts w:asciiTheme="minorHAnsi" w:hAnsiTheme="minorHAnsi" w:cstheme="minorHAnsi"/>
        </w:rPr>
        <w:t xml:space="preserve"> -</w:t>
      </w:r>
      <w:r w:rsidRPr="00DD49F0" w:rsidR="00795FD8">
        <w:rPr>
          <w:rFonts w:asciiTheme="minorHAnsi" w:hAnsiTheme="minorHAnsi" w:cstheme="minorHAnsi"/>
        </w:rPr>
        <w:t xml:space="preserve"> Ana</w:t>
      </w:r>
      <w:r w:rsidR="006735EB">
        <w:rPr>
          <w:rFonts w:asciiTheme="minorHAnsi" w:hAnsiTheme="minorHAnsi" w:cstheme="minorHAnsi"/>
        </w:rPr>
        <w:t xml:space="preserve"> Bi</w:t>
      </w:r>
      <w:r w:rsidRPr="00DD49F0" w:rsidR="00795FD8">
        <w:rPr>
          <w:rFonts w:asciiTheme="minorHAnsi" w:hAnsiTheme="minorHAnsi" w:cstheme="minorHAnsi"/>
        </w:rPr>
        <w:t>lim</w:t>
      </w:r>
      <w:r w:rsidRPr="00DD49F0" w:rsidR="00FE13C0">
        <w:rPr>
          <w:rFonts w:asciiTheme="minorHAnsi" w:hAnsiTheme="minorHAnsi" w:cstheme="minorHAnsi"/>
          <w:bdr w:val="none" w:color="auto" w:sz="0" w:space="0" w:frame="1"/>
        </w:rPr>
        <w:t xml:space="preserve"> </w:t>
      </w:r>
      <w:r w:rsidRPr="00DD49F0" w:rsidR="00D10DB1">
        <w:rPr>
          <w:rFonts w:asciiTheme="minorHAnsi" w:hAnsiTheme="minorHAnsi" w:cstheme="minorHAnsi"/>
          <w:bdr w:val="none" w:color="auto" w:sz="0" w:space="0" w:frame="1"/>
        </w:rPr>
        <w:t>Dallarına Göre Güncel Öğretim Üyesi Tablosu</w:t>
      </w:r>
    </w:p>
    <w:p w:rsidRPr="00DD49F0" w:rsidR="000F3BD5" w:rsidP="003C26F7" w:rsidRDefault="000F3BD5" w14:paraId="00D3ECEC" w14:textId="76E9AE18">
      <w:pPr>
        <w:spacing w:line="276" w:lineRule="auto"/>
        <w:ind w:left="360" w:right="567"/>
        <w:jc w:val="both"/>
        <w:rPr>
          <w:rFonts w:asciiTheme="minorHAnsi" w:hAnsiTheme="minorHAnsi" w:cstheme="minorHAnsi"/>
          <w:bdr w:val="none" w:color="auto" w:sz="0" w:space="0" w:frame="1"/>
        </w:rPr>
      </w:pPr>
    </w:p>
    <w:p w:rsidRPr="00CA691F" w:rsidR="00D0799C" w:rsidP="003C26F7" w:rsidRDefault="00D0799C" w14:paraId="5222245B" w14:textId="77777777">
      <w:pPr>
        <w:spacing w:line="276" w:lineRule="auto"/>
        <w:ind w:right="567"/>
        <w:jc w:val="both"/>
        <w:rPr>
          <w:rFonts w:asciiTheme="minorHAnsi" w:hAnsiTheme="minorHAnsi" w:cstheme="minorHAnsi"/>
          <w:bdr w:val="none" w:color="auto" w:sz="0" w:space="0" w:frame="1"/>
        </w:rPr>
      </w:pPr>
      <w:r w:rsidRPr="00CA691F">
        <w:rPr>
          <w:rFonts w:asciiTheme="minorHAnsi" w:hAnsiTheme="minorHAnsi" w:cstheme="minorHAnsi"/>
          <w:b/>
          <w:bCs/>
          <w:bdr w:val="none" w:color="auto" w:sz="0" w:space="0" w:frame="1"/>
        </w:rPr>
        <w:t xml:space="preserve">TS.6.1.2. </w:t>
      </w:r>
      <w:r w:rsidRPr="00CA691F">
        <w:rPr>
          <w:rFonts w:asciiTheme="minorHAnsi" w:hAnsiTheme="minorHAnsi" w:cstheme="minorHAnsi"/>
          <w:bdr w:val="none" w:color="auto" w:sz="0" w:space="0" w:frame="1"/>
        </w:rPr>
        <w:t>Akademik kadronun görev ve sorumluluk tanımları</w:t>
      </w:r>
    </w:p>
    <w:p w:rsidRPr="00CA691F" w:rsidR="00D0799C" w:rsidP="003C26F7" w:rsidRDefault="00D0799C" w14:paraId="02D99BC4" w14:textId="77777777">
      <w:pPr>
        <w:spacing w:line="276" w:lineRule="auto"/>
        <w:ind w:right="567"/>
        <w:jc w:val="both"/>
        <w:rPr>
          <w:rFonts w:asciiTheme="minorHAnsi" w:hAnsiTheme="minorHAnsi" w:cstheme="minorHAnsi"/>
          <w:noProof/>
          <w:color w:val="000000" w:themeColor="text1"/>
        </w:rPr>
      </w:pPr>
    </w:p>
    <w:p w:rsidRPr="00605A29" w:rsidR="00FE13C0" w:rsidP="003C26F7" w:rsidRDefault="00D0799C" w14:paraId="7B627FA6" w14:textId="6432A45C">
      <w:pPr>
        <w:spacing w:line="276" w:lineRule="auto"/>
        <w:ind w:right="567"/>
        <w:jc w:val="both"/>
        <w:rPr>
          <w:rFonts w:asciiTheme="minorHAnsi" w:hAnsiTheme="minorHAnsi" w:cstheme="minorHAnsi"/>
          <w:i/>
          <w:iCs/>
          <w:noProof/>
          <w:color w:val="002060"/>
        </w:rPr>
      </w:pPr>
      <w:r w:rsidRPr="000F3BD5">
        <w:rPr>
          <w:rFonts w:asciiTheme="minorHAnsi" w:hAnsiTheme="minorHAnsi" w:cstheme="minorHAnsi"/>
          <w:i/>
          <w:iCs/>
          <w:noProof/>
          <w:color w:val="002060"/>
        </w:rPr>
        <w:t>Akademik kadronun görev ve sorumluluklarını tanımlayan belgelerin hazırlanması önerilir.</w:t>
      </w:r>
    </w:p>
    <w:p w:rsidRPr="00DD49F0" w:rsidR="00210764" w:rsidP="003C26F7" w:rsidRDefault="00210764" w14:paraId="615F9041" w14:textId="7132351B">
      <w:pPr>
        <w:spacing w:line="276" w:lineRule="auto"/>
        <w:ind w:right="567"/>
        <w:jc w:val="both"/>
        <w:rPr>
          <w:rFonts w:asciiTheme="minorHAnsi" w:hAnsiTheme="minorHAnsi" w:cstheme="minorHAnsi"/>
          <w:color w:val="000000" w:themeColor="text1"/>
        </w:rPr>
      </w:pPr>
      <w:r w:rsidRPr="00DD49F0">
        <w:rPr>
          <w:rFonts w:asciiTheme="minorHAnsi" w:hAnsiTheme="minorHAnsi" w:cstheme="minorHAnsi"/>
          <w:color w:val="000000" w:themeColor="text1"/>
        </w:rPr>
        <w:t>Akademik kadronun görev, yetki ve so</w:t>
      </w:r>
      <w:r w:rsidRPr="00DD49F0" w:rsidR="5138A8A8">
        <w:rPr>
          <w:rFonts w:asciiTheme="minorHAnsi" w:hAnsiTheme="minorHAnsi" w:cstheme="minorHAnsi"/>
          <w:color w:val="000000" w:themeColor="text1"/>
        </w:rPr>
        <w:t>r</w:t>
      </w:r>
      <w:r w:rsidRPr="00DD49F0">
        <w:rPr>
          <w:rFonts w:asciiTheme="minorHAnsi" w:hAnsiTheme="minorHAnsi" w:cstheme="minorHAnsi"/>
          <w:color w:val="000000" w:themeColor="text1"/>
        </w:rPr>
        <w:t>umluluk</w:t>
      </w:r>
      <w:r w:rsidRPr="00DD49F0" w:rsidR="619BBB3B">
        <w:rPr>
          <w:rFonts w:asciiTheme="minorHAnsi" w:hAnsiTheme="minorHAnsi" w:cstheme="minorHAnsi"/>
          <w:color w:val="000000" w:themeColor="text1"/>
        </w:rPr>
        <w:t>l</w:t>
      </w:r>
      <w:r w:rsidRPr="00DD49F0">
        <w:rPr>
          <w:rFonts w:asciiTheme="minorHAnsi" w:hAnsiTheme="minorHAnsi" w:cstheme="minorHAnsi"/>
          <w:color w:val="000000" w:themeColor="text1"/>
        </w:rPr>
        <w:t>arı belgesi ekte sunulmuştur.</w:t>
      </w:r>
    </w:p>
    <w:p w:rsidRPr="00DD49F0" w:rsidR="20B1EB0C" w:rsidP="003C26F7" w:rsidRDefault="20B1EB0C" w14:paraId="40003533" w14:textId="5625C602">
      <w:pPr>
        <w:spacing w:line="276" w:lineRule="auto"/>
        <w:ind w:right="567"/>
        <w:jc w:val="both"/>
        <w:rPr>
          <w:rFonts w:asciiTheme="minorHAnsi" w:hAnsiTheme="minorHAnsi" w:cstheme="minorHAnsi"/>
          <w:b/>
          <w:color w:val="000000" w:themeColor="text1"/>
        </w:rPr>
      </w:pPr>
    </w:p>
    <w:p w:rsidRPr="00DD49F0" w:rsidR="00605A29" w:rsidP="003C26F7" w:rsidRDefault="790915AC" w14:paraId="427B263E" w14:textId="77777777">
      <w:pPr>
        <w:spacing w:line="276" w:lineRule="auto"/>
        <w:ind w:right="567"/>
        <w:jc w:val="both"/>
        <w:rPr>
          <w:rFonts w:asciiTheme="minorHAnsi" w:hAnsiTheme="minorHAnsi" w:cstheme="minorHAnsi"/>
          <w:b/>
        </w:rPr>
      </w:pPr>
      <w:r w:rsidRPr="00DD49F0">
        <w:rPr>
          <w:rFonts w:asciiTheme="minorHAnsi" w:hAnsiTheme="minorHAnsi" w:cstheme="minorHAnsi"/>
          <w:b/>
          <w:color w:val="000000" w:themeColor="text1"/>
        </w:rPr>
        <w:t>EKLER</w:t>
      </w:r>
    </w:p>
    <w:p w:rsidRPr="00DD49F0" w:rsidR="00210764" w:rsidP="003C26F7" w:rsidRDefault="00C76C94" w14:paraId="08778F5B" w14:textId="5B48AA5A">
      <w:pPr>
        <w:pStyle w:val="ListParagraph"/>
        <w:numPr>
          <w:ilvl w:val="0"/>
          <w:numId w:val="41"/>
        </w:numPr>
        <w:spacing w:line="276" w:lineRule="auto"/>
        <w:ind w:right="567"/>
        <w:jc w:val="both"/>
        <w:rPr>
          <w:rFonts w:asciiTheme="minorHAnsi" w:hAnsiTheme="minorHAnsi" w:cstheme="minorHAnsi"/>
          <w:b/>
        </w:rPr>
      </w:pPr>
      <w:r w:rsidRPr="00DD49F0">
        <w:rPr>
          <w:rFonts w:asciiTheme="minorHAnsi" w:hAnsiTheme="minorHAnsi" w:cstheme="minorHAnsi"/>
        </w:rPr>
        <w:t>6.1.2.1</w:t>
      </w:r>
      <w:r w:rsidR="00BE6599">
        <w:rPr>
          <w:rFonts w:asciiTheme="minorHAnsi" w:hAnsiTheme="minorHAnsi" w:cstheme="minorHAnsi"/>
        </w:rPr>
        <w:t xml:space="preserve"> </w:t>
      </w:r>
      <w:r w:rsidRPr="00DD49F0">
        <w:rPr>
          <w:rFonts w:asciiTheme="minorHAnsi" w:hAnsiTheme="minorHAnsi" w:cstheme="minorHAnsi"/>
        </w:rPr>
        <w:t>-</w:t>
      </w:r>
      <w:r w:rsidRPr="00DD49F0" w:rsidR="2CE22B7B">
        <w:rPr>
          <w:rFonts w:asciiTheme="minorHAnsi" w:hAnsiTheme="minorHAnsi" w:cstheme="minorHAnsi"/>
        </w:rPr>
        <w:t xml:space="preserve"> </w:t>
      </w:r>
      <w:r w:rsidRPr="00DD49F0" w:rsidR="00210764">
        <w:rPr>
          <w:rFonts w:asciiTheme="minorHAnsi" w:hAnsiTheme="minorHAnsi" w:cstheme="minorHAnsi"/>
          <w:color w:val="000000" w:themeColor="text1"/>
        </w:rPr>
        <w:t xml:space="preserve">Akademik </w:t>
      </w:r>
      <w:r w:rsidRPr="00DD49F0" w:rsidR="007E4AF7">
        <w:rPr>
          <w:rFonts w:asciiTheme="minorHAnsi" w:hAnsiTheme="minorHAnsi" w:cstheme="minorHAnsi"/>
          <w:color w:val="000000" w:themeColor="text1"/>
        </w:rPr>
        <w:t xml:space="preserve">Kadro Görev, Yetki </w:t>
      </w:r>
      <w:r w:rsidRPr="00DD49F0" w:rsidR="00795FD8">
        <w:rPr>
          <w:rFonts w:asciiTheme="minorHAnsi" w:hAnsiTheme="minorHAnsi" w:cstheme="minorHAnsi"/>
          <w:color w:val="000000" w:themeColor="text1"/>
        </w:rPr>
        <w:t>ve</w:t>
      </w:r>
      <w:r w:rsidRPr="00DD49F0" w:rsidR="007E4AF7">
        <w:rPr>
          <w:rFonts w:asciiTheme="minorHAnsi" w:hAnsiTheme="minorHAnsi" w:cstheme="minorHAnsi"/>
          <w:color w:val="000000" w:themeColor="text1"/>
        </w:rPr>
        <w:t xml:space="preserve"> Sorumlulukları</w:t>
      </w:r>
    </w:p>
    <w:p w:rsidRPr="00CA691F" w:rsidR="00D0799C" w:rsidP="003C26F7" w:rsidRDefault="00D0799C" w14:paraId="421D199C" w14:textId="77777777">
      <w:pPr>
        <w:spacing w:line="276" w:lineRule="auto"/>
        <w:ind w:right="567"/>
        <w:jc w:val="both"/>
        <w:rPr>
          <w:rFonts w:asciiTheme="minorHAnsi" w:hAnsiTheme="minorHAnsi" w:cstheme="minorHAnsi"/>
          <w:b/>
          <w:bCs/>
          <w:bdr w:val="none" w:color="auto" w:sz="0" w:space="0" w:frame="1"/>
        </w:rPr>
      </w:pPr>
    </w:p>
    <w:p w:rsidRPr="00CA691F" w:rsidR="00D0799C" w:rsidP="003C26F7" w:rsidRDefault="00D0799C" w14:paraId="716C4492" w14:textId="77777777">
      <w:pPr>
        <w:spacing w:line="276" w:lineRule="auto"/>
        <w:ind w:right="567"/>
        <w:jc w:val="both"/>
        <w:rPr>
          <w:rFonts w:asciiTheme="minorHAnsi" w:hAnsiTheme="minorHAnsi" w:cstheme="minorHAnsi"/>
          <w:bdr w:val="none" w:color="auto" w:sz="0" w:space="0" w:frame="1"/>
        </w:rPr>
      </w:pPr>
      <w:r w:rsidRPr="00CA691F">
        <w:rPr>
          <w:rFonts w:asciiTheme="minorHAnsi" w:hAnsiTheme="minorHAnsi" w:cstheme="minorHAnsi"/>
          <w:b/>
          <w:bCs/>
          <w:bdr w:val="none" w:color="auto" w:sz="0" w:space="0" w:frame="1"/>
        </w:rPr>
        <w:t xml:space="preserve">TS.6.2.3. </w:t>
      </w:r>
      <w:r w:rsidRPr="00CA691F">
        <w:rPr>
          <w:rFonts w:asciiTheme="minorHAnsi" w:hAnsiTheme="minorHAnsi" w:cstheme="minorHAnsi"/>
          <w:bdr w:val="none" w:color="auto" w:sz="0" w:space="0" w:frame="1"/>
        </w:rPr>
        <w:t>Eğitici gelişimi ve SMG etkinliklerine katılım desteği ve izlem</w:t>
      </w:r>
    </w:p>
    <w:p w:rsidRPr="00CA691F" w:rsidR="00D0799C" w:rsidP="003C26F7" w:rsidRDefault="00D0799C" w14:paraId="618F7924" w14:textId="77777777">
      <w:pPr>
        <w:spacing w:line="276" w:lineRule="auto"/>
        <w:ind w:right="567"/>
        <w:jc w:val="both"/>
        <w:rPr>
          <w:rFonts w:asciiTheme="minorHAnsi" w:hAnsiTheme="minorHAnsi" w:cstheme="minorHAnsi"/>
          <w:noProof/>
          <w:color w:val="000000" w:themeColor="text1"/>
        </w:rPr>
      </w:pPr>
    </w:p>
    <w:p w:rsidRPr="00605A29" w:rsidR="00D0799C" w:rsidP="003C26F7" w:rsidRDefault="00D0799C" w14:paraId="58274DB1" w14:textId="77777777">
      <w:pPr>
        <w:spacing w:line="276" w:lineRule="auto"/>
        <w:ind w:right="567"/>
        <w:jc w:val="both"/>
        <w:rPr>
          <w:rFonts w:asciiTheme="minorHAnsi" w:hAnsiTheme="minorHAnsi" w:cstheme="minorHAnsi"/>
          <w:i/>
          <w:iCs/>
          <w:noProof/>
          <w:color w:val="002060"/>
        </w:rPr>
      </w:pPr>
      <w:r w:rsidRPr="00605A29">
        <w:rPr>
          <w:rFonts w:asciiTheme="minorHAnsi" w:hAnsiTheme="minorHAnsi" w:cstheme="minorHAnsi"/>
          <w:i/>
          <w:iCs/>
          <w:noProof/>
          <w:color w:val="002060"/>
        </w:rPr>
        <w:t>Eğitici gelişimi ve SMG etkinliklerine katılım için izin ve katkı verildiği ÖDR’de belirtilmiştir. Buna yönelik kanıt belgelerin ziyaret sürecinde değerlendirilmek üzere  hazırlanması önerilir.</w:t>
      </w:r>
    </w:p>
    <w:p w:rsidRPr="00CA691F" w:rsidR="005A7113" w:rsidP="003C26F7" w:rsidRDefault="005A7113" w14:paraId="3698CF70" w14:textId="77777777">
      <w:pPr>
        <w:spacing w:line="276" w:lineRule="auto"/>
        <w:ind w:right="567"/>
        <w:jc w:val="both"/>
        <w:rPr>
          <w:rFonts w:asciiTheme="minorHAnsi" w:hAnsiTheme="minorHAnsi" w:cstheme="minorHAnsi"/>
          <w:noProof/>
          <w:color w:val="000000" w:themeColor="text1"/>
        </w:rPr>
      </w:pPr>
    </w:p>
    <w:p w:rsidRPr="00DD49F0" w:rsidR="005A7113" w:rsidP="003C26F7" w:rsidRDefault="5F4355FF" w14:paraId="727A1568" w14:textId="20E28830">
      <w:pPr>
        <w:spacing w:line="276" w:lineRule="auto"/>
        <w:ind w:right="567"/>
        <w:jc w:val="both"/>
        <w:rPr>
          <w:rFonts w:asciiTheme="minorHAnsi" w:hAnsiTheme="minorHAnsi" w:cstheme="minorHAnsi"/>
          <w:color w:val="000000" w:themeColor="text1"/>
        </w:rPr>
      </w:pPr>
      <w:r w:rsidRPr="00DD49F0">
        <w:rPr>
          <w:rFonts w:asciiTheme="minorHAnsi" w:hAnsiTheme="minorHAnsi" w:cstheme="minorHAnsi"/>
          <w:color w:val="000000" w:themeColor="text1"/>
        </w:rPr>
        <w:t>Ara öz değerlendirme raporundan sonra bu alanda yeni gelişmeler ve ekler şu şekildedir:</w:t>
      </w:r>
    </w:p>
    <w:p w:rsidRPr="00DD49F0" w:rsidR="005A7113" w:rsidP="3522C4FB" w:rsidRDefault="49C50B94" w14:paraId="22E40390" w14:textId="483D218C">
      <w:pPr>
        <w:spacing w:line="276" w:lineRule="auto"/>
        <w:ind w:right="567"/>
        <w:jc w:val="both"/>
        <w:rPr>
          <w:rFonts w:asciiTheme="minorHAnsi" w:hAnsiTheme="minorHAnsi" w:cstheme="minorBidi"/>
          <w:color w:val="000000" w:themeColor="text1"/>
        </w:rPr>
      </w:pPr>
      <w:r w:rsidRPr="3522C4FB">
        <w:rPr>
          <w:rFonts w:asciiTheme="minorHAnsi" w:hAnsiTheme="minorHAnsi" w:cstheme="minorBidi"/>
          <w:color w:val="000000" w:themeColor="text1"/>
        </w:rPr>
        <w:t>2022 yılı içinde eğitici eğitimleri yüz</w:t>
      </w:r>
      <w:r w:rsidRPr="3522C4FB" w:rsidR="6796B82F">
        <w:rPr>
          <w:rFonts w:asciiTheme="minorHAnsi" w:hAnsiTheme="minorHAnsi" w:cstheme="minorBidi"/>
          <w:color w:val="000000" w:themeColor="text1"/>
        </w:rPr>
        <w:t xml:space="preserve"> </w:t>
      </w:r>
      <w:r w:rsidRPr="3522C4FB">
        <w:rPr>
          <w:rFonts w:asciiTheme="minorHAnsi" w:hAnsiTheme="minorHAnsi" w:cstheme="minorBidi"/>
          <w:color w:val="000000" w:themeColor="text1"/>
        </w:rPr>
        <w:t xml:space="preserve">yüze ve çevrim içi olarak devam ettirilmiş kanıtları ve PUKO döngüsü ekte sunulmuştur </w:t>
      </w:r>
      <w:r w:rsidRPr="3522C4FB" w:rsidR="041ECA7E">
        <w:rPr>
          <w:rFonts w:asciiTheme="minorHAnsi" w:hAnsiTheme="minorHAnsi" w:cstheme="minorBidi"/>
          <w:color w:val="000000" w:themeColor="text1"/>
        </w:rPr>
        <w:t>(</w:t>
      </w:r>
      <w:r w:rsidRPr="3522C4FB" w:rsidR="041ECA7E">
        <w:rPr>
          <w:rFonts w:asciiTheme="minorHAnsi" w:hAnsiTheme="minorHAnsi" w:cstheme="minorBidi"/>
        </w:rPr>
        <w:t>6.2.3.1).</w:t>
      </w:r>
      <w:r w:rsidRPr="3522C4FB">
        <w:rPr>
          <w:rFonts w:asciiTheme="minorHAnsi" w:hAnsiTheme="minorHAnsi" w:cstheme="minorBidi"/>
          <w:color w:val="000000" w:themeColor="text1"/>
        </w:rPr>
        <w:t xml:space="preserve"> </w:t>
      </w:r>
      <w:r w:rsidRPr="3522C4FB" w:rsidR="2D4FBD16">
        <w:rPr>
          <w:rFonts w:asciiTheme="minorHAnsi" w:hAnsiTheme="minorHAnsi" w:cstheme="minorBidi"/>
          <w:color w:val="000000" w:themeColor="text1"/>
        </w:rPr>
        <w:t>Eğitici</w:t>
      </w:r>
      <w:r w:rsidRPr="3522C4FB" w:rsidR="46A4038B">
        <w:rPr>
          <w:rFonts w:asciiTheme="minorHAnsi" w:hAnsiTheme="minorHAnsi" w:cstheme="minorBidi"/>
          <w:color w:val="000000" w:themeColor="text1"/>
        </w:rPr>
        <w:t xml:space="preserve"> </w:t>
      </w:r>
      <w:r w:rsidRPr="3522C4FB" w:rsidR="2D4FBD16">
        <w:rPr>
          <w:rFonts w:asciiTheme="minorHAnsi" w:hAnsiTheme="minorHAnsi" w:cstheme="minorBidi"/>
          <w:color w:val="000000" w:themeColor="text1"/>
        </w:rPr>
        <w:t xml:space="preserve">eğitimi </w:t>
      </w:r>
      <w:r w:rsidRPr="3522C4FB" w:rsidR="4828BC16">
        <w:rPr>
          <w:rFonts w:asciiTheme="minorHAnsi" w:hAnsiTheme="minorHAnsi" w:cstheme="minorBidi"/>
          <w:color w:val="000000" w:themeColor="text1"/>
        </w:rPr>
        <w:t>PUKÖ döngüsü</w:t>
      </w:r>
      <w:r w:rsidRPr="3522C4FB" w:rsidR="2D4FBD16">
        <w:rPr>
          <w:rFonts w:asciiTheme="minorHAnsi" w:hAnsiTheme="minorHAnsi" w:cstheme="minorBidi"/>
          <w:color w:val="000000" w:themeColor="text1"/>
        </w:rPr>
        <w:t xml:space="preserve"> hazırlanarak </w:t>
      </w:r>
      <w:r w:rsidRPr="3522C4FB" w:rsidR="48D1BAB1">
        <w:rPr>
          <w:rFonts w:asciiTheme="minorHAnsi" w:hAnsiTheme="minorHAnsi" w:cstheme="minorBidi"/>
          <w:color w:val="000000" w:themeColor="text1"/>
        </w:rPr>
        <w:t>ekte sunulmuştur</w:t>
      </w:r>
      <w:r w:rsidRPr="3522C4FB" w:rsidR="79AE45AB">
        <w:rPr>
          <w:rFonts w:asciiTheme="minorHAnsi" w:hAnsiTheme="minorHAnsi" w:cstheme="minorBidi"/>
          <w:color w:val="000000" w:themeColor="text1"/>
        </w:rPr>
        <w:t xml:space="preserve"> </w:t>
      </w:r>
      <w:r w:rsidRPr="3522C4FB" w:rsidR="0F8BC0F6">
        <w:rPr>
          <w:rFonts w:asciiTheme="minorHAnsi" w:hAnsiTheme="minorHAnsi" w:cstheme="minorBidi"/>
          <w:color w:val="000000" w:themeColor="text1"/>
        </w:rPr>
        <w:t>(</w:t>
      </w:r>
      <w:r w:rsidRPr="3522C4FB" w:rsidR="0F8BC0F6">
        <w:rPr>
          <w:rFonts w:asciiTheme="minorHAnsi" w:hAnsiTheme="minorHAnsi" w:cstheme="minorBidi"/>
        </w:rPr>
        <w:t>6.2.3.</w:t>
      </w:r>
      <w:r w:rsidRPr="3522C4FB" w:rsidR="47D9AE61">
        <w:rPr>
          <w:rFonts w:asciiTheme="minorHAnsi" w:hAnsiTheme="minorHAnsi" w:cstheme="minorBidi"/>
        </w:rPr>
        <w:t>2</w:t>
      </w:r>
      <w:r w:rsidRPr="3522C4FB" w:rsidR="0F8BC0F6">
        <w:rPr>
          <w:rFonts w:asciiTheme="minorHAnsi" w:hAnsiTheme="minorHAnsi" w:cstheme="minorBidi"/>
        </w:rPr>
        <w:t>)</w:t>
      </w:r>
      <w:r w:rsidRPr="3522C4FB" w:rsidR="003967F1">
        <w:rPr>
          <w:rFonts w:asciiTheme="minorHAnsi" w:hAnsiTheme="minorHAnsi" w:cstheme="minorBidi"/>
        </w:rPr>
        <w:t>.</w:t>
      </w:r>
    </w:p>
    <w:p w:rsidRPr="00DD49F0" w:rsidR="3E1B3642" w:rsidP="003C26F7" w:rsidRDefault="17496614" w14:paraId="0EE58A17" w14:textId="226044C0">
      <w:pPr>
        <w:spacing w:line="276" w:lineRule="auto"/>
        <w:ind w:right="567"/>
        <w:jc w:val="both"/>
        <w:rPr>
          <w:rFonts w:asciiTheme="minorHAnsi" w:hAnsiTheme="minorHAnsi" w:cstheme="minorHAnsi"/>
          <w:color w:val="000000" w:themeColor="text1"/>
        </w:rPr>
      </w:pPr>
      <w:r w:rsidRPr="00DD49F0">
        <w:rPr>
          <w:rFonts w:asciiTheme="minorHAnsi" w:hAnsiTheme="minorHAnsi" w:cstheme="minorHAnsi"/>
          <w:color w:val="000000" w:themeColor="text1"/>
        </w:rPr>
        <w:t>Üniversitemiz Uzaktan Eğitim Uygulama ve Araştırma Merkezi (MUZEM) tarafından öğretim üyelerine yönelik eğitici eğitimleri ile iyileştirmeler yapılmış, eğitimler ulaşım kolaylaştırılmış ve eğitim sonucunda öğretim üyelerinin eğitici eğitim</w:t>
      </w:r>
      <w:r w:rsidRPr="00DD49F0" w:rsidR="62837A54">
        <w:rPr>
          <w:rFonts w:asciiTheme="minorHAnsi" w:hAnsiTheme="minorHAnsi" w:cstheme="minorHAnsi"/>
          <w:color w:val="000000" w:themeColor="text1"/>
        </w:rPr>
        <w:t xml:space="preserve">i </w:t>
      </w:r>
      <w:r w:rsidRPr="00DD49F0" w:rsidR="582D2256">
        <w:rPr>
          <w:rFonts w:asciiTheme="minorHAnsi" w:hAnsiTheme="minorHAnsi" w:cstheme="minorHAnsi"/>
          <w:color w:val="000000" w:themeColor="text1"/>
        </w:rPr>
        <w:t>sertifikalandırılması sağlanmıştır</w:t>
      </w:r>
      <w:r w:rsidRPr="00DD49F0" w:rsidR="1A4AFD66">
        <w:rPr>
          <w:rFonts w:asciiTheme="minorHAnsi" w:hAnsiTheme="minorHAnsi" w:cstheme="minorHAnsi"/>
          <w:color w:val="000000" w:themeColor="text1"/>
        </w:rPr>
        <w:t xml:space="preserve"> (</w:t>
      </w:r>
      <w:r w:rsidRPr="00DD49F0" w:rsidR="1A4AFD66">
        <w:rPr>
          <w:rFonts w:asciiTheme="minorHAnsi" w:hAnsiTheme="minorHAnsi" w:cstheme="minorHAnsi"/>
        </w:rPr>
        <w:t>6.2.3.</w:t>
      </w:r>
      <w:r w:rsidRPr="00DD49F0" w:rsidR="753778A3">
        <w:rPr>
          <w:rFonts w:asciiTheme="minorHAnsi" w:hAnsiTheme="minorHAnsi" w:cstheme="minorHAnsi"/>
        </w:rPr>
        <w:t>3</w:t>
      </w:r>
      <w:r w:rsidRPr="00DD49F0" w:rsidR="1A4AFD66">
        <w:rPr>
          <w:rFonts w:asciiTheme="minorHAnsi" w:hAnsiTheme="minorHAnsi" w:cstheme="minorHAnsi"/>
        </w:rPr>
        <w:t>).</w:t>
      </w:r>
      <w:r w:rsidRPr="00DD49F0" w:rsidR="582D2256">
        <w:rPr>
          <w:rFonts w:asciiTheme="minorHAnsi" w:hAnsiTheme="minorHAnsi" w:cstheme="minorHAnsi"/>
          <w:color w:val="000000" w:themeColor="text1"/>
        </w:rPr>
        <w:t xml:space="preserve"> Öğretim üyeleri e-devlet üzerinden sertifikalarını alabilmektedir. </w:t>
      </w:r>
      <w:r w:rsidRPr="00DD49F0" w:rsidR="39D481A6">
        <w:rPr>
          <w:rFonts w:asciiTheme="minorHAnsi" w:hAnsiTheme="minorHAnsi" w:cstheme="minorHAnsi"/>
          <w:color w:val="000000" w:themeColor="text1"/>
        </w:rPr>
        <w:t>Eğitim alan öğretim üyelerinin dökümanı ekte sunulmuştur.</w:t>
      </w:r>
      <w:r w:rsidRPr="00DD49F0" w:rsidR="00434575">
        <w:rPr>
          <w:rFonts w:asciiTheme="minorHAnsi" w:hAnsiTheme="minorHAnsi" w:cstheme="minorHAnsi"/>
          <w:color w:val="000000" w:themeColor="text1"/>
        </w:rPr>
        <w:t xml:space="preserve"> </w:t>
      </w:r>
      <w:r w:rsidRPr="00DD49F0" w:rsidR="0AFDCEDB">
        <w:rPr>
          <w:rFonts w:asciiTheme="minorHAnsi" w:hAnsiTheme="minorHAnsi" w:cstheme="minorHAnsi"/>
          <w:color w:val="000000" w:themeColor="text1"/>
        </w:rPr>
        <w:t>Sürekli Eğitim Merkezi (SEM) tarafından düzenlenen eğitimler</w:t>
      </w:r>
      <w:r w:rsidRPr="00DD49F0" w:rsidR="1CB955AC">
        <w:rPr>
          <w:rFonts w:asciiTheme="minorHAnsi" w:hAnsiTheme="minorHAnsi" w:cstheme="minorHAnsi"/>
          <w:color w:val="000000" w:themeColor="text1"/>
        </w:rPr>
        <w:t>d</w:t>
      </w:r>
      <w:r w:rsidRPr="00DD49F0" w:rsidR="0AFDCEDB">
        <w:rPr>
          <w:rFonts w:asciiTheme="minorHAnsi" w:hAnsiTheme="minorHAnsi" w:cstheme="minorHAnsi"/>
          <w:color w:val="000000" w:themeColor="text1"/>
        </w:rPr>
        <w:t>e</w:t>
      </w:r>
      <w:r w:rsidRPr="00DD49F0" w:rsidR="69BBF2FA">
        <w:rPr>
          <w:rFonts w:asciiTheme="minorHAnsi" w:hAnsiTheme="minorHAnsi" w:cstheme="minorHAnsi"/>
          <w:color w:val="000000" w:themeColor="text1"/>
        </w:rPr>
        <w:t>n</w:t>
      </w:r>
      <w:r w:rsidRPr="00DD49F0" w:rsidR="0AFDCEDB">
        <w:rPr>
          <w:rFonts w:asciiTheme="minorHAnsi" w:hAnsiTheme="minorHAnsi" w:cstheme="minorHAnsi"/>
          <w:color w:val="000000" w:themeColor="text1"/>
        </w:rPr>
        <w:t xml:space="preserve"> </w:t>
      </w:r>
      <w:r w:rsidRPr="00DD49F0" w:rsidR="36C616BE">
        <w:rPr>
          <w:rFonts w:asciiTheme="minorHAnsi" w:hAnsiTheme="minorHAnsi" w:cstheme="minorHAnsi"/>
          <w:color w:val="000000" w:themeColor="text1"/>
        </w:rPr>
        <w:t>öğretim üyeleri indirimli</w:t>
      </w:r>
      <w:r w:rsidRPr="00DD49F0" w:rsidR="0082129E">
        <w:rPr>
          <w:rFonts w:asciiTheme="minorHAnsi" w:hAnsiTheme="minorHAnsi" w:cstheme="minorHAnsi"/>
          <w:color w:val="000000" w:themeColor="text1"/>
        </w:rPr>
        <w:t xml:space="preserve"> olarak yararlanabilmektedir </w:t>
      </w:r>
      <w:r w:rsidRPr="00DD49F0" w:rsidR="74549A2E">
        <w:rPr>
          <w:rFonts w:asciiTheme="minorHAnsi" w:hAnsiTheme="minorHAnsi" w:cstheme="minorHAnsi"/>
          <w:color w:val="000000" w:themeColor="text1"/>
        </w:rPr>
        <w:t>(</w:t>
      </w:r>
      <w:r w:rsidRPr="00DD49F0" w:rsidR="74549A2E">
        <w:rPr>
          <w:rFonts w:asciiTheme="minorHAnsi" w:hAnsiTheme="minorHAnsi" w:cstheme="minorHAnsi"/>
        </w:rPr>
        <w:t>6.2.3.</w:t>
      </w:r>
      <w:r w:rsidRPr="00DD49F0" w:rsidR="7C93D4DB">
        <w:rPr>
          <w:rFonts w:asciiTheme="minorHAnsi" w:hAnsiTheme="minorHAnsi" w:cstheme="minorHAnsi"/>
        </w:rPr>
        <w:t>5</w:t>
      </w:r>
      <w:r w:rsidRPr="00DD49F0" w:rsidR="007C2374">
        <w:rPr>
          <w:rFonts w:asciiTheme="minorHAnsi" w:hAnsiTheme="minorHAnsi" w:cstheme="minorHAnsi"/>
        </w:rPr>
        <w:t>)</w:t>
      </w:r>
      <w:r w:rsidRPr="00DD49F0" w:rsidR="003967F1">
        <w:rPr>
          <w:rFonts w:asciiTheme="minorHAnsi" w:hAnsiTheme="minorHAnsi" w:cstheme="minorHAnsi"/>
        </w:rPr>
        <w:t>.</w:t>
      </w:r>
    </w:p>
    <w:p w:rsidRPr="00DD49F0" w:rsidR="7CF890A0" w:rsidP="003C26F7" w:rsidRDefault="7CF890A0" w14:paraId="376BF651" w14:textId="2A954BFA">
      <w:pPr>
        <w:spacing w:line="276" w:lineRule="auto"/>
        <w:ind w:right="567"/>
        <w:jc w:val="both"/>
        <w:rPr>
          <w:rFonts w:asciiTheme="minorHAnsi" w:hAnsiTheme="minorHAnsi" w:cstheme="minorHAnsi"/>
          <w:highlight w:val="yellow"/>
        </w:rPr>
      </w:pPr>
    </w:p>
    <w:p w:rsidRPr="00DD49F0" w:rsidR="104217B3" w:rsidP="003C26F7" w:rsidRDefault="7FE3863E" w14:paraId="4DD75434" w14:textId="344C1BE2">
      <w:pPr>
        <w:spacing w:line="276" w:lineRule="auto"/>
        <w:ind w:right="567"/>
        <w:jc w:val="both"/>
        <w:rPr>
          <w:rFonts w:eastAsia="Calibri" w:asciiTheme="minorHAnsi" w:hAnsiTheme="minorHAnsi" w:cstheme="minorHAnsi"/>
        </w:rPr>
      </w:pPr>
      <w:r w:rsidRPr="00DD49F0">
        <w:rPr>
          <w:rFonts w:eastAsia="Calibri" w:asciiTheme="minorHAnsi" w:hAnsiTheme="minorHAnsi" w:cstheme="minorHAnsi"/>
        </w:rPr>
        <w:t xml:space="preserve">Öğretim üyelerinin gelişimine yönelik proje destekleri de şu şekildedir: </w:t>
      </w:r>
      <w:r w:rsidRPr="00DD49F0" w:rsidR="104217B3">
        <w:rPr>
          <w:rFonts w:eastAsia="Calibri" w:asciiTheme="minorHAnsi" w:hAnsiTheme="minorHAnsi" w:cstheme="minorHAnsi"/>
        </w:rPr>
        <w:t>Fakültemiz öğretim üyelerinin TÜBİTAK’tan destek alarak yürüttükleri proje sayısı 10 olup, detaylı proje bilgileri verilmiştir</w:t>
      </w:r>
      <w:r w:rsidRPr="00DD49F0" w:rsidR="5B4EB808">
        <w:rPr>
          <w:rFonts w:eastAsia="Calibri" w:asciiTheme="minorHAnsi" w:hAnsiTheme="minorHAnsi" w:cstheme="minorHAnsi"/>
        </w:rPr>
        <w:t xml:space="preserve"> (6.2.3.6)</w:t>
      </w:r>
      <w:r w:rsidRPr="00DD49F0" w:rsidR="104217B3">
        <w:rPr>
          <w:rFonts w:eastAsia="Calibri" w:asciiTheme="minorHAnsi" w:hAnsiTheme="minorHAnsi" w:cstheme="minorHAnsi"/>
        </w:rPr>
        <w:t>. BAP biriminde tıp fakültesi için 2020- 2021- ve 2022 için toplam 41 proje yer almıştır. Bunların 20 tanesi 2022 de kabul edilen proje sayısıdır. Ayrıca öğretim üyelerimizin yaptığı yayınlardan teşvik ödemeleri yapılmaktadır. Fakültemiz öğretim üyelerince 2022 yılında yapılan yayınlardan Akademik Teşvik Ödemesi alan sayımız 472’dir</w:t>
      </w:r>
      <w:r w:rsidRPr="00DD49F0" w:rsidR="00853546">
        <w:rPr>
          <w:rFonts w:eastAsia="Calibri" w:asciiTheme="minorHAnsi" w:hAnsiTheme="minorHAnsi" w:cstheme="minorHAnsi"/>
        </w:rPr>
        <w:t xml:space="preserve"> </w:t>
      </w:r>
      <w:r w:rsidRPr="00DD49F0" w:rsidR="104217B3">
        <w:rPr>
          <w:rFonts w:eastAsia="Calibri" w:asciiTheme="minorHAnsi" w:hAnsiTheme="minorHAnsi" w:cstheme="minorHAnsi"/>
        </w:rPr>
        <w:t>(</w:t>
      </w:r>
      <w:r w:rsidRPr="00DD49F0" w:rsidR="3A8D624A">
        <w:rPr>
          <w:rFonts w:eastAsia="Calibri" w:asciiTheme="minorHAnsi" w:hAnsiTheme="minorHAnsi" w:cstheme="minorHAnsi"/>
        </w:rPr>
        <w:t>6.2.3.</w:t>
      </w:r>
      <w:r w:rsidRPr="00DD49F0" w:rsidR="46C6BE52">
        <w:rPr>
          <w:rFonts w:eastAsia="Calibri" w:asciiTheme="minorHAnsi" w:hAnsiTheme="minorHAnsi" w:cstheme="minorHAnsi"/>
        </w:rPr>
        <w:t>7</w:t>
      </w:r>
      <w:r w:rsidRPr="00DD49F0" w:rsidR="104217B3">
        <w:rPr>
          <w:rFonts w:eastAsia="Calibri" w:asciiTheme="minorHAnsi" w:hAnsiTheme="minorHAnsi" w:cstheme="minorHAnsi"/>
        </w:rPr>
        <w:t>)</w:t>
      </w:r>
      <w:r w:rsidRPr="00DD49F0" w:rsidR="0017C2E1">
        <w:rPr>
          <w:rFonts w:eastAsia="Calibri" w:asciiTheme="minorHAnsi" w:hAnsiTheme="minorHAnsi" w:cstheme="minorHAnsi"/>
        </w:rPr>
        <w:t>.</w:t>
      </w:r>
      <w:r w:rsidRPr="00DD49F0" w:rsidR="104217B3">
        <w:rPr>
          <w:rFonts w:eastAsia="Calibri" w:asciiTheme="minorHAnsi" w:hAnsiTheme="minorHAnsi" w:cstheme="minorHAnsi"/>
        </w:rPr>
        <w:t xml:space="preserve"> Akademik Teşvik Sistemi Kılavuzu’nda 2022 yılı içerisinde yenilenme yapılmıştır</w:t>
      </w:r>
      <w:r w:rsidRPr="00DD49F0" w:rsidR="00853546">
        <w:rPr>
          <w:rFonts w:eastAsia="Calibri" w:asciiTheme="minorHAnsi" w:hAnsiTheme="minorHAnsi" w:cstheme="minorHAnsi"/>
        </w:rPr>
        <w:t xml:space="preserve"> </w:t>
      </w:r>
      <w:r w:rsidRPr="00DD49F0" w:rsidR="104217B3">
        <w:rPr>
          <w:rFonts w:eastAsia="Calibri" w:asciiTheme="minorHAnsi" w:hAnsiTheme="minorHAnsi" w:cstheme="minorHAnsi"/>
        </w:rPr>
        <w:t>(</w:t>
      </w:r>
      <w:r w:rsidRPr="00DD49F0" w:rsidR="555DF30A">
        <w:rPr>
          <w:rFonts w:eastAsia="Calibri" w:asciiTheme="minorHAnsi" w:hAnsiTheme="minorHAnsi" w:cstheme="minorHAnsi"/>
        </w:rPr>
        <w:t>6.2.3.</w:t>
      </w:r>
      <w:r w:rsidRPr="00DD49F0" w:rsidR="2AA6DFBC">
        <w:rPr>
          <w:rFonts w:eastAsia="Calibri" w:asciiTheme="minorHAnsi" w:hAnsiTheme="minorHAnsi" w:cstheme="minorHAnsi"/>
        </w:rPr>
        <w:t>8</w:t>
      </w:r>
      <w:r w:rsidRPr="00DD49F0" w:rsidR="104217B3">
        <w:rPr>
          <w:rFonts w:eastAsia="Calibri" w:asciiTheme="minorHAnsi" w:hAnsiTheme="minorHAnsi" w:cstheme="minorHAnsi"/>
        </w:rPr>
        <w:t>).</w:t>
      </w:r>
    </w:p>
    <w:p w:rsidRPr="00DD49F0" w:rsidR="00D0799C" w:rsidP="003C26F7" w:rsidRDefault="47B00629" w14:paraId="5130F637" w14:textId="21B51014">
      <w:pPr>
        <w:spacing w:line="276" w:lineRule="auto"/>
        <w:ind w:right="567"/>
        <w:jc w:val="both"/>
        <w:rPr>
          <w:rFonts w:asciiTheme="minorHAnsi" w:hAnsiTheme="minorHAnsi" w:cstheme="minorHAnsi"/>
        </w:rPr>
      </w:pPr>
      <w:r w:rsidRPr="00DD49F0">
        <w:rPr>
          <w:rFonts w:eastAsia="Calibri" w:asciiTheme="minorHAnsi" w:hAnsiTheme="minorHAnsi" w:cstheme="minorHAnsi"/>
        </w:rPr>
        <w:t>Öğretim üyelerinin düzenlediği kongre, sempozyum, sosyal faaliyetler için Sağlık Kültür Spor daire başkanlığı taraf</w:t>
      </w:r>
      <w:r w:rsidRPr="00DD49F0" w:rsidR="04E6D829">
        <w:rPr>
          <w:rFonts w:eastAsia="Calibri" w:asciiTheme="minorHAnsi" w:hAnsiTheme="minorHAnsi" w:cstheme="minorHAnsi"/>
        </w:rPr>
        <w:t xml:space="preserve">ından Rektörlük onayı ile Üniversite bünyesinde lojistik- </w:t>
      </w:r>
      <w:r w:rsidRPr="00DD49F0" w:rsidR="00C76C94">
        <w:rPr>
          <w:rFonts w:eastAsia="Calibri" w:asciiTheme="minorHAnsi" w:hAnsiTheme="minorHAnsi" w:cstheme="minorHAnsi"/>
        </w:rPr>
        <w:t>mekân</w:t>
      </w:r>
      <w:r w:rsidRPr="00DD49F0" w:rsidR="04E6D829">
        <w:rPr>
          <w:rFonts w:eastAsia="Calibri" w:asciiTheme="minorHAnsi" w:hAnsiTheme="minorHAnsi" w:cstheme="minorHAnsi"/>
        </w:rPr>
        <w:t>, tanıtım</w:t>
      </w:r>
      <w:r w:rsidRPr="00DD49F0" w:rsidR="0379CBB2">
        <w:rPr>
          <w:rFonts w:eastAsia="Calibri" w:asciiTheme="minorHAnsi" w:hAnsiTheme="minorHAnsi" w:cstheme="minorHAnsi"/>
        </w:rPr>
        <w:t xml:space="preserve"> posterleri, ikram için kişilerin görevlendirilmesi,</w:t>
      </w:r>
      <w:r w:rsidRPr="00DD49F0" w:rsidR="04E6D829">
        <w:rPr>
          <w:rFonts w:eastAsia="Calibri" w:asciiTheme="minorHAnsi" w:hAnsiTheme="minorHAnsi" w:cstheme="minorHAnsi"/>
        </w:rPr>
        <w:t xml:space="preserve"> </w:t>
      </w:r>
      <w:r w:rsidRPr="00DD49F0" w:rsidR="0379CBB2">
        <w:rPr>
          <w:rFonts w:eastAsia="Calibri" w:asciiTheme="minorHAnsi" w:hAnsiTheme="minorHAnsi" w:cstheme="minorHAnsi"/>
        </w:rPr>
        <w:t>ikramlar-</w:t>
      </w:r>
      <w:r w:rsidRPr="00DD49F0" w:rsidR="04E6D829">
        <w:rPr>
          <w:rFonts w:eastAsia="Calibri" w:asciiTheme="minorHAnsi" w:hAnsiTheme="minorHAnsi" w:cstheme="minorHAnsi"/>
        </w:rPr>
        <w:t xml:space="preserve"> ve organizasyon desteği</w:t>
      </w:r>
      <w:r w:rsidRPr="00DD49F0" w:rsidR="3A893CD6">
        <w:rPr>
          <w:rFonts w:eastAsia="Calibri" w:asciiTheme="minorHAnsi" w:hAnsiTheme="minorHAnsi" w:cstheme="minorHAnsi"/>
        </w:rPr>
        <w:t xml:space="preserve">- web listesi hazırlanması, kayıt alınması- </w:t>
      </w:r>
      <w:r w:rsidRPr="00DD49F0" w:rsidR="04E6D829">
        <w:rPr>
          <w:rFonts w:eastAsia="Calibri" w:asciiTheme="minorHAnsi" w:hAnsiTheme="minorHAnsi" w:cstheme="minorHAnsi"/>
        </w:rPr>
        <w:t>ücretsiz olarak sağlanmaktadır</w:t>
      </w:r>
      <w:r w:rsidRPr="00DD49F0" w:rsidR="00853546">
        <w:rPr>
          <w:rFonts w:eastAsia="Calibri" w:asciiTheme="minorHAnsi" w:hAnsiTheme="minorHAnsi" w:cstheme="minorHAnsi"/>
        </w:rPr>
        <w:t xml:space="preserve"> </w:t>
      </w:r>
      <w:r w:rsidRPr="00DD49F0" w:rsidR="002365E3">
        <w:rPr>
          <w:rFonts w:asciiTheme="minorHAnsi" w:hAnsiTheme="minorHAnsi" w:cstheme="minorHAnsi"/>
        </w:rPr>
        <w:t>(6.2.3.9)</w:t>
      </w:r>
      <w:r w:rsidRPr="00DD49F0" w:rsidR="00853546">
        <w:rPr>
          <w:rFonts w:asciiTheme="minorHAnsi" w:hAnsiTheme="minorHAnsi" w:cstheme="minorHAnsi"/>
        </w:rPr>
        <w:t xml:space="preserve">. </w:t>
      </w:r>
    </w:p>
    <w:p w:rsidRPr="00DD49F0" w:rsidR="00853546" w:rsidP="003C26F7" w:rsidRDefault="00853546" w14:paraId="4ACACDD9" w14:textId="77777777">
      <w:pPr>
        <w:spacing w:line="276" w:lineRule="auto"/>
        <w:ind w:right="567"/>
        <w:jc w:val="both"/>
        <w:rPr>
          <w:rFonts w:eastAsia="Calibri" w:asciiTheme="minorHAnsi" w:hAnsiTheme="minorHAnsi" w:cstheme="minorHAnsi"/>
        </w:rPr>
      </w:pPr>
    </w:p>
    <w:p w:rsidRPr="00DD49F0" w:rsidR="0AD3DE88" w:rsidP="003C26F7" w:rsidRDefault="00605A29" w14:paraId="2082CC4B" w14:textId="1510E34F">
      <w:pPr>
        <w:spacing w:line="276" w:lineRule="auto"/>
        <w:ind w:right="567"/>
        <w:jc w:val="both"/>
        <w:rPr>
          <w:rFonts w:asciiTheme="minorHAnsi" w:hAnsiTheme="minorHAnsi" w:cstheme="minorHAnsi"/>
          <w:b/>
          <w:color w:val="000000" w:themeColor="text1"/>
        </w:rPr>
      </w:pPr>
      <w:r w:rsidRPr="00DD49F0">
        <w:rPr>
          <w:rFonts w:asciiTheme="minorHAnsi" w:hAnsiTheme="minorHAnsi" w:cstheme="minorHAnsi"/>
          <w:b/>
          <w:color w:val="000000" w:themeColor="text1"/>
        </w:rPr>
        <w:t>EKLER</w:t>
      </w:r>
    </w:p>
    <w:p w:rsidRPr="00DD49F0" w:rsidR="1503088E" w:rsidP="003C26F7" w:rsidRDefault="00A76D27" w14:paraId="41B28841" w14:textId="0DBC21D4">
      <w:pPr>
        <w:pStyle w:val="ListParagraph"/>
        <w:numPr>
          <w:ilvl w:val="0"/>
          <w:numId w:val="35"/>
        </w:numPr>
        <w:spacing w:line="276" w:lineRule="auto"/>
        <w:ind w:right="567"/>
        <w:jc w:val="both"/>
        <w:rPr>
          <w:rFonts w:asciiTheme="minorHAnsi" w:hAnsiTheme="minorHAnsi" w:cstheme="minorHAnsi"/>
        </w:rPr>
      </w:pPr>
      <w:r w:rsidRPr="00DD49F0">
        <w:rPr>
          <w:rFonts w:asciiTheme="minorHAnsi" w:hAnsiTheme="minorHAnsi" w:cstheme="minorHAnsi"/>
        </w:rPr>
        <w:t>6.2.3.1</w:t>
      </w:r>
      <w:r w:rsidR="00BE6599">
        <w:rPr>
          <w:rFonts w:asciiTheme="minorHAnsi" w:hAnsiTheme="minorHAnsi" w:cstheme="minorHAnsi"/>
        </w:rPr>
        <w:t xml:space="preserve"> </w:t>
      </w:r>
      <w:r w:rsidRPr="00DD49F0">
        <w:rPr>
          <w:rFonts w:asciiTheme="minorHAnsi" w:hAnsiTheme="minorHAnsi" w:cstheme="minorHAnsi"/>
        </w:rPr>
        <w:t>- 2022 Eğitici Eğitimleri</w:t>
      </w:r>
    </w:p>
    <w:p w:rsidRPr="00DD49F0" w:rsidR="1503088E" w:rsidP="149684B2" w:rsidRDefault="71A0C78E" w14:paraId="1DFC76D1" w14:textId="056A8169">
      <w:pPr>
        <w:pStyle w:val="ListParagraph"/>
        <w:numPr>
          <w:ilvl w:val="0"/>
          <w:numId w:val="35"/>
        </w:numPr>
        <w:spacing w:line="276" w:lineRule="auto"/>
        <w:ind w:right="567"/>
        <w:jc w:val="both"/>
        <w:rPr>
          <w:rFonts w:asciiTheme="minorHAnsi" w:hAnsiTheme="minorHAnsi" w:cstheme="minorHAnsi"/>
          <w:color w:val="000000" w:themeColor="text1"/>
        </w:rPr>
      </w:pPr>
      <w:r w:rsidRPr="00DD49F0">
        <w:rPr>
          <w:rFonts w:asciiTheme="minorHAnsi" w:hAnsiTheme="minorHAnsi" w:cstheme="minorHAnsi"/>
        </w:rPr>
        <w:t>6.2.3.2</w:t>
      </w:r>
      <w:r w:rsidR="00BE6599">
        <w:rPr>
          <w:rFonts w:asciiTheme="minorHAnsi" w:hAnsiTheme="minorHAnsi" w:cstheme="minorHAnsi"/>
        </w:rPr>
        <w:t xml:space="preserve"> </w:t>
      </w:r>
      <w:r w:rsidRPr="00DD49F0">
        <w:rPr>
          <w:rFonts w:asciiTheme="minorHAnsi" w:hAnsiTheme="minorHAnsi" w:cstheme="minorHAnsi"/>
        </w:rPr>
        <w:t xml:space="preserve">- </w:t>
      </w:r>
      <w:r w:rsidRPr="00DD49F0">
        <w:rPr>
          <w:rFonts w:asciiTheme="minorHAnsi" w:hAnsiTheme="minorHAnsi" w:cstheme="minorHAnsi"/>
          <w:color w:val="000000" w:themeColor="text1"/>
        </w:rPr>
        <w:t>Eğitici Eğitimi P</w:t>
      </w:r>
      <w:r w:rsidRPr="00DD49F0" w:rsidR="75C11B80">
        <w:rPr>
          <w:rFonts w:asciiTheme="minorHAnsi" w:hAnsiTheme="minorHAnsi" w:cstheme="minorHAnsi"/>
          <w:color w:val="000000" w:themeColor="text1"/>
        </w:rPr>
        <w:t>UKÖ</w:t>
      </w:r>
    </w:p>
    <w:p w:rsidRPr="00DD49F0" w:rsidR="41624B73" w:rsidP="003C26F7" w:rsidRDefault="00A76D27" w14:paraId="4823D54B" w14:textId="61F33FE1">
      <w:pPr>
        <w:pStyle w:val="ListParagraph"/>
        <w:numPr>
          <w:ilvl w:val="0"/>
          <w:numId w:val="35"/>
        </w:numPr>
        <w:spacing w:line="276" w:lineRule="auto"/>
        <w:ind w:right="567"/>
        <w:jc w:val="both"/>
        <w:rPr>
          <w:rFonts w:asciiTheme="minorHAnsi" w:hAnsiTheme="minorHAnsi" w:cstheme="minorHAnsi"/>
        </w:rPr>
      </w:pPr>
      <w:r w:rsidRPr="00DD49F0">
        <w:rPr>
          <w:rFonts w:asciiTheme="minorHAnsi" w:hAnsiTheme="minorHAnsi" w:cstheme="minorHAnsi"/>
        </w:rPr>
        <w:t>6.2.3.3</w:t>
      </w:r>
      <w:r w:rsidR="00BE6599">
        <w:rPr>
          <w:rFonts w:asciiTheme="minorHAnsi" w:hAnsiTheme="minorHAnsi" w:cstheme="minorHAnsi"/>
        </w:rPr>
        <w:t xml:space="preserve"> </w:t>
      </w:r>
      <w:r w:rsidRPr="00DD49F0">
        <w:rPr>
          <w:rFonts w:asciiTheme="minorHAnsi" w:hAnsiTheme="minorHAnsi" w:cstheme="minorHAnsi"/>
        </w:rPr>
        <w:t>- Eğitici Eğitimler Sertifikalar</w:t>
      </w:r>
    </w:p>
    <w:p w:rsidRPr="00DD49F0" w:rsidR="0CC26F30" w:rsidP="003C26F7" w:rsidRDefault="00A76D27" w14:paraId="507D149F" w14:textId="4BE6976B">
      <w:pPr>
        <w:pStyle w:val="ListParagraph"/>
        <w:numPr>
          <w:ilvl w:val="0"/>
          <w:numId w:val="35"/>
        </w:numPr>
        <w:spacing w:line="276" w:lineRule="auto"/>
        <w:ind w:right="567"/>
        <w:jc w:val="both"/>
        <w:rPr>
          <w:rFonts w:asciiTheme="minorHAnsi" w:hAnsiTheme="minorHAnsi" w:cstheme="minorHAnsi"/>
        </w:rPr>
      </w:pPr>
      <w:r w:rsidRPr="00DD49F0">
        <w:rPr>
          <w:rFonts w:asciiTheme="minorHAnsi" w:hAnsiTheme="minorHAnsi" w:cstheme="minorHAnsi"/>
        </w:rPr>
        <w:t>6.2.3.4</w:t>
      </w:r>
      <w:r w:rsidR="00BE6599">
        <w:rPr>
          <w:rFonts w:asciiTheme="minorHAnsi" w:hAnsiTheme="minorHAnsi" w:cstheme="minorHAnsi"/>
        </w:rPr>
        <w:t xml:space="preserve"> </w:t>
      </w:r>
      <w:r w:rsidRPr="00DD49F0">
        <w:rPr>
          <w:rFonts w:asciiTheme="minorHAnsi" w:hAnsiTheme="minorHAnsi" w:cstheme="minorHAnsi"/>
        </w:rPr>
        <w:t>- 2023 Yılı İçerisinde Sunulan Çevrimiçi Eğitim Alan Öğretim Elemanlarının Listesi</w:t>
      </w:r>
    </w:p>
    <w:p w:rsidRPr="00DD49F0" w:rsidR="2C47874D" w:rsidP="003C26F7" w:rsidRDefault="00A76D27" w14:paraId="5D93CCBF" w14:textId="684BC74C">
      <w:pPr>
        <w:pStyle w:val="ListParagraph"/>
        <w:numPr>
          <w:ilvl w:val="0"/>
          <w:numId w:val="35"/>
        </w:numPr>
        <w:spacing w:line="276" w:lineRule="auto"/>
        <w:ind w:right="567"/>
        <w:jc w:val="both"/>
        <w:rPr>
          <w:rFonts w:asciiTheme="minorHAnsi" w:hAnsiTheme="minorHAnsi" w:cstheme="minorHAnsi"/>
        </w:rPr>
      </w:pPr>
      <w:r w:rsidRPr="00DD49F0">
        <w:rPr>
          <w:rFonts w:asciiTheme="minorHAnsi" w:hAnsiTheme="minorHAnsi" w:cstheme="minorHAnsi"/>
        </w:rPr>
        <w:t>6.2.3.5</w:t>
      </w:r>
      <w:r w:rsidR="00BE6599">
        <w:rPr>
          <w:rFonts w:asciiTheme="minorHAnsi" w:hAnsiTheme="minorHAnsi" w:cstheme="minorHAnsi"/>
        </w:rPr>
        <w:t xml:space="preserve"> </w:t>
      </w:r>
      <w:r w:rsidRPr="00DD49F0">
        <w:rPr>
          <w:rFonts w:asciiTheme="minorHAnsi" w:hAnsiTheme="minorHAnsi" w:cstheme="minorHAnsi"/>
        </w:rPr>
        <w:t xml:space="preserve">- Sem </w:t>
      </w:r>
      <w:r w:rsidRPr="00DD49F0" w:rsidR="00C76C94">
        <w:rPr>
          <w:rFonts w:asciiTheme="minorHAnsi" w:hAnsiTheme="minorHAnsi" w:cstheme="minorHAnsi"/>
        </w:rPr>
        <w:t>ile</w:t>
      </w:r>
      <w:r w:rsidRPr="00DD49F0">
        <w:rPr>
          <w:rFonts w:asciiTheme="minorHAnsi" w:hAnsiTheme="minorHAnsi" w:cstheme="minorHAnsi"/>
        </w:rPr>
        <w:t xml:space="preserve"> İlgili Kanıtlar</w:t>
      </w:r>
    </w:p>
    <w:p w:rsidRPr="00DD49F0" w:rsidR="7E2F0240" w:rsidP="003C26F7" w:rsidRDefault="00A76D27" w14:paraId="6A5631FA" w14:textId="3E29B03C">
      <w:pPr>
        <w:pStyle w:val="ListParagraph"/>
        <w:numPr>
          <w:ilvl w:val="0"/>
          <w:numId w:val="35"/>
        </w:numPr>
        <w:spacing w:line="276" w:lineRule="auto"/>
        <w:ind w:right="567"/>
        <w:jc w:val="both"/>
        <w:rPr>
          <w:rFonts w:asciiTheme="minorHAnsi" w:hAnsiTheme="minorHAnsi" w:cstheme="minorHAnsi"/>
        </w:rPr>
      </w:pPr>
      <w:r w:rsidRPr="00DD49F0">
        <w:rPr>
          <w:rFonts w:asciiTheme="minorHAnsi" w:hAnsiTheme="minorHAnsi" w:cstheme="minorHAnsi"/>
        </w:rPr>
        <w:t>6.2.3.6</w:t>
      </w:r>
      <w:r w:rsidR="00BE6599">
        <w:rPr>
          <w:rFonts w:asciiTheme="minorHAnsi" w:hAnsiTheme="minorHAnsi" w:cstheme="minorHAnsi"/>
        </w:rPr>
        <w:t xml:space="preserve"> </w:t>
      </w:r>
      <w:r w:rsidRPr="00DD49F0">
        <w:rPr>
          <w:rFonts w:asciiTheme="minorHAnsi" w:hAnsiTheme="minorHAnsi" w:cstheme="minorHAnsi"/>
        </w:rPr>
        <w:t xml:space="preserve">- </w:t>
      </w:r>
      <w:r w:rsidRPr="00DD49F0" w:rsidR="00A94195">
        <w:rPr>
          <w:rFonts w:asciiTheme="minorHAnsi" w:hAnsiTheme="minorHAnsi" w:cstheme="minorHAnsi"/>
        </w:rPr>
        <w:t>TÜBİTAK</w:t>
      </w:r>
      <w:r w:rsidRPr="00DD49F0">
        <w:rPr>
          <w:rFonts w:asciiTheme="minorHAnsi" w:hAnsiTheme="minorHAnsi" w:cstheme="minorHAnsi"/>
        </w:rPr>
        <w:t xml:space="preserve"> Destekli Projeler Hk.</w:t>
      </w:r>
    </w:p>
    <w:p w:rsidRPr="00DD49F0" w:rsidR="00D0799C" w:rsidP="003C26F7" w:rsidRDefault="00A76D27" w14:paraId="02268CC7" w14:textId="605AD0C7">
      <w:pPr>
        <w:pStyle w:val="ListParagraph"/>
        <w:numPr>
          <w:ilvl w:val="0"/>
          <w:numId w:val="35"/>
        </w:numPr>
        <w:spacing w:line="276" w:lineRule="auto"/>
        <w:ind w:right="567"/>
        <w:jc w:val="both"/>
        <w:rPr>
          <w:rFonts w:asciiTheme="minorHAnsi" w:hAnsiTheme="minorHAnsi" w:cstheme="minorHAnsi"/>
        </w:rPr>
      </w:pPr>
      <w:r w:rsidRPr="00DD49F0">
        <w:rPr>
          <w:rFonts w:asciiTheme="minorHAnsi" w:hAnsiTheme="minorHAnsi" w:cstheme="minorHAnsi"/>
        </w:rPr>
        <w:t>6.2.3.7</w:t>
      </w:r>
      <w:r w:rsidR="00BE6599">
        <w:rPr>
          <w:rFonts w:asciiTheme="minorHAnsi" w:hAnsiTheme="minorHAnsi" w:cstheme="minorHAnsi"/>
        </w:rPr>
        <w:t xml:space="preserve"> </w:t>
      </w:r>
      <w:r w:rsidRPr="00DD49F0">
        <w:rPr>
          <w:rFonts w:asciiTheme="minorHAnsi" w:hAnsiTheme="minorHAnsi" w:cstheme="minorHAnsi"/>
        </w:rPr>
        <w:t>- İstanbul Medipol Üni. Yayın Teşvik Öğr. Gör.</w:t>
      </w:r>
    </w:p>
    <w:p w:rsidRPr="00DD49F0" w:rsidR="2CBCC848" w:rsidP="003C26F7" w:rsidRDefault="00A76D27" w14:paraId="4E398BB2" w14:textId="17083A1D">
      <w:pPr>
        <w:pStyle w:val="ListParagraph"/>
        <w:numPr>
          <w:ilvl w:val="0"/>
          <w:numId w:val="35"/>
        </w:numPr>
        <w:spacing w:line="276" w:lineRule="auto"/>
        <w:ind w:right="567"/>
        <w:jc w:val="both"/>
        <w:rPr>
          <w:rFonts w:asciiTheme="minorHAnsi" w:hAnsiTheme="minorHAnsi" w:cstheme="minorHAnsi"/>
        </w:rPr>
      </w:pPr>
      <w:r w:rsidRPr="00DD49F0">
        <w:rPr>
          <w:rFonts w:asciiTheme="minorHAnsi" w:hAnsiTheme="minorHAnsi" w:cstheme="minorHAnsi"/>
        </w:rPr>
        <w:t>6.2.3.8</w:t>
      </w:r>
      <w:r w:rsidR="00BE6599">
        <w:rPr>
          <w:rFonts w:asciiTheme="minorHAnsi" w:hAnsiTheme="minorHAnsi" w:cstheme="minorHAnsi"/>
        </w:rPr>
        <w:t xml:space="preserve"> </w:t>
      </w:r>
      <w:r w:rsidRPr="00DD49F0" w:rsidR="003967F1">
        <w:rPr>
          <w:rFonts w:asciiTheme="minorHAnsi" w:hAnsiTheme="minorHAnsi" w:cstheme="minorHAnsi"/>
        </w:rPr>
        <w:t>- Akademik</w:t>
      </w:r>
      <w:r w:rsidRPr="00DD49F0">
        <w:rPr>
          <w:rFonts w:asciiTheme="minorHAnsi" w:hAnsiTheme="minorHAnsi" w:cstheme="minorHAnsi"/>
        </w:rPr>
        <w:t xml:space="preserve"> Teşvik Sistemi Kılavuzu</w:t>
      </w:r>
    </w:p>
    <w:p w:rsidRPr="00DD49F0" w:rsidR="004739C9" w:rsidP="149684B2" w:rsidRDefault="71A0C78E" w14:paraId="7AE27E9B" w14:textId="064F005A">
      <w:pPr>
        <w:pStyle w:val="ListParagraph"/>
        <w:numPr>
          <w:ilvl w:val="0"/>
          <w:numId w:val="35"/>
        </w:numPr>
        <w:spacing w:line="276" w:lineRule="auto"/>
        <w:ind w:right="567"/>
        <w:jc w:val="both"/>
        <w:rPr>
          <w:rFonts w:asciiTheme="minorHAnsi" w:hAnsiTheme="minorHAnsi" w:cstheme="minorHAnsi"/>
        </w:rPr>
      </w:pPr>
      <w:r w:rsidRPr="00DD49F0">
        <w:rPr>
          <w:rFonts w:asciiTheme="minorHAnsi" w:hAnsiTheme="minorHAnsi" w:cstheme="minorHAnsi"/>
        </w:rPr>
        <w:t>6.2.3.9 – Tıp Fakültesi S</w:t>
      </w:r>
      <w:r w:rsidRPr="00DD49F0" w:rsidR="77AC2299">
        <w:rPr>
          <w:rFonts w:asciiTheme="minorHAnsi" w:hAnsiTheme="minorHAnsi" w:cstheme="minorHAnsi"/>
        </w:rPr>
        <w:t>KS</w:t>
      </w:r>
      <w:r w:rsidRPr="00DD49F0">
        <w:rPr>
          <w:rFonts w:asciiTheme="minorHAnsi" w:hAnsiTheme="minorHAnsi" w:cstheme="minorHAnsi"/>
        </w:rPr>
        <w:t xml:space="preserve"> Tarafından Destek İlgili Belge</w:t>
      </w:r>
    </w:p>
    <w:p w:rsidRPr="00CA691F" w:rsidR="00D0799C" w:rsidP="003C26F7" w:rsidRDefault="00D0799C" w14:paraId="600F35DD" w14:textId="77777777">
      <w:pPr>
        <w:spacing w:line="276" w:lineRule="auto"/>
        <w:ind w:right="567"/>
        <w:jc w:val="both"/>
        <w:rPr>
          <w:rFonts w:asciiTheme="minorHAnsi" w:hAnsiTheme="minorHAnsi" w:cstheme="minorHAnsi"/>
          <w:i/>
          <w:iCs/>
          <w:noProof/>
          <w:color w:val="000000" w:themeColor="text1"/>
        </w:rPr>
      </w:pPr>
    </w:p>
    <w:p w:rsidRPr="00CA691F" w:rsidR="00D0799C" w:rsidP="003C26F7" w:rsidRDefault="00D0799C" w14:paraId="0EBCDD13" w14:textId="77777777">
      <w:pPr>
        <w:spacing w:line="276" w:lineRule="auto"/>
        <w:ind w:right="567"/>
        <w:jc w:val="both"/>
        <w:rPr>
          <w:rFonts w:asciiTheme="minorHAnsi" w:hAnsiTheme="minorHAnsi" w:cstheme="minorHAnsi"/>
          <w:b/>
        </w:rPr>
      </w:pPr>
      <w:r w:rsidRPr="00CA691F">
        <w:rPr>
          <w:rFonts w:asciiTheme="minorHAnsi" w:hAnsiTheme="minorHAnsi" w:cstheme="minorHAnsi"/>
          <w:b/>
        </w:rPr>
        <w:t>8</w:t>
      </w:r>
      <w:bookmarkStart w:name="_Toc276402779" w:id="16"/>
      <w:bookmarkStart w:name="_Toc276633487" w:id="17"/>
      <w:r w:rsidRPr="00CA691F">
        <w:rPr>
          <w:rFonts w:asciiTheme="minorHAnsi" w:hAnsiTheme="minorHAnsi" w:cstheme="minorHAnsi"/>
          <w:b/>
        </w:rPr>
        <w:t>.YÖNETİM VE YÜRÜTME</w:t>
      </w:r>
      <w:bookmarkEnd w:id="16"/>
      <w:bookmarkEnd w:id="17"/>
    </w:p>
    <w:p w:rsidRPr="00CA691F" w:rsidR="00D0799C" w:rsidP="003C26F7" w:rsidRDefault="00D0799C" w14:paraId="7E79E004" w14:textId="77777777">
      <w:pPr>
        <w:spacing w:line="276" w:lineRule="auto"/>
        <w:ind w:right="567"/>
        <w:jc w:val="both"/>
        <w:rPr>
          <w:rFonts w:asciiTheme="minorHAnsi" w:hAnsiTheme="minorHAnsi" w:cstheme="minorHAnsi"/>
          <w:b/>
          <w:bCs/>
          <w:bdr w:val="none" w:color="auto" w:sz="0" w:space="0" w:frame="1"/>
        </w:rPr>
      </w:pPr>
    </w:p>
    <w:p w:rsidRPr="00CA691F" w:rsidR="00D0799C" w:rsidP="003C26F7" w:rsidRDefault="00D0799C" w14:paraId="2493E98C" w14:textId="77777777">
      <w:pPr>
        <w:spacing w:line="276" w:lineRule="auto"/>
        <w:ind w:right="567"/>
        <w:jc w:val="both"/>
        <w:rPr>
          <w:rFonts w:asciiTheme="minorHAnsi" w:hAnsiTheme="minorHAnsi" w:cstheme="minorHAnsi"/>
          <w:bdr w:val="none" w:color="auto" w:sz="0" w:space="0" w:frame="1"/>
        </w:rPr>
      </w:pPr>
      <w:r w:rsidRPr="00CA691F">
        <w:rPr>
          <w:rFonts w:asciiTheme="minorHAnsi" w:hAnsiTheme="minorHAnsi" w:cstheme="minorHAnsi"/>
          <w:b/>
          <w:bCs/>
          <w:bdr w:val="none" w:color="auto" w:sz="0" w:space="0" w:frame="1"/>
        </w:rPr>
        <w:t>8.3.3.</w:t>
      </w:r>
      <w:r w:rsidRPr="00CA691F">
        <w:rPr>
          <w:rFonts w:asciiTheme="minorHAnsi" w:hAnsiTheme="minorHAnsi" w:cstheme="minorHAnsi"/>
          <w:bdr w:val="none" w:color="auto" w:sz="0" w:space="0" w:frame="1"/>
        </w:rPr>
        <w:t xml:space="preserve"> Olağandışı durumlarda eğitimin sürdürülmesi </w:t>
      </w:r>
    </w:p>
    <w:p w:rsidRPr="00CA691F" w:rsidR="00D0799C" w:rsidP="003C26F7" w:rsidRDefault="00D0799C" w14:paraId="59736F82" w14:textId="77777777">
      <w:pPr>
        <w:spacing w:line="276" w:lineRule="auto"/>
        <w:ind w:right="567"/>
        <w:jc w:val="both"/>
        <w:rPr>
          <w:rFonts w:asciiTheme="minorHAnsi" w:hAnsiTheme="minorHAnsi" w:cstheme="minorHAnsi"/>
          <w:bdr w:val="none" w:color="auto" w:sz="0" w:space="0" w:frame="1"/>
        </w:rPr>
      </w:pPr>
    </w:p>
    <w:p w:rsidRPr="00CA691F" w:rsidR="00D0799C" w:rsidP="003C26F7" w:rsidRDefault="00D0799C" w14:paraId="3C89AB4A" w14:textId="77777777">
      <w:pPr>
        <w:spacing w:line="276" w:lineRule="auto"/>
        <w:ind w:right="567"/>
        <w:jc w:val="both"/>
        <w:rPr>
          <w:rFonts w:asciiTheme="minorHAnsi" w:hAnsiTheme="minorHAnsi" w:cstheme="minorHAnsi"/>
          <w:noProof/>
          <w:color w:val="000000" w:themeColor="text1"/>
        </w:rPr>
      </w:pPr>
      <w:r w:rsidRPr="00CA691F">
        <w:rPr>
          <w:rFonts w:asciiTheme="minorHAnsi" w:hAnsiTheme="minorHAnsi" w:cstheme="minorHAnsi"/>
          <w:bdr w:val="none" w:color="auto" w:sz="0" w:space="0" w:frame="1"/>
        </w:rPr>
        <w:t>Hastane için bir acil eylem planı bulunmaktadır. Eylem planı eğitim ile ilgili planı açıklamamaktadır. Olağandışı durumlarda eğitimin sürdürülmesi için hazırlanan belgelerin</w:t>
      </w:r>
      <w:r w:rsidRPr="00CA691F">
        <w:rPr>
          <w:rFonts w:asciiTheme="minorHAnsi" w:hAnsiTheme="minorHAnsi" w:cstheme="minorHAnsi"/>
          <w:noProof/>
          <w:color w:val="000000" w:themeColor="text1"/>
        </w:rPr>
        <w:t xml:space="preserve"> ziyaret sürecinde incelenmek üzere sunulması öneriler.</w:t>
      </w:r>
    </w:p>
    <w:p w:rsidRPr="00CA691F" w:rsidR="002B4FFA" w:rsidP="003C26F7" w:rsidRDefault="002B4FFA" w14:paraId="397A2FA1" w14:textId="77777777">
      <w:pPr>
        <w:spacing w:line="276" w:lineRule="auto"/>
        <w:ind w:right="567"/>
        <w:jc w:val="both"/>
        <w:rPr>
          <w:rFonts w:asciiTheme="minorHAnsi" w:hAnsiTheme="minorHAnsi" w:cstheme="minorHAnsi"/>
          <w:noProof/>
          <w:color w:val="000000" w:themeColor="text1"/>
        </w:rPr>
      </w:pPr>
    </w:p>
    <w:p w:rsidRPr="00DD49F0" w:rsidR="002B4FFA" w:rsidP="003C26F7" w:rsidRDefault="002B4FFA" w14:paraId="3D8D0531" w14:textId="32D831B1">
      <w:pPr>
        <w:shd w:val="clear" w:color="auto" w:fill="FFFFFF" w:themeFill="background1"/>
        <w:spacing w:line="276" w:lineRule="auto"/>
        <w:jc w:val="both"/>
        <w:rPr>
          <w:rFonts w:asciiTheme="minorHAnsi" w:hAnsiTheme="minorHAnsi" w:cstheme="minorHAnsi"/>
        </w:rPr>
      </w:pPr>
      <w:r w:rsidRPr="00DD49F0">
        <w:rPr>
          <w:rFonts w:asciiTheme="minorHAnsi" w:hAnsiTheme="minorHAnsi" w:cstheme="minorHAnsi"/>
          <w:color w:val="000000" w:themeColor="text1"/>
        </w:rPr>
        <w:t>Hem eğitim hastanesinin hem de Kavacık yerleşkelerinin İş Sağlığı ve Güvenliği birimince hazırlanmış eylem planları mevcuttur ve Tı</w:t>
      </w:r>
      <w:r w:rsidRPr="00DD49F0" w:rsidR="6EF2AE68">
        <w:rPr>
          <w:rFonts w:asciiTheme="minorHAnsi" w:hAnsiTheme="minorHAnsi" w:cstheme="minorHAnsi"/>
          <w:color w:val="000000" w:themeColor="text1"/>
        </w:rPr>
        <w:t>p</w:t>
      </w:r>
      <w:r w:rsidRPr="00DD49F0">
        <w:rPr>
          <w:rFonts w:asciiTheme="minorHAnsi" w:hAnsiTheme="minorHAnsi" w:cstheme="minorHAnsi"/>
          <w:color w:val="000000" w:themeColor="text1"/>
        </w:rPr>
        <w:t xml:space="preserve"> Fakültesinin bulunduğu İstanbul Medipol Üniversites</w:t>
      </w:r>
      <w:r w:rsidRPr="00DD49F0" w:rsidR="00605A29">
        <w:rPr>
          <w:rFonts w:asciiTheme="minorHAnsi" w:hAnsiTheme="minorHAnsi" w:cstheme="minorHAnsi"/>
          <w:color w:val="000000" w:themeColor="text1"/>
        </w:rPr>
        <w:t>i</w:t>
      </w:r>
      <w:r w:rsidRPr="00DD49F0">
        <w:rPr>
          <w:rFonts w:asciiTheme="minorHAnsi" w:hAnsiTheme="minorHAnsi" w:cstheme="minorHAnsi"/>
          <w:color w:val="000000" w:themeColor="text1"/>
        </w:rPr>
        <w:t xml:space="preserve"> Güney yerleşkesinin acil eylem planı ekte sunulmuştur (</w:t>
      </w:r>
      <w:r w:rsidRPr="00DD49F0" w:rsidR="21CBA85E">
        <w:rPr>
          <w:rFonts w:asciiTheme="minorHAnsi" w:hAnsiTheme="minorHAnsi" w:cstheme="minorHAnsi"/>
        </w:rPr>
        <w:t>8.3.3.1</w:t>
      </w:r>
      <w:r w:rsidRPr="00DD49F0">
        <w:rPr>
          <w:rFonts w:asciiTheme="minorHAnsi" w:hAnsiTheme="minorHAnsi" w:cstheme="minorHAnsi"/>
          <w:color w:val="000000" w:themeColor="text1"/>
        </w:rPr>
        <w:t>)</w:t>
      </w:r>
      <w:r w:rsidRPr="00DD49F0" w:rsidR="003967F1">
        <w:rPr>
          <w:rFonts w:asciiTheme="minorHAnsi" w:hAnsiTheme="minorHAnsi" w:cstheme="minorHAnsi"/>
          <w:color w:val="000000" w:themeColor="text1"/>
        </w:rPr>
        <w:t>.</w:t>
      </w:r>
      <w:r w:rsidRPr="00DD49F0">
        <w:rPr>
          <w:rFonts w:asciiTheme="minorHAnsi" w:hAnsiTheme="minorHAnsi" w:cstheme="minorHAnsi"/>
          <w:color w:val="000000" w:themeColor="text1"/>
        </w:rPr>
        <w:t xml:space="preserve"> Ek olarak </w:t>
      </w:r>
      <w:r w:rsidRPr="00DD49F0">
        <w:rPr>
          <w:rFonts w:asciiTheme="minorHAnsi" w:hAnsiTheme="minorHAnsi" w:cstheme="minorHAnsi"/>
        </w:rPr>
        <w:t>olağanüstü durumlara özgün ek acil eylem planları da yapılmaktadır (</w:t>
      </w:r>
      <w:r w:rsidRPr="00DD49F0" w:rsidR="7FD509B9">
        <w:rPr>
          <w:rFonts w:asciiTheme="minorHAnsi" w:hAnsiTheme="minorHAnsi" w:cstheme="minorHAnsi"/>
        </w:rPr>
        <w:t>8.3.3.2</w:t>
      </w:r>
      <w:r w:rsidRPr="00DD49F0">
        <w:rPr>
          <w:rFonts w:asciiTheme="minorHAnsi" w:hAnsiTheme="minorHAnsi" w:cstheme="minorHAnsi"/>
        </w:rPr>
        <w:t>)</w:t>
      </w:r>
      <w:r w:rsidRPr="00DD49F0" w:rsidR="003967F1">
        <w:rPr>
          <w:rFonts w:asciiTheme="minorHAnsi" w:hAnsiTheme="minorHAnsi" w:cstheme="minorHAnsi"/>
        </w:rPr>
        <w:t>.</w:t>
      </w:r>
      <w:r w:rsidRPr="00DD49F0">
        <w:rPr>
          <w:rFonts w:asciiTheme="minorHAnsi" w:hAnsiTheme="minorHAnsi" w:cstheme="minorHAnsi"/>
        </w:rPr>
        <w:t xml:space="preserve"> </w:t>
      </w:r>
    </w:p>
    <w:p w:rsidRPr="00DD49F0" w:rsidR="002B4FFA" w:rsidP="3522C4FB" w:rsidRDefault="002B4FFA" w14:paraId="4D9B749B" w14:textId="793120D9">
      <w:pPr>
        <w:shd w:val="clear" w:color="auto" w:fill="FFFFFF" w:themeFill="background1"/>
        <w:spacing w:line="276" w:lineRule="auto"/>
        <w:jc w:val="both"/>
        <w:rPr>
          <w:rFonts w:asciiTheme="minorHAnsi" w:hAnsiTheme="minorHAnsi" w:cstheme="minorBidi"/>
        </w:rPr>
      </w:pPr>
      <w:r w:rsidRPr="3522C4FB">
        <w:rPr>
          <w:rFonts w:asciiTheme="minorHAnsi" w:hAnsiTheme="minorHAnsi" w:cstheme="minorBidi"/>
        </w:rPr>
        <w:t>Olağandışı durumlarda eğitim Yüksek</w:t>
      </w:r>
      <w:r w:rsidRPr="3522C4FB" w:rsidR="00412FD8">
        <w:rPr>
          <w:rFonts w:asciiTheme="minorHAnsi" w:hAnsiTheme="minorHAnsi" w:cstheme="minorBidi"/>
        </w:rPr>
        <w:t xml:space="preserve"> </w:t>
      </w:r>
      <w:r w:rsidRPr="3522C4FB">
        <w:rPr>
          <w:rFonts w:asciiTheme="minorHAnsi" w:hAnsiTheme="minorHAnsi" w:cstheme="minorBidi"/>
        </w:rPr>
        <w:t xml:space="preserve">öğretim Kurul Kararı, Yükseköğretim Kurumlarında Uzaktan Öğretime İlişkin Usul ve Esaslar, İstanbul Medipol Üniversitesi Ön Lisans ve Lisans Eğitim ve Öğretim Yönetmeliği, İstanbul Medipol Üniversitesi Uzaktan Eğitim Uygulama ve Araştırma Merkezi (UAM) Öğretim Elemanı Uzaktan Eğitim Kılavuzu, İstanbul Medipol Üniversitesi Tıp Fakültesi Eğitim-Öğretim ve Sınav Yönergesine göre yürütülür. Bu bağlamda hazırlanan eğitimin nasıl sürdürüleceği ile ilişkili </w:t>
      </w:r>
      <w:r w:rsidRPr="3522C4FB" w:rsidR="00412FD8">
        <w:rPr>
          <w:rFonts w:asciiTheme="minorHAnsi" w:hAnsiTheme="minorHAnsi" w:cstheme="minorBidi"/>
        </w:rPr>
        <w:t>Uzaktan Eğitim S</w:t>
      </w:r>
      <w:r w:rsidRPr="3522C4FB">
        <w:rPr>
          <w:rFonts w:asciiTheme="minorHAnsi" w:hAnsiTheme="minorHAnsi" w:cstheme="minorBidi"/>
        </w:rPr>
        <w:t>üreç kartı ekte sunulmuştur. (</w:t>
      </w:r>
      <w:r w:rsidRPr="3522C4FB" w:rsidR="47037BE0">
        <w:rPr>
          <w:rFonts w:asciiTheme="minorHAnsi" w:hAnsiTheme="minorHAnsi" w:cstheme="minorBidi"/>
        </w:rPr>
        <w:t>2.1.6.1</w:t>
      </w:r>
      <w:r w:rsidRPr="3522C4FB">
        <w:rPr>
          <w:rFonts w:asciiTheme="minorHAnsi" w:hAnsiTheme="minorHAnsi" w:cstheme="minorBidi"/>
        </w:rPr>
        <w:t>)</w:t>
      </w:r>
      <w:r w:rsidRPr="3522C4FB" w:rsidR="1D0AA30A">
        <w:rPr>
          <w:rFonts w:asciiTheme="minorHAnsi" w:hAnsiTheme="minorHAnsi" w:cstheme="minorBidi"/>
        </w:rPr>
        <w:t xml:space="preserve"> </w:t>
      </w:r>
      <w:r w:rsidRPr="3522C4FB" w:rsidR="00412FD8">
        <w:rPr>
          <w:rFonts w:asciiTheme="minorHAnsi" w:hAnsiTheme="minorHAnsi" w:cstheme="minorBidi"/>
        </w:rPr>
        <w:t>Süreç kartı ile uyumlu olarak Dönem ı den dönem III</w:t>
      </w:r>
      <w:r w:rsidRPr="3522C4FB" w:rsidR="001D162B">
        <w:rPr>
          <w:rFonts w:asciiTheme="minorHAnsi" w:hAnsiTheme="minorHAnsi" w:cstheme="minorBidi"/>
        </w:rPr>
        <w:t>’</w:t>
      </w:r>
      <w:r w:rsidRPr="3522C4FB" w:rsidR="6625561B">
        <w:rPr>
          <w:rFonts w:asciiTheme="minorHAnsi" w:hAnsiTheme="minorHAnsi" w:cstheme="minorBidi"/>
        </w:rPr>
        <w:t xml:space="preserve"> </w:t>
      </w:r>
      <w:r w:rsidRPr="3522C4FB" w:rsidR="00412FD8">
        <w:rPr>
          <w:rFonts w:asciiTheme="minorHAnsi" w:hAnsiTheme="minorHAnsi" w:cstheme="minorBidi"/>
        </w:rPr>
        <w:t>ün sona kadar devam eden Temel Hekimlik Uygulamaları dersinin uzaktan eğitim süreçleri de ekte sunulmuştur</w:t>
      </w:r>
      <w:r w:rsidRPr="3522C4FB" w:rsidR="172A0809">
        <w:rPr>
          <w:rFonts w:asciiTheme="minorHAnsi" w:hAnsiTheme="minorHAnsi" w:cstheme="minorBidi"/>
        </w:rPr>
        <w:t xml:space="preserve"> (2.1.6.2)</w:t>
      </w:r>
      <w:r w:rsidRPr="3522C4FB" w:rsidR="003967F1">
        <w:rPr>
          <w:rFonts w:asciiTheme="minorHAnsi" w:hAnsiTheme="minorHAnsi" w:cstheme="minorBidi"/>
        </w:rPr>
        <w:t>.</w:t>
      </w:r>
    </w:p>
    <w:p w:rsidRPr="00EC4B6B" w:rsidR="00412FD8" w:rsidP="003C26F7" w:rsidRDefault="00412FD8" w14:paraId="59BB0ED6" w14:textId="77777777">
      <w:pPr>
        <w:shd w:val="clear" w:color="auto" w:fill="FFFFFF"/>
        <w:spacing w:line="276" w:lineRule="auto"/>
        <w:jc w:val="both"/>
        <w:rPr>
          <w:rFonts w:asciiTheme="minorHAnsi" w:hAnsiTheme="minorHAnsi" w:cstheme="minorHAnsi"/>
          <w:b/>
          <w:bCs/>
        </w:rPr>
      </w:pPr>
    </w:p>
    <w:p w:rsidRPr="00EC4B6B" w:rsidR="002B4FFA" w:rsidP="003C26F7" w:rsidRDefault="002B4FFA" w14:paraId="13E753C9" w14:textId="299ADBDD">
      <w:pPr>
        <w:shd w:val="clear" w:color="auto" w:fill="FFFFFF"/>
        <w:spacing w:line="276" w:lineRule="auto"/>
        <w:jc w:val="both"/>
        <w:rPr>
          <w:rFonts w:asciiTheme="minorHAnsi" w:hAnsiTheme="minorHAnsi" w:cstheme="minorHAnsi"/>
          <w:b/>
          <w:bCs/>
        </w:rPr>
      </w:pPr>
      <w:r w:rsidRPr="00DD49F0">
        <w:rPr>
          <w:rFonts w:asciiTheme="minorHAnsi" w:hAnsiTheme="minorHAnsi" w:cstheme="minorHAnsi"/>
          <w:b/>
        </w:rPr>
        <w:t>EKLER</w:t>
      </w:r>
    </w:p>
    <w:p w:rsidRPr="00DD49F0" w:rsidR="795AD078" w:rsidP="003C26F7" w:rsidRDefault="795AD078" w14:paraId="3567510B" w14:textId="7AAF77BB">
      <w:pPr>
        <w:shd w:val="clear" w:color="auto" w:fill="FFFFFF" w:themeFill="background1"/>
        <w:spacing w:line="276" w:lineRule="auto"/>
        <w:jc w:val="both"/>
        <w:rPr>
          <w:rFonts w:asciiTheme="minorHAnsi" w:hAnsiTheme="minorHAnsi" w:cstheme="minorHAnsi"/>
        </w:rPr>
      </w:pPr>
    </w:p>
    <w:p w:rsidRPr="00DD49F0" w:rsidR="795AD078" w:rsidP="003C26F7" w:rsidRDefault="00C76C94" w14:paraId="7C1CE730" w14:textId="612C062C">
      <w:pPr>
        <w:pStyle w:val="ListParagraph"/>
        <w:numPr>
          <w:ilvl w:val="0"/>
          <w:numId w:val="39"/>
        </w:numPr>
        <w:shd w:val="clear" w:color="auto" w:fill="FFFFFF" w:themeFill="background1"/>
        <w:spacing w:line="276" w:lineRule="auto"/>
        <w:jc w:val="both"/>
        <w:rPr>
          <w:rFonts w:asciiTheme="minorHAnsi" w:hAnsiTheme="minorHAnsi" w:cstheme="minorHAnsi"/>
        </w:rPr>
      </w:pPr>
      <w:r w:rsidRPr="00DD49F0">
        <w:rPr>
          <w:rFonts w:asciiTheme="minorHAnsi" w:hAnsiTheme="minorHAnsi" w:cstheme="minorHAnsi"/>
        </w:rPr>
        <w:t>2.1.6.1</w:t>
      </w:r>
      <w:r w:rsidR="00174836">
        <w:rPr>
          <w:rFonts w:asciiTheme="minorHAnsi" w:hAnsiTheme="minorHAnsi" w:cstheme="minorHAnsi"/>
        </w:rPr>
        <w:t xml:space="preserve"> </w:t>
      </w:r>
      <w:r w:rsidRPr="00DD49F0">
        <w:rPr>
          <w:rFonts w:asciiTheme="minorHAnsi" w:hAnsiTheme="minorHAnsi" w:cstheme="minorHAnsi"/>
        </w:rPr>
        <w:t>-</w:t>
      </w:r>
      <w:r w:rsidRPr="00DD49F0" w:rsidR="007B484D">
        <w:rPr>
          <w:rFonts w:asciiTheme="minorHAnsi" w:hAnsiTheme="minorHAnsi" w:cstheme="minorHAnsi"/>
        </w:rPr>
        <w:t xml:space="preserve"> Uzaktan Eğitim Süreci</w:t>
      </w:r>
    </w:p>
    <w:p w:rsidRPr="00DD49F0" w:rsidR="328380C5" w:rsidP="003C26F7" w:rsidRDefault="00C76C94" w14:paraId="650DFBF2" w14:textId="0CD7F410">
      <w:pPr>
        <w:pStyle w:val="ListParagraph"/>
        <w:numPr>
          <w:ilvl w:val="0"/>
          <w:numId w:val="39"/>
        </w:numPr>
        <w:shd w:val="clear" w:color="auto" w:fill="FFFFFF" w:themeFill="background1"/>
        <w:spacing w:line="276" w:lineRule="auto"/>
        <w:jc w:val="both"/>
        <w:rPr>
          <w:rFonts w:asciiTheme="minorHAnsi" w:hAnsiTheme="minorHAnsi" w:cstheme="minorHAnsi"/>
        </w:rPr>
      </w:pPr>
      <w:r w:rsidRPr="00DD49F0">
        <w:rPr>
          <w:rFonts w:asciiTheme="minorHAnsi" w:hAnsiTheme="minorHAnsi" w:cstheme="minorHAnsi"/>
        </w:rPr>
        <w:t>2.1.6.2</w:t>
      </w:r>
      <w:r w:rsidR="00174836">
        <w:rPr>
          <w:rFonts w:asciiTheme="minorHAnsi" w:hAnsiTheme="minorHAnsi" w:cstheme="minorHAnsi"/>
        </w:rPr>
        <w:t xml:space="preserve"> </w:t>
      </w:r>
      <w:r w:rsidRPr="00DD49F0">
        <w:rPr>
          <w:rFonts w:asciiTheme="minorHAnsi" w:hAnsiTheme="minorHAnsi" w:cstheme="minorHAnsi"/>
        </w:rPr>
        <w:t>-</w:t>
      </w:r>
      <w:r w:rsidRPr="00DD49F0" w:rsidR="007B484D">
        <w:rPr>
          <w:rFonts w:asciiTheme="minorHAnsi" w:hAnsiTheme="minorHAnsi" w:cstheme="minorHAnsi"/>
        </w:rPr>
        <w:t xml:space="preserve"> Temel Hekimlik Uygulamaları I-II-III Uzaktan Eğitim Süreci</w:t>
      </w:r>
    </w:p>
    <w:p w:rsidRPr="00DD49F0" w:rsidR="002B4FFA" w:rsidP="003C26F7" w:rsidRDefault="00C76C94" w14:paraId="2FB7555C" w14:textId="32D70E96">
      <w:pPr>
        <w:pStyle w:val="ListParagraph"/>
        <w:numPr>
          <w:ilvl w:val="0"/>
          <w:numId w:val="39"/>
        </w:numPr>
        <w:shd w:val="clear" w:color="auto" w:fill="FFFFFF" w:themeFill="background1"/>
        <w:spacing w:line="276" w:lineRule="auto"/>
        <w:jc w:val="both"/>
        <w:rPr>
          <w:rFonts w:asciiTheme="minorHAnsi" w:hAnsiTheme="minorHAnsi" w:cstheme="minorHAnsi"/>
        </w:rPr>
      </w:pPr>
      <w:r w:rsidRPr="00DD49F0">
        <w:rPr>
          <w:rFonts w:asciiTheme="minorHAnsi" w:hAnsiTheme="minorHAnsi" w:cstheme="minorHAnsi"/>
        </w:rPr>
        <w:t>8.3.3.1</w:t>
      </w:r>
      <w:r w:rsidR="00174836">
        <w:rPr>
          <w:rFonts w:asciiTheme="minorHAnsi" w:hAnsiTheme="minorHAnsi" w:cstheme="minorHAnsi"/>
        </w:rPr>
        <w:t xml:space="preserve"> </w:t>
      </w:r>
      <w:r w:rsidRPr="00DD49F0">
        <w:rPr>
          <w:rFonts w:asciiTheme="minorHAnsi" w:hAnsiTheme="minorHAnsi" w:cstheme="minorHAnsi"/>
        </w:rPr>
        <w:t>-</w:t>
      </w:r>
      <w:r w:rsidRPr="00DD49F0" w:rsidR="007B484D">
        <w:rPr>
          <w:rFonts w:asciiTheme="minorHAnsi" w:hAnsiTheme="minorHAnsi" w:cstheme="minorHAnsi"/>
        </w:rPr>
        <w:t xml:space="preserve"> Güney Yerleşke Acil Eylem Planı</w:t>
      </w:r>
    </w:p>
    <w:p w:rsidRPr="00DD49F0" w:rsidR="4F934F33" w:rsidP="07D6E7AE" w:rsidRDefault="007B484D" w14:paraId="58148BAE" w14:textId="1E14A462">
      <w:pPr>
        <w:pStyle w:val="ListParagraph"/>
        <w:numPr>
          <w:ilvl w:val="0"/>
          <w:numId w:val="39"/>
        </w:numPr>
        <w:shd w:val="clear" w:color="auto" w:fill="FFFFFF" w:themeFill="background1"/>
        <w:spacing w:line="276" w:lineRule="auto"/>
        <w:jc w:val="both"/>
        <w:rPr>
          <w:rFonts w:asciiTheme="minorHAnsi" w:hAnsiTheme="minorHAnsi" w:cstheme="minorHAnsi"/>
        </w:rPr>
      </w:pPr>
      <w:r w:rsidRPr="00DD49F0">
        <w:rPr>
          <w:rFonts w:asciiTheme="minorHAnsi" w:hAnsiTheme="minorHAnsi" w:cstheme="minorHAnsi"/>
        </w:rPr>
        <w:t xml:space="preserve">8.3.3.2 </w:t>
      </w:r>
      <w:r w:rsidR="00174836">
        <w:rPr>
          <w:rFonts w:asciiTheme="minorHAnsi" w:hAnsiTheme="minorHAnsi" w:cstheme="minorHAnsi"/>
        </w:rPr>
        <w:t>-</w:t>
      </w:r>
      <w:r w:rsidRPr="00DD49F0">
        <w:rPr>
          <w:rFonts w:asciiTheme="minorHAnsi" w:hAnsiTheme="minorHAnsi" w:cstheme="minorHAnsi"/>
        </w:rPr>
        <w:t xml:space="preserve"> Covid-19 Acil Eylem Plan</w:t>
      </w:r>
      <w:r w:rsidRPr="00DD49F0" w:rsidR="358E5A36">
        <w:rPr>
          <w:rFonts w:asciiTheme="minorHAnsi" w:hAnsiTheme="minorHAnsi" w:cstheme="minorHAnsi"/>
        </w:rPr>
        <w:t>ı</w:t>
      </w:r>
    </w:p>
    <w:p w:rsidRPr="00DD49F0" w:rsidR="00057530" w:rsidP="003C26F7" w:rsidRDefault="00770CC8" w14:paraId="4E239EDF" w14:textId="60B4B6A2">
      <w:pPr>
        <w:pStyle w:val="ListParagraph"/>
        <w:numPr>
          <w:ilvl w:val="0"/>
          <w:numId w:val="39"/>
        </w:numPr>
        <w:shd w:val="clear" w:color="auto" w:fill="FFFFFF" w:themeFill="background1"/>
        <w:spacing w:line="276" w:lineRule="auto"/>
        <w:jc w:val="both"/>
        <w:rPr>
          <w:rFonts w:asciiTheme="minorHAnsi" w:hAnsiTheme="minorHAnsi" w:cstheme="minorHAnsi"/>
        </w:rPr>
      </w:pPr>
      <w:r w:rsidRPr="00DD49F0">
        <w:rPr>
          <w:rFonts w:asciiTheme="minorHAnsi" w:hAnsiTheme="minorHAnsi" w:cstheme="minorHAnsi"/>
        </w:rPr>
        <w:t xml:space="preserve">8.3.3.3. </w:t>
      </w:r>
      <w:r w:rsidRPr="00DD49F0" w:rsidR="00BC75D5">
        <w:rPr>
          <w:rFonts w:asciiTheme="minorHAnsi" w:hAnsiTheme="minorHAnsi" w:cstheme="minorHAnsi"/>
        </w:rPr>
        <w:t>–</w:t>
      </w:r>
      <w:r w:rsidRPr="00DD49F0">
        <w:rPr>
          <w:rFonts w:asciiTheme="minorHAnsi" w:hAnsiTheme="minorHAnsi" w:cstheme="minorHAnsi"/>
        </w:rPr>
        <w:t xml:space="preserve"> </w:t>
      </w:r>
      <w:r w:rsidRPr="00DD49F0" w:rsidR="00BC75D5">
        <w:rPr>
          <w:rFonts w:asciiTheme="minorHAnsi" w:hAnsiTheme="minorHAnsi" w:cstheme="minorHAnsi"/>
        </w:rPr>
        <w:t>Medipol Mega Hastane Afet ve Acil Durum Planı</w:t>
      </w:r>
    </w:p>
    <w:p w:rsidRPr="00DD49F0" w:rsidR="29A50A1B" w:rsidP="003C26F7" w:rsidRDefault="29A50A1B" w14:paraId="301D2184" w14:textId="5A43621C">
      <w:pPr>
        <w:spacing w:line="276" w:lineRule="auto"/>
        <w:ind w:right="567"/>
        <w:jc w:val="both"/>
        <w:rPr>
          <w:rFonts w:asciiTheme="minorHAnsi" w:hAnsiTheme="minorHAnsi" w:cstheme="minorHAnsi"/>
          <w:color w:val="000000" w:themeColor="text1"/>
        </w:rPr>
      </w:pPr>
    </w:p>
    <w:p w:rsidRPr="00CA691F" w:rsidR="00D0799C" w:rsidP="003C26F7" w:rsidRDefault="00D0799C" w14:paraId="32425B6E" w14:textId="77777777">
      <w:pPr>
        <w:spacing w:line="276" w:lineRule="auto"/>
        <w:ind w:right="567"/>
        <w:jc w:val="both"/>
        <w:rPr>
          <w:rFonts w:asciiTheme="minorHAnsi" w:hAnsiTheme="minorHAnsi" w:cstheme="minorHAnsi"/>
          <w:b/>
        </w:rPr>
      </w:pPr>
      <w:r w:rsidRPr="00CA691F">
        <w:rPr>
          <w:rFonts w:asciiTheme="minorHAnsi" w:hAnsiTheme="minorHAnsi" w:cstheme="minorHAnsi"/>
          <w:b/>
        </w:rPr>
        <w:t xml:space="preserve">9.   SÜREKLİ YENİLENME VE GELİŞİM </w:t>
      </w:r>
    </w:p>
    <w:p w:rsidRPr="00CA691F" w:rsidR="00D0799C" w:rsidP="003C26F7" w:rsidRDefault="00D0799C" w14:paraId="36BA56F0" w14:textId="77777777">
      <w:pPr>
        <w:spacing w:after="49" w:line="276" w:lineRule="auto"/>
        <w:ind w:right="567"/>
        <w:jc w:val="both"/>
        <w:rPr>
          <w:rFonts w:asciiTheme="minorHAnsi" w:hAnsiTheme="minorHAnsi" w:cstheme="minorHAnsi"/>
        </w:rPr>
      </w:pPr>
    </w:p>
    <w:p w:rsidRPr="00CA691F" w:rsidR="00D0799C" w:rsidP="003C26F7" w:rsidRDefault="00D0799C" w14:paraId="25A61612" w14:textId="77777777">
      <w:pPr>
        <w:spacing w:after="49" w:line="276" w:lineRule="auto"/>
        <w:ind w:right="567"/>
        <w:jc w:val="both"/>
        <w:rPr>
          <w:rFonts w:asciiTheme="minorHAnsi" w:hAnsiTheme="minorHAnsi" w:cstheme="minorHAnsi"/>
          <w:b/>
          <w:bCs/>
        </w:rPr>
      </w:pPr>
      <w:r w:rsidRPr="00CA691F">
        <w:rPr>
          <w:rFonts w:asciiTheme="minorHAnsi" w:hAnsiTheme="minorHAnsi" w:cstheme="minorHAnsi"/>
          <w:b/>
          <w:bCs/>
        </w:rPr>
        <w:t xml:space="preserve">TS. 9.1.2. </w:t>
      </w:r>
      <w:r w:rsidRPr="00CA691F">
        <w:rPr>
          <w:rFonts w:asciiTheme="minorHAnsi" w:hAnsiTheme="minorHAnsi" w:cstheme="minorHAnsi"/>
        </w:rPr>
        <w:t>Sürekli yenilenme ve gelişim düzeneğinin süreklilik gösteren kurumsal/işlevsel yapıda olması</w:t>
      </w:r>
    </w:p>
    <w:p w:rsidRPr="00CA691F" w:rsidR="00D0799C" w:rsidP="003C26F7" w:rsidRDefault="00D0799C" w14:paraId="6FA9850E" w14:textId="77777777">
      <w:pPr>
        <w:spacing w:after="49" w:line="276" w:lineRule="auto"/>
        <w:ind w:right="567"/>
        <w:jc w:val="both"/>
        <w:rPr>
          <w:rFonts w:asciiTheme="minorHAnsi" w:hAnsiTheme="minorHAnsi" w:cstheme="minorHAnsi"/>
        </w:rPr>
      </w:pPr>
    </w:p>
    <w:p w:rsidRPr="00605A29" w:rsidR="00D0799C" w:rsidP="003C26F7" w:rsidRDefault="00D0799C" w14:paraId="55626617" w14:textId="77777777">
      <w:pPr>
        <w:spacing w:after="49" w:line="276" w:lineRule="auto"/>
        <w:ind w:right="567"/>
        <w:jc w:val="both"/>
        <w:rPr>
          <w:rFonts w:asciiTheme="minorHAnsi" w:hAnsiTheme="minorHAnsi" w:cstheme="minorHAnsi"/>
          <w:i/>
          <w:iCs/>
          <w:noProof/>
          <w:color w:val="002060"/>
        </w:rPr>
      </w:pPr>
      <w:r w:rsidRPr="00605A29">
        <w:rPr>
          <w:rFonts w:asciiTheme="minorHAnsi" w:hAnsiTheme="minorHAnsi" w:cstheme="minorHAnsi"/>
          <w:i/>
          <w:iCs/>
          <w:color w:val="002060"/>
        </w:rPr>
        <w:t xml:space="preserve">Fakülte hedeflerinin nasıl izlendiği ve sürekliliğinin sağlandığına dair belgelerin </w:t>
      </w:r>
      <w:r w:rsidRPr="00605A29">
        <w:rPr>
          <w:rFonts w:asciiTheme="minorHAnsi" w:hAnsiTheme="minorHAnsi" w:cstheme="minorHAnsi"/>
          <w:i/>
          <w:iCs/>
          <w:noProof/>
          <w:color w:val="002060"/>
        </w:rPr>
        <w:t>ziyaret sürecinde incelenmek üzere hazırlanması önerilir.</w:t>
      </w:r>
    </w:p>
    <w:p w:rsidRPr="00CA691F" w:rsidR="005159CB" w:rsidP="003C26F7" w:rsidRDefault="005159CB" w14:paraId="3FC7BA74" w14:textId="77777777">
      <w:pPr>
        <w:spacing w:after="49" w:line="276" w:lineRule="auto"/>
        <w:ind w:right="567"/>
        <w:jc w:val="both"/>
        <w:rPr>
          <w:rFonts w:asciiTheme="minorHAnsi" w:hAnsiTheme="minorHAnsi" w:cstheme="minorHAnsi"/>
          <w:i/>
          <w:iCs/>
          <w:noProof/>
          <w:color w:val="000000" w:themeColor="text1"/>
        </w:rPr>
      </w:pPr>
    </w:p>
    <w:p w:rsidRPr="00DD49F0" w:rsidR="005159CB" w:rsidP="3522C4FB" w:rsidRDefault="1E9FAA7B" w14:paraId="4A312369" w14:textId="7CD7F00B">
      <w:pPr>
        <w:spacing w:after="49" w:line="276" w:lineRule="auto"/>
        <w:ind w:right="567"/>
        <w:jc w:val="both"/>
        <w:rPr>
          <w:rFonts w:asciiTheme="minorHAnsi" w:hAnsiTheme="minorHAnsi" w:cstheme="minorBidi"/>
          <w:color w:val="000000" w:themeColor="text1"/>
        </w:rPr>
      </w:pPr>
      <w:r w:rsidRPr="3522C4FB">
        <w:rPr>
          <w:rFonts w:asciiTheme="minorHAnsi" w:hAnsiTheme="minorHAnsi" w:cstheme="minorBidi"/>
          <w:color w:val="000000" w:themeColor="text1"/>
        </w:rPr>
        <w:t>Fakülte hedeflerimiz</w:t>
      </w:r>
      <w:r w:rsidRPr="3522C4FB" w:rsidR="7917AB9E">
        <w:rPr>
          <w:rFonts w:asciiTheme="minorHAnsi" w:hAnsiTheme="minorHAnsi" w:cstheme="minorBidi"/>
          <w:color w:val="000000" w:themeColor="text1"/>
        </w:rPr>
        <w:t>, Üniversite politikaları ve stratejik planlarına göre belirlenmiş olup</w:t>
      </w:r>
      <w:r w:rsidRPr="3522C4FB">
        <w:rPr>
          <w:rFonts w:asciiTheme="minorHAnsi" w:hAnsiTheme="minorHAnsi" w:cstheme="minorBidi"/>
          <w:color w:val="000000" w:themeColor="text1"/>
        </w:rPr>
        <w:t xml:space="preserve"> birim içi kalite süreçleri ile izlenmekte ve sürekliliği sağlanmaktadır. </w:t>
      </w:r>
      <w:r w:rsidRPr="3522C4FB" w:rsidR="658C76AE">
        <w:rPr>
          <w:rFonts w:asciiTheme="minorHAnsi" w:hAnsiTheme="minorHAnsi" w:cstheme="minorBidi"/>
          <w:color w:val="000000" w:themeColor="text1"/>
        </w:rPr>
        <w:t>Üniversitemizin 2022-2026 stratejik planı açıklanmıştır.</w:t>
      </w:r>
      <w:r w:rsidRPr="3522C4FB">
        <w:rPr>
          <w:rFonts w:asciiTheme="minorHAnsi" w:hAnsiTheme="minorHAnsi" w:cstheme="minorBidi"/>
          <w:color w:val="000000" w:themeColor="text1"/>
        </w:rPr>
        <w:t xml:space="preserve"> </w:t>
      </w:r>
      <w:r w:rsidRPr="3522C4FB" w:rsidR="14CE9EAD">
        <w:rPr>
          <w:rFonts w:asciiTheme="minorHAnsi" w:hAnsiTheme="minorHAnsi" w:cstheme="minorBidi"/>
          <w:color w:val="000000" w:themeColor="text1"/>
        </w:rPr>
        <w:t xml:space="preserve">Bu bağlamda Fakültemizin 2022-2026 stratejik </w:t>
      </w:r>
      <w:r w:rsidRPr="3522C4FB" w:rsidR="47C8DAF6">
        <w:rPr>
          <w:rFonts w:asciiTheme="minorHAnsi" w:hAnsiTheme="minorHAnsi" w:cstheme="minorBidi"/>
          <w:color w:val="000000" w:themeColor="text1"/>
        </w:rPr>
        <w:t>hedefleri de</w:t>
      </w:r>
      <w:r w:rsidRPr="3522C4FB" w:rsidR="63465D6C">
        <w:rPr>
          <w:rFonts w:asciiTheme="minorHAnsi" w:hAnsiTheme="minorHAnsi" w:cstheme="minorBidi"/>
          <w:color w:val="000000" w:themeColor="text1"/>
        </w:rPr>
        <w:t xml:space="preserve"> </w:t>
      </w:r>
      <w:r w:rsidRPr="3522C4FB" w:rsidR="14CE9EAD">
        <w:rPr>
          <w:rFonts w:asciiTheme="minorHAnsi" w:hAnsiTheme="minorHAnsi" w:cstheme="minorBidi"/>
          <w:color w:val="000000" w:themeColor="text1"/>
        </w:rPr>
        <w:t>oluştur</w:t>
      </w:r>
      <w:r w:rsidRPr="3522C4FB" w:rsidR="222E19A6">
        <w:rPr>
          <w:rFonts w:asciiTheme="minorHAnsi" w:hAnsiTheme="minorHAnsi" w:cstheme="minorBidi"/>
          <w:color w:val="000000" w:themeColor="text1"/>
        </w:rPr>
        <w:t xml:space="preserve">ulmuştur. </w:t>
      </w:r>
      <w:r w:rsidRPr="3522C4FB" w:rsidR="54F68FB6">
        <w:rPr>
          <w:rFonts w:asciiTheme="minorHAnsi" w:hAnsiTheme="minorHAnsi" w:cstheme="minorBidi"/>
          <w:color w:val="000000" w:themeColor="text1"/>
        </w:rPr>
        <w:t xml:space="preserve">Hedeflerimize ne kadar ulaştığımızın ölçütleri belirlenmiştir. Tanımladığımız düzenekler sayesinde Girdi, Bağlam, Süreç ve Çıktı bazında veri toplanmakta, iç ve dış paydaş katılımı sağlanmakta ve bu veriler düzenli olarak değerlendirilmektedir. </w:t>
      </w:r>
      <w:r w:rsidRPr="3522C4FB" w:rsidR="0F026FDC">
        <w:rPr>
          <w:rFonts w:asciiTheme="minorHAnsi" w:hAnsiTheme="minorHAnsi" w:cstheme="minorBidi"/>
          <w:color w:val="000000" w:themeColor="text1"/>
        </w:rPr>
        <w:t xml:space="preserve">Üniversitenim </w:t>
      </w:r>
      <w:r w:rsidRPr="3522C4FB" w:rsidR="763EFF7F">
        <w:rPr>
          <w:rFonts w:asciiTheme="minorHAnsi" w:hAnsiTheme="minorHAnsi" w:cstheme="minorBidi"/>
          <w:color w:val="000000" w:themeColor="text1"/>
        </w:rPr>
        <w:t>stratejik plan</w:t>
      </w:r>
      <w:r w:rsidRPr="3522C4FB" w:rsidR="5ACFAC52">
        <w:rPr>
          <w:rFonts w:asciiTheme="minorHAnsi" w:hAnsiTheme="minorHAnsi" w:cstheme="minorBidi"/>
          <w:color w:val="000000" w:themeColor="text1"/>
        </w:rPr>
        <w:t>ı</w:t>
      </w:r>
      <w:r w:rsidRPr="3522C4FB" w:rsidR="763EFF7F">
        <w:rPr>
          <w:rFonts w:asciiTheme="minorHAnsi" w:hAnsiTheme="minorHAnsi" w:cstheme="minorBidi"/>
          <w:color w:val="000000" w:themeColor="text1"/>
        </w:rPr>
        <w:t xml:space="preserve"> </w:t>
      </w:r>
      <w:r w:rsidRPr="3522C4FB" w:rsidR="5ACFAC52">
        <w:rPr>
          <w:rFonts w:asciiTheme="minorHAnsi" w:hAnsiTheme="minorHAnsi" w:cstheme="minorBidi"/>
          <w:color w:val="000000" w:themeColor="text1"/>
        </w:rPr>
        <w:t>do</w:t>
      </w:r>
      <w:r w:rsidRPr="3522C4FB" w:rsidR="71ACF604">
        <w:rPr>
          <w:rFonts w:asciiTheme="minorHAnsi" w:hAnsiTheme="minorHAnsi" w:cstheme="minorBidi"/>
          <w:color w:val="000000" w:themeColor="text1"/>
        </w:rPr>
        <w:t>ğ</w:t>
      </w:r>
      <w:r w:rsidRPr="3522C4FB" w:rsidR="5ACFAC52">
        <w:rPr>
          <w:rFonts w:asciiTheme="minorHAnsi" w:hAnsiTheme="minorHAnsi" w:cstheme="minorBidi"/>
          <w:color w:val="000000" w:themeColor="text1"/>
        </w:rPr>
        <w:t>rultusunda fakültemizin</w:t>
      </w:r>
      <w:r w:rsidRPr="3522C4FB" w:rsidR="763EFF7F">
        <w:rPr>
          <w:rFonts w:asciiTheme="minorHAnsi" w:hAnsiTheme="minorHAnsi" w:cstheme="minorBidi"/>
          <w:color w:val="000000" w:themeColor="text1"/>
        </w:rPr>
        <w:t xml:space="preserve"> seneler bazında hedefler ve gerçekleşme durumları verilmiştir (9.1.2.1)</w:t>
      </w:r>
      <w:r w:rsidRPr="3522C4FB" w:rsidR="003967F1">
        <w:rPr>
          <w:rFonts w:asciiTheme="minorHAnsi" w:hAnsiTheme="minorHAnsi" w:cstheme="minorBidi"/>
          <w:color w:val="000000" w:themeColor="text1"/>
        </w:rPr>
        <w:t>.</w:t>
      </w:r>
    </w:p>
    <w:p w:rsidRPr="00DD49F0" w:rsidR="005159CB" w:rsidP="65E5C782" w:rsidRDefault="4DB4DD3F" w14:paraId="3E77F52C" w14:textId="12CC7239">
      <w:pPr>
        <w:spacing w:after="49" w:line="276" w:lineRule="auto"/>
        <w:ind w:right="567"/>
        <w:jc w:val="both"/>
        <w:rPr>
          <w:rFonts w:asciiTheme="minorHAnsi" w:hAnsiTheme="minorHAnsi" w:cstheme="minorHAnsi"/>
          <w:color w:val="000000" w:themeColor="text1"/>
        </w:rPr>
      </w:pPr>
      <w:r w:rsidRPr="00DD49F0">
        <w:rPr>
          <w:rFonts w:asciiTheme="minorHAnsi" w:hAnsiTheme="minorHAnsi" w:cstheme="minorHAnsi"/>
          <w:color w:val="000000" w:themeColor="text1"/>
        </w:rPr>
        <w:t>Sürecin izlemi f</w:t>
      </w:r>
      <w:r w:rsidRPr="00DD49F0" w:rsidR="585B4178">
        <w:rPr>
          <w:rFonts w:asciiTheme="minorHAnsi" w:hAnsiTheme="minorHAnsi" w:cstheme="minorHAnsi"/>
          <w:color w:val="000000" w:themeColor="text1"/>
        </w:rPr>
        <w:t>akültemiz kalite komisyonu tarafından her yıl sonunda birim içi değerlend</w:t>
      </w:r>
      <w:r w:rsidRPr="00DD49F0" w:rsidR="34C88372">
        <w:rPr>
          <w:rFonts w:asciiTheme="minorHAnsi" w:hAnsiTheme="minorHAnsi" w:cstheme="minorHAnsi"/>
          <w:color w:val="000000" w:themeColor="text1"/>
        </w:rPr>
        <w:t>ir</w:t>
      </w:r>
      <w:r w:rsidRPr="00DD49F0" w:rsidR="585B4178">
        <w:rPr>
          <w:rFonts w:asciiTheme="minorHAnsi" w:hAnsiTheme="minorHAnsi" w:cstheme="minorHAnsi"/>
          <w:color w:val="000000" w:themeColor="text1"/>
        </w:rPr>
        <w:t>me raporu hazırlanarak Üniversite kalite komisyonuna sunulma</w:t>
      </w:r>
      <w:r w:rsidRPr="00DD49F0" w:rsidR="3A01DEFB">
        <w:rPr>
          <w:rFonts w:asciiTheme="minorHAnsi" w:hAnsiTheme="minorHAnsi" w:cstheme="minorHAnsi"/>
          <w:color w:val="000000" w:themeColor="text1"/>
        </w:rPr>
        <w:t>sı ile sağlanmaktadır.</w:t>
      </w:r>
      <w:r w:rsidRPr="00DD49F0" w:rsidR="585B4178">
        <w:rPr>
          <w:rFonts w:asciiTheme="minorHAnsi" w:hAnsiTheme="minorHAnsi" w:cstheme="minorHAnsi"/>
          <w:color w:val="000000" w:themeColor="text1"/>
        </w:rPr>
        <w:t xml:space="preserve"> Hazırlanan kalite raporu yıllık olarak hazırlanan kurum içi değerlendirme raporunda yer almakta ve Fakülte olarak geribildirim verilmektedir </w:t>
      </w:r>
      <w:r w:rsidRPr="00DD49F0" w:rsidR="7ED5C132">
        <w:rPr>
          <w:rFonts w:asciiTheme="minorHAnsi" w:hAnsiTheme="minorHAnsi" w:cstheme="minorHAnsi"/>
          <w:color w:val="000000" w:themeColor="text1"/>
        </w:rPr>
        <w:t>(</w:t>
      </w:r>
      <w:r w:rsidRPr="00DD49F0" w:rsidR="7647BCC4">
        <w:rPr>
          <w:rFonts w:asciiTheme="minorHAnsi" w:hAnsiTheme="minorHAnsi" w:cstheme="minorHAnsi"/>
          <w:color w:val="000000" w:themeColor="text1"/>
        </w:rPr>
        <w:t>9.1.2.2)</w:t>
      </w:r>
      <w:r w:rsidRPr="00DD49F0" w:rsidR="003967F1">
        <w:rPr>
          <w:rFonts w:asciiTheme="minorHAnsi" w:hAnsiTheme="minorHAnsi" w:cstheme="minorHAnsi"/>
          <w:color w:val="000000" w:themeColor="text1"/>
        </w:rPr>
        <w:t>.</w:t>
      </w:r>
    </w:p>
    <w:p w:rsidRPr="00DD49F0" w:rsidR="005159CB" w:rsidP="3F4C36A8" w:rsidRDefault="585B4178" w14:paraId="2E6C2E23" w14:textId="38CB264B">
      <w:pPr>
        <w:spacing w:after="49" w:line="276" w:lineRule="auto"/>
        <w:ind w:right="567"/>
        <w:jc w:val="both"/>
        <w:rPr>
          <w:rFonts w:asciiTheme="minorHAnsi" w:hAnsiTheme="minorHAnsi" w:cstheme="minorHAnsi"/>
          <w:color w:val="000000" w:themeColor="text1"/>
        </w:rPr>
      </w:pPr>
      <w:r w:rsidRPr="00DD49F0">
        <w:rPr>
          <w:rFonts w:asciiTheme="minorHAnsi" w:hAnsiTheme="minorHAnsi" w:cstheme="minorHAnsi"/>
          <w:color w:val="000000" w:themeColor="text1"/>
        </w:rPr>
        <w:t>Tıp Eğitimi programımız 2018 yılında Tıp eğitimi akreditasyon derneği tarafından akredite edildiğinden her yıl gelişim raporu hazırlan</w:t>
      </w:r>
      <w:r w:rsidRPr="00DD49F0" w:rsidR="1049D6A2">
        <w:rPr>
          <w:rFonts w:asciiTheme="minorHAnsi" w:hAnsiTheme="minorHAnsi" w:cstheme="minorHAnsi"/>
          <w:color w:val="000000" w:themeColor="text1"/>
        </w:rPr>
        <w:t xml:space="preserve">makta ve sunulmaktadır </w:t>
      </w:r>
      <w:r w:rsidRPr="00DD49F0" w:rsidR="1FE176DF">
        <w:rPr>
          <w:rFonts w:asciiTheme="minorHAnsi" w:hAnsiTheme="minorHAnsi" w:cstheme="minorHAnsi"/>
          <w:color w:val="000000" w:themeColor="text1"/>
        </w:rPr>
        <w:t>(</w:t>
      </w:r>
      <w:r w:rsidRPr="00DD49F0" w:rsidR="00C5017A">
        <w:rPr>
          <w:rFonts w:asciiTheme="minorHAnsi" w:hAnsiTheme="minorHAnsi" w:cstheme="minorHAnsi"/>
          <w:color w:val="000000" w:themeColor="text1"/>
        </w:rPr>
        <w:t>9.2.1.</w:t>
      </w:r>
      <w:r w:rsidRPr="00DD49F0" w:rsidR="580B9998">
        <w:rPr>
          <w:rFonts w:asciiTheme="minorHAnsi" w:hAnsiTheme="minorHAnsi" w:cstheme="minorHAnsi"/>
          <w:color w:val="000000" w:themeColor="text1"/>
        </w:rPr>
        <w:t>3</w:t>
      </w:r>
      <w:r w:rsidRPr="00DD49F0" w:rsidR="321E018B">
        <w:rPr>
          <w:rFonts w:asciiTheme="minorHAnsi" w:hAnsiTheme="minorHAnsi" w:cstheme="minorHAnsi"/>
          <w:color w:val="000000" w:themeColor="text1"/>
        </w:rPr>
        <w:t>)</w:t>
      </w:r>
      <w:r w:rsidRPr="00DD49F0" w:rsidR="003967F1">
        <w:rPr>
          <w:rFonts w:asciiTheme="minorHAnsi" w:hAnsiTheme="minorHAnsi" w:cstheme="minorHAnsi"/>
          <w:color w:val="000000" w:themeColor="text1"/>
        </w:rPr>
        <w:t>.</w:t>
      </w:r>
      <w:r w:rsidRPr="00DD49F0" w:rsidR="182FB6B9">
        <w:rPr>
          <w:rFonts w:asciiTheme="minorHAnsi" w:hAnsiTheme="minorHAnsi" w:cstheme="minorHAnsi"/>
          <w:color w:val="000000" w:themeColor="text1"/>
        </w:rPr>
        <w:t xml:space="preserve"> Bu da Fakülte hedeflerimizi izleminde dış paydaş b</w:t>
      </w:r>
      <w:r w:rsidR="00374C82">
        <w:rPr>
          <w:rFonts w:asciiTheme="minorHAnsi" w:hAnsiTheme="minorHAnsi" w:cstheme="minorHAnsi"/>
          <w:color w:val="000000" w:themeColor="text1"/>
        </w:rPr>
        <w:t>il</w:t>
      </w:r>
      <w:r w:rsidRPr="00DD49F0" w:rsidR="182FB6B9">
        <w:rPr>
          <w:rFonts w:asciiTheme="minorHAnsi" w:hAnsiTheme="minorHAnsi" w:cstheme="minorHAnsi"/>
          <w:color w:val="000000" w:themeColor="text1"/>
        </w:rPr>
        <w:t>dir</w:t>
      </w:r>
      <w:r w:rsidR="00374C82">
        <w:rPr>
          <w:rFonts w:asciiTheme="minorHAnsi" w:hAnsiTheme="minorHAnsi" w:cstheme="minorHAnsi"/>
          <w:color w:val="000000" w:themeColor="text1"/>
        </w:rPr>
        <w:t>i</w:t>
      </w:r>
      <w:r w:rsidRPr="00DD49F0" w:rsidR="182FB6B9">
        <w:rPr>
          <w:rFonts w:asciiTheme="minorHAnsi" w:hAnsiTheme="minorHAnsi" w:cstheme="minorHAnsi"/>
          <w:color w:val="000000" w:themeColor="text1"/>
        </w:rPr>
        <w:t xml:space="preserve">mine dayalı izlem olarak önemli bir yer tutmaktadır. </w:t>
      </w:r>
    </w:p>
    <w:p w:rsidRPr="00DD49F0" w:rsidR="005159CB" w:rsidP="003C26F7" w:rsidRDefault="005159CB" w14:paraId="58DDFFD4" w14:textId="4567C363">
      <w:pPr>
        <w:spacing w:after="49" w:line="276" w:lineRule="auto"/>
        <w:ind w:right="567"/>
        <w:jc w:val="both"/>
        <w:rPr>
          <w:rFonts w:eastAsia="Calibri" w:asciiTheme="minorHAnsi" w:hAnsiTheme="minorHAnsi" w:cstheme="minorHAnsi"/>
          <w:b/>
          <w:color w:val="000000" w:themeColor="text1"/>
        </w:rPr>
      </w:pPr>
    </w:p>
    <w:p w:rsidRPr="00DD49F0" w:rsidR="005159CB" w:rsidP="003C26F7" w:rsidRDefault="22BFF13A" w14:paraId="5BC69982" w14:textId="6202B4A4">
      <w:pPr>
        <w:spacing w:after="49" w:line="276" w:lineRule="auto"/>
        <w:ind w:right="567"/>
        <w:jc w:val="both"/>
        <w:rPr>
          <w:rFonts w:asciiTheme="minorHAnsi" w:hAnsiTheme="minorHAnsi" w:cstheme="minorHAnsi"/>
          <w:b/>
          <w:color w:val="000000" w:themeColor="text1"/>
        </w:rPr>
      </w:pPr>
      <w:r w:rsidRPr="00DD49F0">
        <w:rPr>
          <w:rFonts w:asciiTheme="minorHAnsi" w:hAnsiTheme="minorHAnsi" w:cstheme="minorHAnsi"/>
          <w:b/>
          <w:color w:val="000000" w:themeColor="text1"/>
        </w:rPr>
        <w:t xml:space="preserve">EKLER </w:t>
      </w:r>
    </w:p>
    <w:p w:rsidRPr="00C559DB" w:rsidR="4CFF248C" w:rsidP="00C559DB" w:rsidRDefault="739D639B" w14:paraId="1B6B5A89" w14:textId="630F2829">
      <w:pPr>
        <w:pStyle w:val="ListParagraph"/>
        <w:numPr>
          <w:ilvl w:val="0"/>
          <w:numId w:val="36"/>
        </w:numPr>
        <w:spacing w:after="49" w:line="276" w:lineRule="auto"/>
        <w:ind w:right="567"/>
        <w:jc w:val="both"/>
        <w:rPr>
          <w:rFonts w:asciiTheme="minorHAnsi" w:hAnsiTheme="minorHAnsi" w:cstheme="minorHAnsi"/>
          <w:color w:val="000000" w:themeColor="text1"/>
        </w:rPr>
      </w:pPr>
      <w:r w:rsidRPr="00DD49F0">
        <w:rPr>
          <w:rFonts w:asciiTheme="minorHAnsi" w:hAnsiTheme="minorHAnsi" w:cstheme="minorHAnsi"/>
          <w:color w:val="000000" w:themeColor="text1"/>
        </w:rPr>
        <w:t>9.1.2.1</w:t>
      </w:r>
      <w:r w:rsidR="00C559DB">
        <w:rPr>
          <w:rFonts w:asciiTheme="minorHAnsi" w:hAnsiTheme="minorHAnsi" w:cstheme="minorHAnsi"/>
          <w:color w:val="000000" w:themeColor="text1"/>
        </w:rPr>
        <w:t xml:space="preserve"> </w:t>
      </w:r>
      <w:r w:rsidRPr="00C559DB">
        <w:rPr>
          <w:rFonts w:asciiTheme="minorHAnsi" w:hAnsiTheme="minorHAnsi" w:cstheme="minorHAnsi"/>
          <w:color w:val="000000" w:themeColor="text1"/>
        </w:rPr>
        <w:t xml:space="preserve">- 2022-2026 Tıp Fakültesi Stratejik </w:t>
      </w:r>
      <w:r w:rsidRPr="00C559DB" w:rsidR="278367BD">
        <w:rPr>
          <w:rFonts w:asciiTheme="minorHAnsi" w:hAnsiTheme="minorHAnsi" w:cstheme="minorHAnsi"/>
          <w:color w:val="000000" w:themeColor="text1"/>
        </w:rPr>
        <w:t>Hedefler</w:t>
      </w:r>
    </w:p>
    <w:p w:rsidRPr="00DD49F0" w:rsidR="5A2B72C7" w:rsidP="003C26F7" w:rsidRDefault="4E4E159A" w14:paraId="07BEDB81" w14:textId="75E74561">
      <w:pPr>
        <w:pStyle w:val="ListParagraph"/>
        <w:numPr>
          <w:ilvl w:val="0"/>
          <w:numId w:val="36"/>
        </w:numPr>
        <w:spacing w:after="49" w:line="276" w:lineRule="auto"/>
        <w:ind w:right="567"/>
        <w:jc w:val="both"/>
        <w:rPr>
          <w:rFonts w:asciiTheme="minorHAnsi" w:hAnsiTheme="minorHAnsi" w:cstheme="minorHAnsi"/>
          <w:color w:val="000000" w:themeColor="text1"/>
        </w:rPr>
      </w:pPr>
      <w:r w:rsidRPr="00DD49F0">
        <w:rPr>
          <w:rFonts w:asciiTheme="minorHAnsi" w:hAnsiTheme="minorHAnsi" w:cstheme="minorHAnsi"/>
          <w:color w:val="000000" w:themeColor="text1"/>
        </w:rPr>
        <w:t>9.1.2.2</w:t>
      </w:r>
      <w:r w:rsidR="00C559DB">
        <w:rPr>
          <w:rFonts w:asciiTheme="minorHAnsi" w:hAnsiTheme="minorHAnsi" w:cstheme="minorHAnsi"/>
          <w:color w:val="000000" w:themeColor="text1"/>
        </w:rPr>
        <w:t xml:space="preserve"> </w:t>
      </w:r>
      <w:r w:rsidRPr="00DD49F0">
        <w:rPr>
          <w:rFonts w:asciiTheme="minorHAnsi" w:hAnsiTheme="minorHAnsi" w:cstheme="minorHAnsi"/>
          <w:color w:val="000000" w:themeColor="text1"/>
        </w:rPr>
        <w:t xml:space="preserve">- </w:t>
      </w:r>
      <w:r w:rsidRPr="00DD49F0" w:rsidR="005B733E">
        <w:rPr>
          <w:rFonts w:asciiTheme="minorHAnsi" w:hAnsiTheme="minorHAnsi" w:cstheme="minorHAnsi"/>
          <w:color w:val="000000" w:themeColor="text1"/>
        </w:rPr>
        <w:t>2022 B</w:t>
      </w:r>
      <w:r w:rsidRPr="00DD49F0" w:rsidR="008B719B">
        <w:rPr>
          <w:rFonts w:asciiTheme="minorHAnsi" w:hAnsiTheme="minorHAnsi" w:cstheme="minorHAnsi"/>
          <w:color w:val="000000" w:themeColor="text1"/>
        </w:rPr>
        <w:t xml:space="preserve">irim </w:t>
      </w:r>
      <w:r w:rsidRPr="00DD49F0" w:rsidR="001426ED">
        <w:rPr>
          <w:rFonts w:asciiTheme="minorHAnsi" w:hAnsiTheme="minorHAnsi" w:cstheme="minorHAnsi"/>
          <w:color w:val="000000" w:themeColor="text1"/>
        </w:rPr>
        <w:t>İ</w:t>
      </w:r>
      <w:r w:rsidRPr="00DD49F0" w:rsidR="008B719B">
        <w:rPr>
          <w:rFonts w:asciiTheme="minorHAnsi" w:hAnsiTheme="minorHAnsi" w:cstheme="minorHAnsi"/>
          <w:color w:val="000000" w:themeColor="text1"/>
        </w:rPr>
        <w:t xml:space="preserve">çi </w:t>
      </w:r>
      <w:r w:rsidRPr="00DD49F0" w:rsidR="001426ED">
        <w:rPr>
          <w:rFonts w:asciiTheme="minorHAnsi" w:hAnsiTheme="minorHAnsi" w:cstheme="minorHAnsi"/>
          <w:color w:val="000000" w:themeColor="text1"/>
        </w:rPr>
        <w:t>D</w:t>
      </w:r>
      <w:r w:rsidRPr="00DD49F0" w:rsidR="008B719B">
        <w:rPr>
          <w:rFonts w:asciiTheme="minorHAnsi" w:hAnsiTheme="minorHAnsi" w:cstheme="minorHAnsi"/>
          <w:color w:val="000000" w:themeColor="text1"/>
        </w:rPr>
        <w:t xml:space="preserve">eğerlendirme </w:t>
      </w:r>
      <w:r w:rsidRPr="00DD49F0" w:rsidR="001426ED">
        <w:rPr>
          <w:rFonts w:asciiTheme="minorHAnsi" w:hAnsiTheme="minorHAnsi" w:cstheme="minorHAnsi"/>
          <w:color w:val="000000" w:themeColor="text1"/>
        </w:rPr>
        <w:t>R</w:t>
      </w:r>
      <w:r w:rsidRPr="00DD49F0" w:rsidR="008B719B">
        <w:rPr>
          <w:rFonts w:asciiTheme="minorHAnsi" w:hAnsiTheme="minorHAnsi" w:cstheme="minorHAnsi"/>
          <w:color w:val="000000" w:themeColor="text1"/>
        </w:rPr>
        <w:t>aporu</w:t>
      </w:r>
    </w:p>
    <w:p w:rsidRPr="00DD49F0" w:rsidR="3E7E322B" w:rsidP="003C26F7" w:rsidRDefault="46B67404" w14:paraId="49FD8730" w14:textId="55C13562">
      <w:pPr>
        <w:pStyle w:val="ListParagraph"/>
        <w:numPr>
          <w:ilvl w:val="0"/>
          <w:numId w:val="36"/>
        </w:numPr>
        <w:spacing w:after="49" w:line="276" w:lineRule="auto"/>
        <w:ind w:right="567"/>
        <w:jc w:val="both"/>
        <w:rPr>
          <w:rFonts w:asciiTheme="minorHAnsi" w:hAnsiTheme="minorHAnsi" w:cstheme="minorHAnsi"/>
          <w:color w:val="000000" w:themeColor="text1"/>
        </w:rPr>
      </w:pPr>
      <w:r w:rsidRPr="00DD49F0">
        <w:rPr>
          <w:rFonts w:asciiTheme="minorHAnsi" w:hAnsiTheme="minorHAnsi" w:cstheme="minorHAnsi"/>
          <w:color w:val="000000" w:themeColor="text1"/>
        </w:rPr>
        <w:t>9.1.2.3</w:t>
      </w:r>
      <w:r w:rsidR="00C559DB">
        <w:rPr>
          <w:rFonts w:asciiTheme="minorHAnsi" w:hAnsiTheme="minorHAnsi" w:cstheme="minorHAnsi"/>
          <w:color w:val="000000" w:themeColor="text1"/>
        </w:rPr>
        <w:t xml:space="preserve"> </w:t>
      </w:r>
      <w:r w:rsidRPr="00DD49F0">
        <w:rPr>
          <w:rFonts w:asciiTheme="minorHAnsi" w:hAnsiTheme="minorHAnsi" w:cstheme="minorHAnsi"/>
          <w:color w:val="000000" w:themeColor="text1"/>
        </w:rPr>
        <w:t xml:space="preserve">- </w:t>
      </w:r>
      <w:r w:rsidRPr="00DD49F0" w:rsidR="005B733E">
        <w:rPr>
          <w:rFonts w:asciiTheme="minorHAnsi" w:hAnsiTheme="minorHAnsi" w:cstheme="minorHAnsi"/>
          <w:color w:val="000000" w:themeColor="text1"/>
        </w:rPr>
        <w:t>2021</w:t>
      </w:r>
      <w:r w:rsidRPr="00DD49F0" w:rsidR="5E8E6693">
        <w:rPr>
          <w:rFonts w:asciiTheme="minorHAnsi" w:hAnsiTheme="minorHAnsi" w:cstheme="minorHAnsi"/>
          <w:color w:val="000000" w:themeColor="text1"/>
        </w:rPr>
        <w:t xml:space="preserve"> </w:t>
      </w:r>
      <w:r w:rsidRPr="00DD49F0" w:rsidR="005B733E">
        <w:rPr>
          <w:rFonts w:asciiTheme="minorHAnsi" w:hAnsiTheme="minorHAnsi" w:cstheme="minorHAnsi"/>
          <w:color w:val="000000" w:themeColor="text1"/>
        </w:rPr>
        <w:t>Gelişim Raporu</w:t>
      </w:r>
    </w:p>
    <w:p w:rsidRPr="00CA691F" w:rsidR="00D0799C" w:rsidP="003C26F7" w:rsidRDefault="00D0799C" w14:paraId="3AF371DF" w14:textId="77777777">
      <w:pPr>
        <w:spacing w:after="49" w:line="276" w:lineRule="auto"/>
        <w:ind w:right="567"/>
        <w:jc w:val="both"/>
        <w:rPr>
          <w:rFonts w:asciiTheme="minorHAnsi" w:hAnsiTheme="minorHAnsi" w:cstheme="minorHAnsi"/>
          <w:b/>
          <w:bCs/>
        </w:rPr>
      </w:pPr>
    </w:p>
    <w:p w:rsidRPr="00CA691F" w:rsidR="00D0799C" w:rsidP="003C26F7" w:rsidRDefault="00D0799C" w14:paraId="286458F8" w14:textId="77777777">
      <w:pPr>
        <w:spacing w:after="49" w:line="276" w:lineRule="auto"/>
        <w:ind w:right="567"/>
        <w:jc w:val="both"/>
        <w:rPr>
          <w:rFonts w:asciiTheme="minorHAnsi" w:hAnsiTheme="minorHAnsi" w:cstheme="minorHAnsi"/>
        </w:rPr>
      </w:pPr>
      <w:r w:rsidRPr="00CA691F">
        <w:rPr>
          <w:rFonts w:asciiTheme="minorHAnsi" w:hAnsiTheme="minorHAnsi" w:cstheme="minorHAnsi"/>
          <w:b/>
          <w:bCs/>
        </w:rPr>
        <w:t xml:space="preserve">TS.9.2.1. </w:t>
      </w:r>
      <w:r w:rsidRPr="00CA691F">
        <w:rPr>
          <w:rFonts w:asciiTheme="minorHAnsi" w:hAnsiTheme="minorHAnsi" w:cstheme="minorHAnsi"/>
        </w:rPr>
        <w:t>Eğitim programı amaç ve hedefleri</w:t>
      </w:r>
    </w:p>
    <w:p w:rsidRPr="00CA691F" w:rsidR="00D0799C" w:rsidP="003C26F7" w:rsidRDefault="00D0799C" w14:paraId="2CB5FD95" w14:textId="77777777">
      <w:pPr>
        <w:spacing w:after="49" w:line="276" w:lineRule="auto"/>
        <w:ind w:right="567"/>
        <w:jc w:val="both"/>
        <w:rPr>
          <w:rFonts w:asciiTheme="minorHAnsi" w:hAnsiTheme="minorHAnsi" w:cstheme="minorHAnsi"/>
          <w:noProof/>
          <w:color w:val="000000" w:themeColor="text1"/>
        </w:rPr>
      </w:pPr>
    </w:p>
    <w:p w:rsidRPr="00605A29" w:rsidR="00D0799C" w:rsidP="3522C4FB" w:rsidRDefault="00D0799C" w14:paraId="5CCE0EA6" w14:textId="6E9AA3F5">
      <w:pPr>
        <w:spacing w:after="49" w:line="276" w:lineRule="auto"/>
        <w:ind w:right="567"/>
        <w:jc w:val="both"/>
        <w:rPr>
          <w:rFonts w:asciiTheme="minorHAnsi" w:hAnsiTheme="minorHAnsi" w:cstheme="minorBidi"/>
          <w:i/>
          <w:iCs/>
          <w:noProof/>
          <w:color w:val="002060"/>
        </w:rPr>
      </w:pPr>
      <w:r w:rsidRPr="3522C4FB">
        <w:rPr>
          <w:rFonts w:asciiTheme="minorHAnsi" w:hAnsiTheme="minorHAnsi" w:cstheme="minorBidi"/>
          <w:i/>
          <w:iCs/>
          <w:color w:val="002060"/>
        </w:rPr>
        <w:t xml:space="preserve">Eğitim programı amaç ve hedeflerinin gelişimine ve planlamalarına yönelik kanıtların ziyaret sürecinde incelenmek üzere hazırlanması önerilir. </w:t>
      </w:r>
    </w:p>
    <w:p w:rsidRPr="00DD49F0" w:rsidR="5D47C1D5" w:rsidP="003C26F7" w:rsidRDefault="5D47C1D5" w14:paraId="20123164" w14:textId="4DACF754">
      <w:pPr>
        <w:spacing w:after="49" w:line="276" w:lineRule="auto"/>
        <w:ind w:right="567"/>
        <w:jc w:val="both"/>
        <w:rPr>
          <w:rFonts w:asciiTheme="minorHAnsi" w:hAnsiTheme="minorHAnsi" w:cstheme="minorHAnsi"/>
          <w:i/>
          <w:color w:val="000000" w:themeColor="text1"/>
        </w:rPr>
      </w:pPr>
    </w:p>
    <w:p w:rsidRPr="00DD49F0" w:rsidR="00C21DE2" w:rsidP="003C26F7" w:rsidRDefault="5A4E3562" w14:paraId="6D9DF87E" w14:textId="6CA381B7">
      <w:pPr>
        <w:spacing w:after="49" w:line="276" w:lineRule="auto"/>
        <w:ind w:right="567"/>
        <w:jc w:val="both"/>
        <w:rPr>
          <w:rFonts w:asciiTheme="minorHAnsi" w:hAnsiTheme="minorHAnsi" w:cstheme="minorHAnsi"/>
          <w:color w:val="000000" w:themeColor="text1"/>
        </w:rPr>
      </w:pPr>
      <w:r w:rsidRPr="00DD49F0">
        <w:rPr>
          <w:rFonts w:asciiTheme="minorHAnsi" w:hAnsiTheme="minorHAnsi" w:cstheme="minorHAnsi"/>
          <w:color w:val="000000" w:themeColor="text1"/>
        </w:rPr>
        <w:t>Tıp Fakültesi Eğitim programının tasarım ve onayı s</w:t>
      </w:r>
      <w:r w:rsidRPr="00DD49F0" w:rsidR="603C9F43">
        <w:rPr>
          <w:rFonts w:asciiTheme="minorHAnsi" w:hAnsiTheme="minorHAnsi" w:cstheme="minorHAnsi"/>
          <w:color w:val="000000" w:themeColor="text1"/>
        </w:rPr>
        <w:t>ü</w:t>
      </w:r>
      <w:r w:rsidRPr="00DD49F0">
        <w:rPr>
          <w:rFonts w:asciiTheme="minorHAnsi" w:hAnsiTheme="minorHAnsi" w:cstheme="minorHAnsi"/>
          <w:color w:val="000000" w:themeColor="text1"/>
        </w:rPr>
        <w:t>recinin nasıl yürütüleceği süreç kartı ile tanımlanmıştır</w:t>
      </w:r>
      <w:r w:rsidRPr="00DD49F0" w:rsidR="7A70A6D3">
        <w:rPr>
          <w:rFonts w:asciiTheme="minorHAnsi" w:hAnsiTheme="minorHAnsi" w:cstheme="minorHAnsi"/>
          <w:color w:val="000000" w:themeColor="text1"/>
        </w:rPr>
        <w:t xml:space="preserve"> </w:t>
      </w:r>
      <w:r w:rsidRPr="00DD49F0" w:rsidR="45D0665E">
        <w:rPr>
          <w:rFonts w:asciiTheme="minorHAnsi" w:hAnsiTheme="minorHAnsi" w:cstheme="minorHAnsi"/>
          <w:color w:val="000000" w:themeColor="text1"/>
        </w:rPr>
        <w:t>(</w:t>
      </w:r>
      <w:r w:rsidRPr="00DD49F0" w:rsidR="63074198">
        <w:rPr>
          <w:rFonts w:asciiTheme="minorHAnsi" w:hAnsiTheme="minorHAnsi" w:cstheme="minorHAnsi"/>
          <w:color w:val="000000" w:themeColor="text1"/>
        </w:rPr>
        <w:t>9.2.1.1)</w:t>
      </w:r>
      <w:r w:rsidRPr="00DD49F0" w:rsidR="003967F1">
        <w:rPr>
          <w:rFonts w:asciiTheme="minorHAnsi" w:hAnsiTheme="minorHAnsi" w:cstheme="minorHAnsi"/>
          <w:color w:val="000000" w:themeColor="text1"/>
        </w:rPr>
        <w:t>.</w:t>
      </w:r>
      <w:r w:rsidRPr="00DD49F0" w:rsidR="45D0665E">
        <w:rPr>
          <w:rFonts w:asciiTheme="minorHAnsi" w:hAnsiTheme="minorHAnsi" w:cstheme="minorHAnsi"/>
          <w:color w:val="000000" w:themeColor="text1"/>
        </w:rPr>
        <w:t xml:space="preserve"> </w:t>
      </w:r>
      <w:r w:rsidRPr="00DD49F0" w:rsidR="3366260D">
        <w:rPr>
          <w:rFonts w:asciiTheme="minorHAnsi" w:hAnsiTheme="minorHAnsi" w:cstheme="minorHAnsi"/>
          <w:color w:val="000000" w:themeColor="text1"/>
        </w:rPr>
        <w:t xml:space="preserve">İzlem için sayısal veriler düzenli olarak izlenmekte ve gerektiğinde ek veri toplanarak hedeflere ulaşılıp ulaşılamadığı izlenmektedir. </w:t>
      </w:r>
      <w:r w:rsidRPr="00DD49F0" w:rsidR="56C26312">
        <w:rPr>
          <w:rFonts w:asciiTheme="minorHAnsi" w:hAnsiTheme="minorHAnsi" w:cstheme="minorHAnsi"/>
          <w:color w:val="000000" w:themeColor="text1"/>
        </w:rPr>
        <w:t>Bu bağlamda tanımlanan girdiler şunlardır:</w:t>
      </w:r>
    </w:p>
    <w:p w:rsidRPr="00DD49F0" w:rsidR="56C26312" w:rsidP="003C26F7" w:rsidRDefault="56C26312" w14:paraId="4CD4517E" w14:textId="72F31500">
      <w:pPr>
        <w:spacing w:after="49" w:line="276" w:lineRule="auto"/>
        <w:ind w:right="567"/>
        <w:jc w:val="both"/>
        <w:rPr>
          <w:rFonts w:asciiTheme="minorHAnsi" w:hAnsiTheme="minorHAnsi" w:cstheme="minorHAnsi"/>
          <w:color w:val="000000" w:themeColor="text1"/>
        </w:rPr>
      </w:pPr>
      <w:r w:rsidRPr="00DD49F0">
        <w:rPr>
          <w:rFonts w:asciiTheme="minorHAnsi" w:hAnsiTheme="minorHAnsi" w:cstheme="minorHAnsi"/>
          <w:color w:val="000000" w:themeColor="text1"/>
        </w:rPr>
        <w:t>*1219 sayılı Kanunun İlgili Hükümleri</w:t>
      </w:r>
    </w:p>
    <w:p w:rsidRPr="00DD49F0" w:rsidR="56C26312" w:rsidP="003C26F7" w:rsidRDefault="56C26312" w14:paraId="168B181F" w14:textId="4846AFAD">
      <w:pPr>
        <w:spacing w:after="49" w:line="276" w:lineRule="auto"/>
        <w:ind w:right="567"/>
        <w:jc w:val="both"/>
        <w:rPr>
          <w:rFonts w:asciiTheme="minorHAnsi" w:hAnsiTheme="minorHAnsi" w:cstheme="minorHAnsi"/>
        </w:rPr>
      </w:pPr>
      <w:r w:rsidRPr="00DD49F0">
        <w:rPr>
          <w:rFonts w:asciiTheme="minorHAnsi" w:hAnsiTheme="minorHAnsi" w:cstheme="minorHAnsi"/>
          <w:color w:val="000000" w:themeColor="text1"/>
        </w:rPr>
        <w:t>*Öğretim elemanları ve geribildirimleri</w:t>
      </w:r>
    </w:p>
    <w:p w:rsidRPr="00DD49F0" w:rsidR="56C26312" w:rsidP="003C26F7" w:rsidRDefault="56C26312" w14:paraId="3C8693BF" w14:textId="5ACE57D0">
      <w:pPr>
        <w:spacing w:after="49" w:line="276" w:lineRule="auto"/>
        <w:ind w:right="567"/>
        <w:jc w:val="both"/>
        <w:rPr>
          <w:rFonts w:asciiTheme="minorHAnsi" w:hAnsiTheme="minorHAnsi" w:cstheme="minorHAnsi"/>
        </w:rPr>
      </w:pPr>
      <w:r w:rsidRPr="00DD49F0">
        <w:rPr>
          <w:rFonts w:asciiTheme="minorHAnsi" w:hAnsiTheme="minorHAnsi" w:cstheme="minorHAnsi"/>
          <w:color w:val="000000" w:themeColor="text1"/>
        </w:rPr>
        <w:t>*Öğrencilerin geribildirimleri</w:t>
      </w:r>
    </w:p>
    <w:p w:rsidRPr="00DD49F0" w:rsidR="56C26312" w:rsidP="003C26F7" w:rsidRDefault="56C26312" w14:paraId="155157EE" w14:textId="77D5B492">
      <w:pPr>
        <w:spacing w:after="49" w:line="276" w:lineRule="auto"/>
        <w:ind w:right="567"/>
        <w:jc w:val="both"/>
        <w:rPr>
          <w:rFonts w:asciiTheme="minorHAnsi" w:hAnsiTheme="minorHAnsi" w:cstheme="minorHAnsi"/>
        </w:rPr>
      </w:pPr>
      <w:r w:rsidRPr="00DD49F0">
        <w:rPr>
          <w:rFonts w:asciiTheme="minorHAnsi" w:hAnsiTheme="minorHAnsi" w:cstheme="minorHAnsi"/>
          <w:color w:val="000000" w:themeColor="text1"/>
        </w:rPr>
        <w:t>*Ulusal Çekirdek Eğitim Programlarındaki düzenlemeler</w:t>
      </w:r>
    </w:p>
    <w:p w:rsidRPr="00DD49F0" w:rsidR="56C26312" w:rsidP="003C26F7" w:rsidRDefault="56C26312" w14:paraId="1C351235" w14:textId="720E0E6D">
      <w:pPr>
        <w:spacing w:after="49" w:line="276" w:lineRule="auto"/>
        <w:ind w:right="567"/>
        <w:jc w:val="both"/>
        <w:rPr>
          <w:rFonts w:asciiTheme="minorHAnsi" w:hAnsiTheme="minorHAnsi" w:cstheme="minorHAnsi"/>
        </w:rPr>
      </w:pPr>
      <w:r w:rsidRPr="00DD49F0">
        <w:rPr>
          <w:rFonts w:asciiTheme="minorHAnsi" w:hAnsiTheme="minorHAnsi" w:cstheme="minorHAnsi"/>
          <w:color w:val="000000" w:themeColor="text1"/>
        </w:rPr>
        <w:t xml:space="preserve">*Bologna Kriterleri </w:t>
      </w:r>
    </w:p>
    <w:p w:rsidRPr="00DD49F0" w:rsidR="56C26312" w:rsidP="003C26F7" w:rsidRDefault="56C26312" w14:paraId="3E009CBA" w14:textId="6CBD202C">
      <w:pPr>
        <w:spacing w:after="49" w:line="276" w:lineRule="auto"/>
        <w:ind w:right="567"/>
        <w:jc w:val="both"/>
        <w:rPr>
          <w:rFonts w:asciiTheme="minorHAnsi" w:hAnsiTheme="minorHAnsi" w:cstheme="minorHAnsi"/>
        </w:rPr>
      </w:pPr>
      <w:r w:rsidRPr="00DD49F0">
        <w:rPr>
          <w:rFonts w:asciiTheme="minorHAnsi" w:hAnsiTheme="minorHAnsi" w:cstheme="minorHAnsi"/>
          <w:color w:val="000000" w:themeColor="text1"/>
        </w:rPr>
        <w:t>*İsteğe Bağlı Seçmeli Dersler Koordinatörlüğü Kararları</w:t>
      </w:r>
    </w:p>
    <w:p w:rsidRPr="00DD49F0" w:rsidR="56C26312" w:rsidP="003C26F7" w:rsidRDefault="56C26312" w14:paraId="692F0AC1" w14:textId="238C008E">
      <w:pPr>
        <w:spacing w:after="49" w:line="276" w:lineRule="auto"/>
        <w:ind w:right="567"/>
        <w:jc w:val="both"/>
        <w:rPr>
          <w:rFonts w:asciiTheme="minorHAnsi" w:hAnsiTheme="minorHAnsi" w:cstheme="minorHAnsi"/>
        </w:rPr>
      </w:pPr>
      <w:r w:rsidRPr="00DD49F0">
        <w:rPr>
          <w:rFonts w:asciiTheme="minorHAnsi" w:hAnsiTheme="minorHAnsi" w:cstheme="minorHAnsi"/>
          <w:color w:val="000000" w:themeColor="text1"/>
        </w:rPr>
        <w:t xml:space="preserve">*Bölüm/ Anabilim Dalı Kurul Kararları, </w:t>
      </w:r>
    </w:p>
    <w:p w:rsidRPr="00DD49F0" w:rsidR="56C26312" w:rsidP="003C26F7" w:rsidRDefault="56C26312" w14:paraId="306217FB" w14:textId="08E93854">
      <w:pPr>
        <w:spacing w:after="49" w:line="276" w:lineRule="auto"/>
        <w:ind w:right="567"/>
        <w:jc w:val="both"/>
        <w:rPr>
          <w:rFonts w:asciiTheme="minorHAnsi" w:hAnsiTheme="minorHAnsi" w:cstheme="minorHAnsi"/>
        </w:rPr>
      </w:pPr>
      <w:r w:rsidRPr="00DD49F0">
        <w:rPr>
          <w:rFonts w:asciiTheme="minorHAnsi" w:hAnsiTheme="minorHAnsi" w:cstheme="minorHAnsi"/>
          <w:color w:val="000000" w:themeColor="text1"/>
        </w:rPr>
        <w:t>*Koordinatörler Kurulu Kararları, Anabilim Dalı/Program Başkanlıkları</w:t>
      </w:r>
    </w:p>
    <w:p w:rsidRPr="00DD49F0" w:rsidR="56C26312" w:rsidP="003C26F7" w:rsidRDefault="56C26312" w14:paraId="5CBC55E0" w14:textId="13B9906A">
      <w:pPr>
        <w:spacing w:after="49" w:line="276" w:lineRule="auto"/>
        <w:ind w:right="567"/>
        <w:jc w:val="both"/>
        <w:rPr>
          <w:rFonts w:asciiTheme="minorHAnsi" w:hAnsiTheme="minorHAnsi" w:cstheme="minorHAnsi"/>
        </w:rPr>
      </w:pPr>
      <w:r w:rsidRPr="00DD49F0">
        <w:rPr>
          <w:rFonts w:asciiTheme="minorHAnsi" w:hAnsiTheme="minorHAnsi" w:cstheme="minorHAnsi"/>
          <w:color w:val="000000" w:themeColor="text1"/>
        </w:rPr>
        <w:t>*YÖK Kararları</w:t>
      </w:r>
    </w:p>
    <w:p w:rsidRPr="00DD49F0" w:rsidR="56C26312" w:rsidP="003C26F7" w:rsidRDefault="56C26312" w14:paraId="2B06AB07" w14:textId="144099F7">
      <w:pPr>
        <w:spacing w:after="49" w:line="276" w:lineRule="auto"/>
        <w:ind w:right="567"/>
        <w:jc w:val="both"/>
        <w:rPr>
          <w:rFonts w:asciiTheme="minorHAnsi" w:hAnsiTheme="minorHAnsi" w:cstheme="minorHAnsi"/>
        </w:rPr>
      </w:pPr>
      <w:r w:rsidRPr="00DD49F0">
        <w:rPr>
          <w:rFonts w:asciiTheme="minorHAnsi" w:hAnsiTheme="minorHAnsi" w:cstheme="minorHAnsi"/>
          <w:color w:val="000000" w:themeColor="text1"/>
        </w:rPr>
        <w:t>*Akreditasyon kuruluşları mevzuatları</w:t>
      </w:r>
    </w:p>
    <w:p w:rsidRPr="00DD49F0" w:rsidR="56C26312" w:rsidP="003C26F7" w:rsidRDefault="56C26312" w14:paraId="1E39C7CC" w14:textId="76FE1355">
      <w:pPr>
        <w:spacing w:after="49" w:line="276" w:lineRule="auto"/>
        <w:ind w:right="567"/>
        <w:jc w:val="both"/>
        <w:rPr>
          <w:rFonts w:asciiTheme="minorHAnsi" w:hAnsiTheme="minorHAnsi" w:cstheme="minorHAnsi"/>
        </w:rPr>
      </w:pPr>
      <w:r w:rsidRPr="00DD49F0">
        <w:rPr>
          <w:rFonts w:asciiTheme="minorHAnsi" w:hAnsiTheme="minorHAnsi" w:cstheme="minorHAnsi"/>
          <w:color w:val="000000" w:themeColor="text1"/>
        </w:rPr>
        <w:t>*Dış değerlendirme sonrası önerilen Kararlar</w:t>
      </w:r>
    </w:p>
    <w:p w:rsidRPr="00DD49F0" w:rsidR="56C26312" w:rsidP="003C26F7" w:rsidRDefault="56C26312" w14:paraId="1F1B3BD2" w14:textId="19F6734A">
      <w:pPr>
        <w:spacing w:after="49" w:line="276" w:lineRule="auto"/>
        <w:ind w:right="567"/>
        <w:jc w:val="both"/>
        <w:rPr>
          <w:rFonts w:asciiTheme="minorHAnsi" w:hAnsiTheme="minorHAnsi" w:cstheme="minorHAnsi"/>
        </w:rPr>
      </w:pPr>
      <w:r w:rsidRPr="00DD49F0">
        <w:rPr>
          <w:rFonts w:asciiTheme="minorHAnsi" w:hAnsiTheme="minorHAnsi" w:cstheme="minorHAnsi"/>
          <w:color w:val="000000" w:themeColor="text1"/>
        </w:rPr>
        <w:t>*TY</w:t>
      </w:r>
      <w:r w:rsidRPr="00DD49F0" w:rsidR="009F6771">
        <w:rPr>
          <w:rFonts w:asciiTheme="minorHAnsi" w:hAnsiTheme="minorHAnsi" w:cstheme="minorHAnsi"/>
          <w:color w:val="000000" w:themeColor="text1"/>
        </w:rPr>
        <w:t>Y</w:t>
      </w:r>
      <w:r w:rsidRPr="00DD49F0">
        <w:rPr>
          <w:rFonts w:asciiTheme="minorHAnsi" w:hAnsiTheme="minorHAnsi" w:cstheme="minorHAnsi"/>
          <w:color w:val="000000" w:themeColor="text1"/>
        </w:rPr>
        <w:t>Ç Mevzuatları</w:t>
      </w:r>
    </w:p>
    <w:p w:rsidRPr="00DD49F0" w:rsidR="56C26312" w:rsidP="003C26F7" w:rsidRDefault="56C26312" w14:paraId="0BAC950A" w14:textId="558E9303">
      <w:pPr>
        <w:spacing w:after="49" w:line="276" w:lineRule="auto"/>
        <w:ind w:right="567"/>
        <w:jc w:val="both"/>
        <w:rPr>
          <w:rFonts w:asciiTheme="minorHAnsi" w:hAnsiTheme="minorHAnsi" w:cstheme="minorHAnsi"/>
        </w:rPr>
      </w:pPr>
      <w:r w:rsidRPr="00DD49F0">
        <w:rPr>
          <w:rFonts w:asciiTheme="minorHAnsi" w:hAnsiTheme="minorHAnsi" w:cstheme="minorHAnsi"/>
          <w:color w:val="000000" w:themeColor="text1"/>
        </w:rPr>
        <w:t>*Paydaşlar Toplantıları Kararları/Anketlerin Sonuçları Verileri</w:t>
      </w:r>
    </w:p>
    <w:p w:rsidRPr="00DD49F0" w:rsidR="40DD5EFA" w:rsidP="003C26F7" w:rsidRDefault="16DFA315" w14:paraId="78C692CD" w14:textId="6137FC75">
      <w:pPr>
        <w:spacing w:after="49" w:line="276" w:lineRule="auto"/>
        <w:ind w:right="567"/>
        <w:jc w:val="both"/>
        <w:rPr>
          <w:rFonts w:asciiTheme="minorHAnsi" w:hAnsiTheme="minorHAnsi" w:cstheme="minorHAnsi"/>
          <w:color w:val="000000" w:themeColor="text1"/>
        </w:rPr>
      </w:pPr>
      <w:r w:rsidRPr="00DD49F0">
        <w:rPr>
          <w:rFonts w:asciiTheme="minorHAnsi" w:hAnsiTheme="minorHAnsi" w:cstheme="minorHAnsi"/>
          <w:color w:val="000000" w:themeColor="text1"/>
        </w:rPr>
        <w:t>Ek olarak</w:t>
      </w:r>
      <w:r w:rsidR="00965CE7">
        <w:rPr>
          <w:rFonts w:asciiTheme="minorHAnsi" w:hAnsiTheme="minorHAnsi" w:cstheme="minorHAnsi"/>
          <w:color w:val="000000" w:themeColor="text1"/>
        </w:rPr>
        <w:t>,</w:t>
      </w:r>
      <w:r w:rsidRPr="00DD49F0">
        <w:rPr>
          <w:rFonts w:asciiTheme="minorHAnsi" w:hAnsiTheme="minorHAnsi" w:cstheme="minorHAnsi"/>
          <w:color w:val="000000" w:themeColor="text1"/>
        </w:rPr>
        <w:t xml:space="preserve"> </w:t>
      </w:r>
      <w:r w:rsidRPr="00DD49F0" w:rsidR="74FB1ED2">
        <w:rPr>
          <w:rFonts w:asciiTheme="minorHAnsi" w:hAnsiTheme="minorHAnsi" w:cstheme="minorHAnsi"/>
          <w:color w:val="000000" w:themeColor="text1"/>
        </w:rPr>
        <w:t>Fakülte tercih sıralamal</w:t>
      </w:r>
      <w:r w:rsidRPr="00DD49F0" w:rsidR="5E175E1E">
        <w:rPr>
          <w:rFonts w:asciiTheme="minorHAnsi" w:hAnsiTheme="minorHAnsi" w:cstheme="minorHAnsi"/>
          <w:color w:val="000000" w:themeColor="text1"/>
        </w:rPr>
        <w:t>a</w:t>
      </w:r>
      <w:r w:rsidRPr="00DD49F0" w:rsidR="74FB1ED2">
        <w:rPr>
          <w:rFonts w:asciiTheme="minorHAnsi" w:hAnsiTheme="minorHAnsi" w:cstheme="minorHAnsi"/>
          <w:color w:val="000000" w:themeColor="text1"/>
        </w:rPr>
        <w:t xml:space="preserve">rı, öğrenci başarı izlemleri, yatay geçişle katılan ve ayrılan öğrencilerin değerlendirme verileri, Tus başarı oranları, </w:t>
      </w:r>
      <w:r w:rsidRPr="00DD49F0" w:rsidR="3C91A6FE">
        <w:rPr>
          <w:rFonts w:asciiTheme="minorHAnsi" w:hAnsiTheme="minorHAnsi" w:cstheme="minorHAnsi"/>
          <w:color w:val="000000" w:themeColor="text1"/>
        </w:rPr>
        <w:t>öğrencilerin y</w:t>
      </w:r>
      <w:r w:rsidRPr="00DD49F0" w:rsidR="74FB1ED2">
        <w:rPr>
          <w:rFonts w:asciiTheme="minorHAnsi" w:hAnsiTheme="minorHAnsi" w:cstheme="minorHAnsi"/>
          <w:color w:val="000000" w:themeColor="text1"/>
        </w:rPr>
        <w:t>urt dışı kariyer başarıları</w:t>
      </w:r>
      <w:r w:rsidRPr="00DD49F0" w:rsidR="5A3CEA12">
        <w:rPr>
          <w:rFonts w:asciiTheme="minorHAnsi" w:hAnsiTheme="minorHAnsi" w:cstheme="minorHAnsi"/>
          <w:color w:val="000000" w:themeColor="text1"/>
        </w:rPr>
        <w:t xml:space="preserve"> gibi sayısal veriler de değerlendirilmektedir. </w:t>
      </w:r>
    </w:p>
    <w:p w:rsidRPr="00DD49F0" w:rsidR="66ABACC7" w:rsidP="003C26F7" w:rsidRDefault="66ABACC7" w14:paraId="73562C2B" w14:textId="543682FF">
      <w:pPr>
        <w:spacing w:after="49" w:line="276" w:lineRule="auto"/>
        <w:ind w:right="567"/>
        <w:jc w:val="both"/>
        <w:rPr>
          <w:rFonts w:asciiTheme="minorHAnsi" w:hAnsiTheme="minorHAnsi" w:cstheme="minorHAnsi"/>
          <w:color w:val="000000" w:themeColor="text1"/>
        </w:rPr>
      </w:pPr>
    </w:p>
    <w:p w:rsidRPr="00DD49F0" w:rsidR="005D6F37" w:rsidP="003C26F7" w:rsidRDefault="5FD0F5F9" w14:paraId="4FF9BBEA" w14:textId="63DDBCD9">
      <w:pPr>
        <w:spacing w:after="49" w:line="276" w:lineRule="auto"/>
        <w:ind w:right="567"/>
        <w:jc w:val="both"/>
        <w:rPr>
          <w:rFonts w:asciiTheme="minorHAnsi" w:hAnsiTheme="minorHAnsi" w:cstheme="minorHAnsi"/>
          <w:color w:val="000000" w:themeColor="text1"/>
        </w:rPr>
      </w:pPr>
      <w:r w:rsidRPr="00DD49F0">
        <w:rPr>
          <w:rFonts w:asciiTheme="minorHAnsi" w:hAnsiTheme="minorHAnsi" w:cstheme="minorHAnsi"/>
          <w:color w:val="000000" w:themeColor="text1"/>
        </w:rPr>
        <w:t>Süreç değerlendirme sonuçları</w:t>
      </w:r>
      <w:r w:rsidRPr="00DD49F0" w:rsidR="6B42FDF5">
        <w:rPr>
          <w:rFonts w:asciiTheme="minorHAnsi" w:hAnsiTheme="minorHAnsi" w:cstheme="minorHAnsi"/>
          <w:color w:val="000000" w:themeColor="text1"/>
        </w:rPr>
        <w:t xml:space="preserve">na göre son iki sene içinde </w:t>
      </w:r>
      <w:r w:rsidRPr="00DD49F0">
        <w:rPr>
          <w:rFonts w:asciiTheme="minorHAnsi" w:hAnsiTheme="minorHAnsi" w:cstheme="minorHAnsi"/>
          <w:color w:val="000000" w:themeColor="text1"/>
        </w:rPr>
        <w:t xml:space="preserve"> yapılan iyileştirme geliştirme çalışmalarından örnekler şu şekildedir:</w:t>
      </w:r>
    </w:p>
    <w:p w:rsidRPr="00DD49F0" w:rsidR="2C7A039D" w:rsidP="003C26F7" w:rsidRDefault="2C7A039D" w14:paraId="6B6038B3" w14:textId="51FCEEFD">
      <w:pPr>
        <w:spacing w:after="49" w:line="276" w:lineRule="auto"/>
        <w:ind w:right="567"/>
        <w:jc w:val="both"/>
        <w:rPr>
          <w:rFonts w:asciiTheme="minorHAnsi" w:hAnsiTheme="minorHAnsi" w:cstheme="minorHAnsi"/>
          <w:color w:val="000000" w:themeColor="text1"/>
        </w:rPr>
      </w:pPr>
    </w:p>
    <w:tbl>
      <w:tblPr>
        <w:tblStyle w:val="TableGrid"/>
        <w:tblW w:w="9640" w:type="dxa"/>
        <w:tblInd w:w="-431" w:type="dxa"/>
        <w:tblLayout w:type="fixed"/>
        <w:tblLook w:val="04A0" w:firstRow="1" w:lastRow="0" w:firstColumn="1" w:lastColumn="0" w:noHBand="0" w:noVBand="1"/>
      </w:tblPr>
      <w:tblGrid>
        <w:gridCol w:w="5128"/>
        <w:gridCol w:w="1819"/>
        <w:gridCol w:w="2693"/>
      </w:tblGrid>
      <w:tr w:rsidR="00582D1D" w:rsidTr="3522C4FB" w14:paraId="166D936A" w14:textId="24C455DD">
        <w:tc>
          <w:tcPr>
            <w:tcW w:w="9640" w:type="dxa"/>
            <w:gridSpan w:val="3"/>
            <w:vAlign w:val="center"/>
          </w:tcPr>
          <w:p w:rsidRPr="00DD49F0" w:rsidR="00B306C1" w:rsidP="001C5182" w:rsidRDefault="00B306C1" w14:paraId="1B1ECC2A" w14:textId="0488B30A">
            <w:pPr>
              <w:pStyle w:val="ListParagraph"/>
              <w:spacing w:after="49" w:line="276" w:lineRule="auto"/>
              <w:ind w:left="0" w:right="567"/>
              <w:jc w:val="center"/>
              <w:rPr>
                <w:rFonts w:asciiTheme="minorHAnsi" w:hAnsiTheme="minorHAnsi" w:eastAsiaTheme="minorEastAsia" w:cstheme="minorHAnsi"/>
                <w:b/>
                <w:color w:val="000000" w:themeColor="text1"/>
              </w:rPr>
            </w:pPr>
            <w:r w:rsidRPr="00DD49F0">
              <w:rPr>
                <w:rFonts w:asciiTheme="minorHAnsi" w:hAnsiTheme="minorHAnsi" w:eastAsiaTheme="minorEastAsia" w:cstheme="minorHAnsi"/>
                <w:b/>
                <w:color w:val="002060"/>
              </w:rPr>
              <w:t>SON İKİ SENEDE PROGRAM İYİLEŞME VE GELİŞMESİYLE İLGİLİ YAPILAN ÇALIŞMALAR VE İLİŞKİLİ EĞİTİM – FAKÜLTE HEDEFLERİ</w:t>
            </w:r>
          </w:p>
        </w:tc>
      </w:tr>
      <w:tr w:rsidR="00E46AFC" w:rsidTr="3522C4FB" w14:paraId="3F256323" w14:textId="77777777">
        <w:tc>
          <w:tcPr>
            <w:tcW w:w="5128" w:type="dxa"/>
            <w:vAlign w:val="center"/>
          </w:tcPr>
          <w:p w:rsidRPr="00DD49F0" w:rsidR="00B306C1" w:rsidP="003C26F7" w:rsidRDefault="553E7430" w14:paraId="5F75CE58" w14:textId="10103D6A">
            <w:pPr>
              <w:spacing w:after="49" w:line="276" w:lineRule="auto"/>
              <w:ind w:left="360" w:right="567"/>
              <w:rPr>
                <w:rFonts w:asciiTheme="minorHAnsi" w:hAnsiTheme="minorHAnsi" w:eastAsiaTheme="minorEastAsia" w:cstheme="minorHAnsi"/>
                <w:b/>
                <w:color w:val="000000" w:themeColor="text1"/>
              </w:rPr>
            </w:pPr>
            <w:r w:rsidRPr="00DD49F0">
              <w:rPr>
                <w:rFonts w:asciiTheme="minorHAnsi" w:hAnsiTheme="minorHAnsi" w:eastAsiaTheme="minorEastAsia" w:cstheme="minorHAnsi"/>
                <w:b/>
                <w:color w:val="000000" w:themeColor="text1"/>
              </w:rPr>
              <w:t>İyileştirme ve geliştirme çalışmaları</w:t>
            </w:r>
          </w:p>
        </w:tc>
        <w:tc>
          <w:tcPr>
            <w:tcW w:w="1819" w:type="dxa"/>
            <w:vAlign w:val="center"/>
          </w:tcPr>
          <w:p w:rsidRPr="00DD49F0" w:rsidR="00B306C1" w:rsidP="003C26F7" w:rsidRDefault="009413ED" w14:paraId="4579E44E" w14:textId="1BB006CB">
            <w:pPr>
              <w:pStyle w:val="ListParagraph"/>
              <w:spacing w:after="49" w:line="276" w:lineRule="auto"/>
              <w:ind w:left="0" w:right="567"/>
              <w:rPr>
                <w:rFonts w:asciiTheme="minorHAnsi" w:hAnsiTheme="minorHAnsi" w:eastAsiaTheme="minorEastAsia" w:cstheme="minorHAnsi"/>
                <w:b/>
                <w:color w:val="000000" w:themeColor="text1"/>
              </w:rPr>
            </w:pPr>
            <w:r w:rsidRPr="00DD49F0">
              <w:rPr>
                <w:rFonts w:asciiTheme="minorHAnsi" w:hAnsiTheme="minorHAnsi" w:eastAsiaTheme="minorEastAsia" w:cstheme="minorHAnsi"/>
                <w:b/>
                <w:color w:val="000000" w:themeColor="text1"/>
              </w:rPr>
              <w:t>Kanıtlar</w:t>
            </w:r>
          </w:p>
        </w:tc>
        <w:tc>
          <w:tcPr>
            <w:tcW w:w="2693" w:type="dxa"/>
            <w:vAlign w:val="center"/>
          </w:tcPr>
          <w:p w:rsidRPr="00DD49F0" w:rsidR="00B306C1" w:rsidP="003C26F7" w:rsidRDefault="00093396" w14:paraId="7038691D" w14:textId="415577AF">
            <w:pPr>
              <w:pStyle w:val="ListParagraph"/>
              <w:spacing w:after="49" w:line="276" w:lineRule="auto"/>
              <w:ind w:left="0" w:right="567"/>
              <w:jc w:val="center"/>
              <w:rPr>
                <w:rFonts w:asciiTheme="minorHAnsi" w:hAnsiTheme="minorHAnsi" w:eastAsiaTheme="minorEastAsia" w:cstheme="minorHAnsi"/>
                <w:b/>
                <w:color w:val="000000" w:themeColor="text1"/>
              </w:rPr>
            </w:pPr>
            <w:r w:rsidRPr="00DD49F0">
              <w:rPr>
                <w:rFonts w:asciiTheme="minorHAnsi" w:hAnsiTheme="minorHAnsi" w:eastAsiaTheme="minorEastAsia" w:cstheme="minorHAnsi"/>
                <w:b/>
                <w:color w:val="000000" w:themeColor="text1"/>
              </w:rPr>
              <w:t>İlişikli</w:t>
            </w:r>
            <w:r w:rsidRPr="00DD49F0" w:rsidR="6D67086D">
              <w:rPr>
                <w:rFonts w:asciiTheme="minorHAnsi" w:hAnsiTheme="minorHAnsi" w:eastAsiaTheme="minorEastAsia" w:cstheme="minorHAnsi"/>
                <w:b/>
                <w:color w:val="000000" w:themeColor="text1"/>
              </w:rPr>
              <w:t xml:space="preserve"> Fakülte eğitim hedefleri</w:t>
            </w:r>
          </w:p>
        </w:tc>
      </w:tr>
      <w:tr w:rsidR="005042E6" w:rsidTr="3522C4FB" w14:paraId="3DD4EB77" w14:textId="77777777">
        <w:tc>
          <w:tcPr>
            <w:tcW w:w="5128" w:type="dxa"/>
            <w:vAlign w:val="center"/>
          </w:tcPr>
          <w:p w:rsidRPr="00DD49F0" w:rsidR="006008EC" w:rsidP="003C26F7" w:rsidRDefault="006008EC" w14:paraId="30AA660B" w14:textId="1F9AABA5">
            <w:pPr>
              <w:spacing w:after="49" w:line="276" w:lineRule="auto"/>
              <w:ind w:right="567"/>
              <w:rPr>
                <w:rFonts w:asciiTheme="minorHAnsi" w:hAnsiTheme="minorHAnsi" w:eastAsiaTheme="minorEastAsia" w:cstheme="minorHAnsi"/>
                <w:color w:val="000000" w:themeColor="text1"/>
              </w:rPr>
            </w:pPr>
            <w:r w:rsidRPr="00DD49F0">
              <w:rPr>
                <w:rFonts w:asciiTheme="minorHAnsi" w:hAnsiTheme="minorHAnsi" w:eastAsiaTheme="minorEastAsia" w:cstheme="minorHAnsi"/>
                <w:color w:val="000000" w:themeColor="text1"/>
              </w:rPr>
              <w:t>TY</w:t>
            </w:r>
            <w:r w:rsidRPr="00DD49F0" w:rsidR="009F6771">
              <w:rPr>
                <w:rFonts w:asciiTheme="minorHAnsi" w:hAnsiTheme="minorHAnsi" w:eastAsiaTheme="minorEastAsia" w:cstheme="minorHAnsi"/>
                <w:color w:val="000000" w:themeColor="text1"/>
              </w:rPr>
              <w:t>Y</w:t>
            </w:r>
            <w:r w:rsidRPr="00DD49F0">
              <w:rPr>
                <w:rFonts w:asciiTheme="minorHAnsi" w:hAnsiTheme="minorHAnsi" w:eastAsiaTheme="minorEastAsia" w:cstheme="minorHAnsi"/>
                <w:color w:val="000000" w:themeColor="text1"/>
              </w:rPr>
              <w:t xml:space="preserve">Ç ve yeni tanımlanan program yetkinlik ve yeterliliklerinin eşleştirilmesi </w:t>
            </w:r>
            <w:r w:rsidRPr="00DD49F0" w:rsidR="1DA1BE58">
              <w:rPr>
                <w:rFonts w:asciiTheme="minorHAnsi" w:hAnsiTheme="minorHAnsi" w:eastAsiaTheme="minorEastAsia" w:cstheme="minorHAnsi"/>
                <w:color w:val="000000" w:themeColor="text1"/>
              </w:rPr>
              <w:t xml:space="preserve">(UÇEP 2020-UYYB ye göre tanımlanan yetkinlik ve yeterlilikler) </w:t>
            </w:r>
            <w:r w:rsidRPr="00DD49F0">
              <w:rPr>
                <w:rFonts w:asciiTheme="minorHAnsi" w:hAnsiTheme="minorHAnsi" w:eastAsiaTheme="minorEastAsia" w:cstheme="minorHAnsi"/>
                <w:color w:val="000000" w:themeColor="text1"/>
              </w:rPr>
              <w:t>ve dönem hedefleri ve kurul/staj öğrenim hedeflerinin eşleştirilmesi</w:t>
            </w:r>
          </w:p>
        </w:tc>
        <w:tc>
          <w:tcPr>
            <w:tcW w:w="1819" w:type="dxa"/>
            <w:vAlign w:val="center"/>
          </w:tcPr>
          <w:p w:rsidRPr="00DD49F0" w:rsidR="006008EC" w:rsidP="003C26F7" w:rsidRDefault="006008EC" w14:paraId="141976D6" w14:textId="0DE3A719">
            <w:pPr>
              <w:pStyle w:val="ListParagraph"/>
              <w:spacing w:after="49" w:line="276" w:lineRule="auto"/>
              <w:ind w:left="0" w:right="567"/>
              <w:rPr>
                <w:rFonts w:asciiTheme="minorHAnsi" w:hAnsiTheme="minorHAnsi" w:eastAsiaTheme="minorEastAsia" w:cstheme="minorHAnsi"/>
                <w:color w:val="000000" w:themeColor="text1"/>
              </w:rPr>
            </w:pPr>
            <w:r w:rsidRPr="00DD49F0">
              <w:rPr>
                <w:rFonts w:asciiTheme="minorHAnsi" w:hAnsiTheme="minorHAnsi" w:eastAsiaTheme="minorEastAsia" w:cstheme="minorHAnsi"/>
                <w:color w:val="000000" w:themeColor="text1"/>
              </w:rPr>
              <w:t>1.2.2.3</w:t>
            </w:r>
          </w:p>
        </w:tc>
        <w:tc>
          <w:tcPr>
            <w:tcW w:w="2693" w:type="dxa"/>
            <w:vAlign w:val="center"/>
          </w:tcPr>
          <w:p w:rsidRPr="00DD49F0" w:rsidR="006008EC" w:rsidP="003C26F7" w:rsidRDefault="3F80C687" w14:paraId="08C20CAA" w14:textId="1AB01B77">
            <w:pPr>
              <w:pStyle w:val="ListParagraph"/>
              <w:spacing w:after="49" w:line="276" w:lineRule="auto"/>
              <w:ind w:left="0" w:right="567"/>
              <w:jc w:val="center"/>
              <w:rPr>
                <w:rFonts w:asciiTheme="minorHAnsi" w:hAnsiTheme="minorHAnsi" w:eastAsiaTheme="minorEastAsia" w:cstheme="minorHAnsi"/>
                <w:color w:val="000000" w:themeColor="text1"/>
              </w:rPr>
            </w:pPr>
            <w:r w:rsidRPr="00DD49F0">
              <w:rPr>
                <w:rFonts w:asciiTheme="minorHAnsi" w:hAnsiTheme="minorHAnsi" w:eastAsiaTheme="minorEastAsia" w:cstheme="minorHAnsi"/>
                <w:color w:val="000000" w:themeColor="text1"/>
              </w:rPr>
              <w:t>Amaç 1</w:t>
            </w:r>
          </w:p>
          <w:p w:rsidRPr="00DD49F0" w:rsidR="006008EC" w:rsidP="003C26F7" w:rsidRDefault="3F80C687" w14:paraId="2FF0A41E" w14:textId="0168F464">
            <w:pPr>
              <w:pStyle w:val="ListParagraph"/>
              <w:spacing w:after="49" w:line="276" w:lineRule="auto"/>
              <w:ind w:left="0" w:right="567"/>
              <w:jc w:val="center"/>
              <w:rPr>
                <w:rFonts w:asciiTheme="minorHAnsi" w:hAnsiTheme="minorHAnsi" w:eastAsiaTheme="minorEastAsia" w:cstheme="minorHAnsi"/>
                <w:color w:val="000000" w:themeColor="text1"/>
              </w:rPr>
            </w:pPr>
            <w:r w:rsidRPr="00DD49F0">
              <w:rPr>
                <w:rFonts w:asciiTheme="minorHAnsi" w:hAnsiTheme="minorHAnsi" w:eastAsiaTheme="minorEastAsia" w:cstheme="minorHAnsi"/>
                <w:color w:val="000000" w:themeColor="text1"/>
              </w:rPr>
              <w:t>Hedef</w:t>
            </w:r>
            <w:r w:rsidRPr="00DD49F0" w:rsidR="6F0D0FE6">
              <w:rPr>
                <w:rFonts w:asciiTheme="minorHAnsi" w:hAnsiTheme="minorHAnsi" w:eastAsiaTheme="minorEastAsia" w:cstheme="minorHAnsi"/>
                <w:color w:val="000000" w:themeColor="text1"/>
              </w:rPr>
              <w:t xml:space="preserve"> </w:t>
            </w:r>
            <w:r w:rsidRPr="00DD49F0">
              <w:rPr>
                <w:rFonts w:asciiTheme="minorHAnsi" w:hAnsiTheme="minorHAnsi" w:eastAsiaTheme="minorEastAsia" w:cstheme="minorHAnsi"/>
                <w:color w:val="000000" w:themeColor="text1"/>
              </w:rPr>
              <w:t>1.1</w:t>
            </w:r>
          </w:p>
        </w:tc>
      </w:tr>
      <w:tr w:rsidR="003D7BD7" w:rsidTr="3522C4FB" w14:paraId="4490C8A6" w14:textId="32364626">
        <w:tc>
          <w:tcPr>
            <w:tcW w:w="5128" w:type="dxa"/>
            <w:vAlign w:val="center"/>
          </w:tcPr>
          <w:p w:rsidRPr="00DD49F0" w:rsidR="006008EC" w:rsidP="003C26F7" w:rsidRDefault="006008EC" w14:paraId="68168AF5" w14:textId="5004104A">
            <w:pPr>
              <w:spacing w:after="49" w:line="276" w:lineRule="auto"/>
              <w:ind w:right="567"/>
              <w:rPr>
                <w:rFonts w:asciiTheme="minorHAnsi" w:hAnsiTheme="minorHAnsi" w:eastAsiaTheme="minorEastAsia" w:cstheme="minorHAnsi"/>
                <w:color w:val="000000" w:themeColor="text1"/>
              </w:rPr>
            </w:pPr>
            <w:r w:rsidRPr="00DD49F0">
              <w:rPr>
                <w:rFonts w:asciiTheme="minorHAnsi" w:hAnsiTheme="minorHAnsi" w:eastAsiaTheme="minorEastAsia" w:cstheme="minorHAnsi"/>
                <w:color w:val="000000" w:themeColor="text1"/>
              </w:rPr>
              <w:t>UÇEP 2020 uyumlandırma çalışmaları Raporu</w:t>
            </w:r>
          </w:p>
          <w:p w:rsidRPr="00DD49F0" w:rsidR="006008EC" w:rsidP="003C26F7" w:rsidRDefault="106FC41B" w14:paraId="04BD0C1F" w14:textId="38A6673C">
            <w:pPr>
              <w:pStyle w:val="ListParagraph"/>
              <w:spacing w:after="49" w:line="276" w:lineRule="auto"/>
              <w:ind w:left="0" w:right="567"/>
              <w:rPr>
                <w:rFonts w:asciiTheme="minorHAnsi" w:hAnsiTheme="minorHAnsi" w:eastAsiaTheme="minorEastAsia" w:cstheme="minorHAnsi"/>
                <w:color w:val="000000" w:themeColor="text1"/>
              </w:rPr>
            </w:pPr>
            <w:r w:rsidRPr="00DD49F0">
              <w:rPr>
                <w:rFonts w:asciiTheme="minorHAnsi" w:hAnsiTheme="minorHAnsi" w:eastAsiaTheme="minorEastAsia" w:cstheme="minorHAnsi"/>
                <w:color w:val="000000" w:themeColor="text1"/>
              </w:rPr>
              <w:t>UÇEP PUKÖ</w:t>
            </w:r>
            <w:r w:rsidR="00C55A24">
              <w:rPr>
                <w:rFonts w:asciiTheme="minorHAnsi" w:hAnsiTheme="minorHAnsi" w:eastAsiaTheme="minorEastAsia" w:cstheme="minorHAnsi"/>
                <w:color w:val="000000" w:themeColor="text1"/>
              </w:rPr>
              <w:t>’</w:t>
            </w:r>
            <w:r w:rsidRPr="00DD49F0" w:rsidR="485FC58D">
              <w:rPr>
                <w:rFonts w:asciiTheme="minorHAnsi" w:hAnsiTheme="minorHAnsi" w:eastAsiaTheme="minorEastAsia" w:cstheme="minorHAnsi"/>
                <w:color w:val="000000" w:themeColor="text1"/>
              </w:rPr>
              <w:t>sü</w:t>
            </w:r>
          </w:p>
        </w:tc>
        <w:tc>
          <w:tcPr>
            <w:tcW w:w="1819" w:type="dxa"/>
            <w:vAlign w:val="center"/>
          </w:tcPr>
          <w:p w:rsidRPr="00DD49F0" w:rsidR="006008EC" w:rsidP="003C26F7" w:rsidRDefault="006008EC" w14:paraId="6386C718" w14:textId="20EEF92B">
            <w:pPr>
              <w:pStyle w:val="ListParagraph"/>
              <w:spacing w:after="49" w:line="276" w:lineRule="auto"/>
              <w:ind w:left="0" w:right="567"/>
              <w:rPr>
                <w:rFonts w:asciiTheme="minorHAnsi" w:hAnsiTheme="minorHAnsi" w:eastAsiaTheme="minorEastAsia" w:cstheme="minorHAnsi"/>
                <w:color w:val="000000" w:themeColor="text1"/>
              </w:rPr>
            </w:pPr>
            <w:r w:rsidRPr="00DD49F0">
              <w:rPr>
                <w:rFonts w:asciiTheme="minorHAnsi" w:hAnsiTheme="minorHAnsi" w:eastAsiaTheme="minorEastAsia" w:cstheme="minorHAnsi"/>
                <w:color w:val="000000" w:themeColor="text1"/>
              </w:rPr>
              <w:t>1.2.2.5</w:t>
            </w:r>
            <w:r w:rsidRPr="00DD49F0">
              <w:rPr>
                <w:rFonts w:asciiTheme="minorHAnsi" w:hAnsiTheme="minorHAnsi" w:cstheme="minorHAnsi"/>
              </w:rPr>
              <w:br/>
            </w:r>
            <w:r w:rsidRPr="00DD49F0">
              <w:rPr>
                <w:rFonts w:asciiTheme="minorHAnsi" w:hAnsiTheme="minorHAnsi" w:eastAsiaTheme="minorEastAsia" w:cstheme="minorHAnsi"/>
                <w:color w:val="000000" w:themeColor="text1"/>
              </w:rPr>
              <w:t>1.2.1.2</w:t>
            </w:r>
          </w:p>
        </w:tc>
        <w:tc>
          <w:tcPr>
            <w:tcW w:w="2693" w:type="dxa"/>
            <w:vAlign w:val="center"/>
          </w:tcPr>
          <w:p w:rsidRPr="00DD49F0" w:rsidR="006008EC" w:rsidP="003C26F7" w:rsidRDefault="69187073" w14:paraId="455265AD" w14:textId="5C321F44">
            <w:pPr>
              <w:pStyle w:val="ListParagraph"/>
              <w:spacing w:after="49" w:line="276" w:lineRule="auto"/>
              <w:ind w:left="0" w:right="567"/>
              <w:jc w:val="center"/>
              <w:rPr>
                <w:rFonts w:asciiTheme="minorHAnsi" w:hAnsiTheme="minorHAnsi" w:eastAsiaTheme="minorEastAsia" w:cstheme="minorHAnsi"/>
                <w:color w:val="000000" w:themeColor="text1"/>
              </w:rPr>
            </w:pPr>
            <w:r w:rsidRPr="00DD49F0">
              <w:rPr>
                <w:rFonts w:asciiTheme="minorHAnsi" w:hAnsiTheme="minorHAnsi" w:eastAsiaTheme="minorEastAsia" w:cstheme="minorHAnsi"/>
                <w:color w:val="000000" w:themeColor="text1"/>
              </w:rPr>
              <w:t>Amaç 1</w:t>
            </w:r>
          </w:p>
          <w:p w:rsidRPr="00DD49F0" w:rsidR="006008EC" w:rsidP="003C26F7" w:rsidRDefault="69187073" w14:paraId="4C4E335D" w14:textId="2DEC91BC">
            <w:pPr>
              <w:pStyle w:val="ListParagraph"/>
              <w:spacing w:after="49" w:line="276" w:lineRule="auto"/>
              <w:ind w:left="0" w:right="567"/>
              <w:jc w:val="center"/>
              <w:rPr>
                <w:rFonts w:asciiTheme="minorHAnsi" w:hAnsiTheme="minorHAnsi" w:eastAsiaTheme="minorEastAsia" w:cstheme="minorHAnsi"/>
                <w:color w:val="000000" w:themeColor="text1"/>
              </w:rPr>
            </w:pPr>
            <w:r w:rsidRPr="00DD49F0">
              <w:rPr>
                <w:rFonts w:asciiTheme="minorHAnsi" w:hAnsiTheme="minorHAnsi" w:eastAsiaTheme="minorEastAsia" w:cstheme="minorHAnsi"/>
                <w:color w:val="000000" w:themeColor="text1"/>
              </w:rPr>
              <w:t>Hedef 1.2</w:t>
            </w:r>
          </w:p>
          <w:p w:rsidRPr="00DD49F0" w:rsidR="006008EC" w:rsidP="003C26F7" w:rsidRDefault="69187073" w14:paraId="672DE6FC" w14:textId="23D88B94">
            <w:pPr>
              <w:pStyle w:val="ListParagraph"/>
              <w:spacing w:after="49" w:line="276" w:lineRule="auto"/>
              <w:ind w:left="0" w:right="567"/>
              <w:jc w:val="center"/>
              <w:rPr>
                <w:rFonts w:asciiTheme="minorHAnsi" w:hAnsiTheme="minorHAnsi" w:eastAsiaTheme="minorEastAsia" w:cstheme="minorHAnsi"/>
                <w:color w:val="000000" w:themeColor="text1"/>
              </w:rPr>
            </w:pPr>
            <w:r w:rsidRPr="00DD49F0">
              <w:rPr>
                <w:rFonts w:asciiTheme="minorHAnsi" w:hAnsiTheme="minorHAnsi" w:eastAsiaTheme="minorEastAsia" w:cstheme="minorHAnsi"/>
                <w:color w:val="000000" w:themeColor="text1"/>
              </w:rPr>
              <w:t>Hedef 1</w:t>
            </w:r>
            <w:r w:rsidRPr="00DD49F0" w:rsidR="53AD9848">
              <w:rPr>
                <w:rFonts w:asciiTheme="minorHAnsi" w:hAnsiTheme="minorHAnsi" w:eastAsiaTheme="minorEastAsia" w:cstheme="minorHAnsi"/>
                <w:color w:val="000000" w:themeColor="text1"/>
              </w:rPr>
              <w:t>.3</w:t>
            </w:r>
          </w:p>
        </w:tc>
      </w:tr>
      <w:tr w:rsidR="00887FEE" w:rsidTr="3522C4FB" w14:paraId="1A140568" w14:textId="2E1AEF7D">
        <w:trPr>
          <w:trHeight w:val="1050"/>
        </w:trPr>
        <w:tc>
          <w:tcPr>
            <w:tcW w:w="5128" w:type="dxa"/>
            <w:vAlign w:val="center"/>
          </w:tcPr>
          <w:p w:rsidRPr="00DD49F0" w:rsidR="006008EC" w:rsidP="003C26F7" w:rsidRDefault="006008EC" w14:paraId="016E557C" w14:textId="540AE682">
            <w:pPr>
              <w:spacing w:after="49" w:line="276" w:lineRule="auto"/>
              <w:ind w:right="567"/>
              <w:rPr>
                <w:rFonts w:asciiTheme="minorHAnsi" w:hAnsiTheme="minorHAnsi" w:eastAsiaTheme="minorEastAsia" w:cstheme="minorHAnsi"/>
                <w:color w:val="000000" w:themeColor="text1"/>
              </w:rPr>
            </w:pPr>
            <w:r w:rsidRPr="00DD49F0">
              <w:rPr>
                <w:rFonts w:asciiTheme="minorHAnsi" w:hAnsiTheme="minorHAnsi" w:eastAsiaTheme="minorEastAsia" w:cstheme="minorHAnsi"/>
                <w:color w:val="000000" w:themeColor="text1"/>
              </w:rPr>
              <w:t>Sınav otomasyon programı satın alınması ve program yeterlilikleri ve çıktılarının programa tanımlanması</w:t>
            </w:r>
          </w:p>
        </w:tc>
        <w:tc>
          <w:tcPr>
            <w:tcW w:w="1819" w:type="dxa"/>
            <w:vAlign w:val="center"/>
          </w:tcPr>
          <w:p w:rsidRPr="00DD49F0" w:rsidR="006008EC" w:rsidP="003C26F7" w:rsidRDefault="006008EC" w14:paraId="00D22CF9" w14:textId="3009ED65">
            <w:pPr>
              <w:pStyle w:val="ListParagraph"/>
              <w:spacing w:after="49" w:line="276" w:lineRule="auto"/>
              <w:ind w:left="0" w:right="567"/>
              <w:rPr>
                <w:rFonts w:asciiTheme="minorHAnsi" w:hAnsiTheme="minorHAnsi" w:eastAsiaTheme="minorEastAsia" w:cstheme="minorHAnsi"/>
                <w:color w:val="000000" w:themeColor="text1"/>
              </w:rPr>
            </w:pPr>
            <w:r w:rsidRPr="00DD49F0">
              <w:rPr>
                <w:rFonts w:asciiTheme="minorHAnsi" w:hAnsiTheme="minorHAnsi" w:eastAsiaTheme="minorEastAsia" w:cstheme="minorHAnsi"/>
                <w:color w:val="000000" w:themeColor="text1"/>
              </w:rPr>
              <w:t>1.2.1.6</w:t>
            </w:r>
          </w:p>
        </w:tc>
        <w:tc>
          <w:tcPr>
            <w:tcW w:w="2693" w:type="dxa"/>
            <w:vAlign w:val="center"/>
          </w:tcPr>
          <w:p w:rsidRPr="00DD49F0" w:rsidR="006008EC" w:rsidP="003C26F7" w:rsidRDefault="2DEFAF67" w14:paraId="4326B2F9" w14:textId="18CBF562">
            <w:pPr>
              <w:pStyle w:val="ListParagraph"/>
              <w:spacing w:after="49" w:line="276" w:lineRule="auto"/>
              <w:ind w:left="0" w:right="567"/>
              <w:jc w:val="center"/>
              <w:rPr>
                <w:rFonts w:asciiTheme="minorHAnsi" w:hAnsiTheme="minorHAnsi" w:eastAsiaTheme="minorEastAsia" w:cstheme="minorHAnsi"/>
                <w:color w:val="000000" w:themeColor="text1"/>
              </w:rPr>
            </w:pPr>
            <w:r w:rsidRPr="00DD49F0">
              <w:rPr>
                <w:rFonts w:asciiTheme="minorHAnsi" w:hAnsiTheme="minorHAnsi" w:eastAsiaTheme="minorEastAsia" w:cstheme="minorHAnsi"/>
                <w:color w:val="000000" w:themeColor="text1"/>
              </w:rPr>
              <w:t>Amaç 1</w:t>
            </w:r>
          </w:p>
          <w:p w:rsidRPr="00DD49F0" w:rsidR="006008EC" w:rsidP="003C26F7" w:rsidRDefault="2DEFAF67" w14:paraId="697AF453" w14:textId="2DEC91BC">
            <w:pPr>
              <w:pStyle w:val="ListParagraph"/>
              <w:spacing w:after="49" w:line="276" w:lineRule="auto"/>
              <w:ind w:left="0" w:right="567"/>
              <w:jc w:val="center"/>
              <w:rPr>
                <w:rFonts w:asciiTheme="minorHAnsi" w:hAnsiTheme="minorHAnsi" w:eastAsiaTheme="minorEastAsia" w:cstheme="minorHAnsi"/>
                <w:color w:val="000000" w:themeColor="text1"/>
              </w:rPr>
            </w:pPr>
            <w:r w:rsidRPr="00DD49F0">
              <w:rPr>
                <w:rFonts w:asciiTheme="minorHAnsi" w:hAnsiTheme="minorHAnsi" w:eastAsiaTheme="minorEastAsia" w:cstheme="minorHAnsi"/>
                <w:color w:val="000000" w:themeColor="text1"/>
              </w:rPr>
              <w:t>Hedef 1.2</w:t>
            </w:r>
          </w:p>
          <w:p w:rsidRPr="00DD49F0" w:rsidR="006008EC" w:rsidP="003C26F7" w:rsidRDefault="2DEFAF67" w14:paraId="48590243" w14:textId="23D88B94">
            <w:pPr>
              <w:pStyle w:val="ListParagraph"/>
              <w:spacing w:after="49" w:line="276" w:lineRule="auto"/>
              <w:ind w:left="0" w:right="567"/>
              <w:jc w:val="center"/>
              <w:rPr>
                <w:rFonts w:asciiTheme="minorHAnsi" w:hAnsiTheme="minorHAnsi" w:eastAsiaTheme="minorEastAsia" w:cstheme="minorHAnsi"/>
                <w:color w:val="000000" w:themeColor="text1"/>
              </w:rPr>
            </w:pPr>
            <w:r w:rsidRPr="00DD49F0">
              <w:rPr>
                <w:rFonts w:asciiTheme="minorHAnsi" w:hAnsiTheme="minorHAnsi" w:eastAsiaTheme="minorEastAsia" w:cstheme="minorHAnsi"/>
                <w:color w:val="000000" w:themeColor="text1"/>
              </w:rPr>
              <w:t>Hedef 1.3</w:t>
            </w:r>
          </w:p>
          <w:p w:rsidRPr="00DD49F0" w:rsidR="006008EC" w:rsidP="003C26F7" w:rsidRDefault="006008EC" w14:paraId="5A625298" w14:textId="6EEAE1A7">
            <w:pPr>
              <w:pStyle w:val="ListParagraph"/>
              <w:spacing w:after="49" w:line="276" w:lineRule="auto"/>
              <w:ind w:left="0" w:right="567"/>
              <w:jc w:val="center"/>
              <w:rPr>
                <w:rFonts w:asciiTheme="minorHAnsi" w:hAnsiTheme="minorHAnsi" w:eastAsiaTheme="minorEastAsia" w:cstheme="minorHAnsi"/>
                <w:color w:val="000000" w:themeColor="text1"/>
              </w:rPr>
            </w:pPr>
          </w:p>
        </w:tc>
      </w:tr>
      <w:tr w:rsidR="003D7BD7" w:rsidTr="3522C4FB" w14:paraId="51BF50BC" w14:textId="2F24BA41">
        <w:tc>
          <w:tcPr>
            <w:tcW w:w="5128" w:type="dxa"/>
            <w:vAlign w:val="center"/>
          </w:tcPr>
          <w:p w:rsidRPr="00DD49F0" w:rsidR="006008EC" w:rsidP="003C26F7" w:rsidRDefault="006008EC" w14:paraId="1FB1FAFD" w14:textId="6976FE10">
            <w:pPr>
              <w:spacing w:after="49" w:line="276" w:lineRule="auto"/>
              <w:ind w:right="-17"/>
              <w:rPr>
                <w:rFonts w:asciiTheme="minorHAnsi" w:hAnsiTheme="minorHAnsi" w:eastAsiaTheme="minorEastAsia" w:cstheme="minorHAnsi"/>
                <w:color w:val="000000" w:themeColor="text1"/>
              </w:rPr>
            </w:pPr>
            <w:r w:rsidRPr="00DD49F0">
              <w:rPr>
                <w:rFonts w:asciiTheme="minorHAnsi" w:hAnsiTheme="minorHAnsi" w:eastAsiaTheme="minorEastAsia" w:cstheme="minorHAnsi"/>
                <w:color w:val="000000" w:themeColor="text1"/>
              </w:rPr>
              <w:t xml:space="preserve">Temel Hekimlik </w:t>
            </w:r>
            <w:r w:rsidR="0038498A">
              <w:rPr>
                <w:rFonts w:asciiTheme="minorHAnsi" w:hAnsiTheme="minorHAnsi" w:eastAsiaTheme="minorEastAsia" w:cstheme="minorHAnsi"/>
                <w:color w:val="000000" w:themeColor="text1"/>
              </w:rPr>
              <w:t>U</w:t>
            </w:r>
            <w:r w:rsidRPr="00DD49F0">
              <w:rPr>
                <w:rFonts w:asciiTheme="minorHAnsi" w:hAnsiTheme="minorHAnsi" w:eastAsiaTheme="minorEastAsia" w:cstheme="minorHAnsi"/>
                <w:color w:val="000000" w:themeColor="text1"/>
              </w:rPr>
              <w:t>ygulamaları dersinin dikey koridor olarak yeniden yapılandırılması ve iletişim bileşeninin eklenmesi</w:t>
            </w:r>
          </w:p>
        </w:tc>
        <w:tc>
          <w:tcPr>
            <w:tcW w:w="1819" w:type="dxa"/>
            <w:vAlign w:val="center"/>
          </w:tcPr>
          <w:p w:rsidRPr="00DD49F0" w:rsidR="006008EC" w:rsidP="003C26F7" w:rsidRDefault="006008EC" w14:paraId="09F687AB" w14:textId="7A34185C">
            <w:pPr>
              <w:pStyle w:val="ListParagraph"/>
              <w:spacing w:after="49" w:line="276" w:lineRule="auto"/>
              <w:ind w:left="0" w:right="567"/>
              <w:rPr>
                <w:rFonts w:asciiTheme="minorHAnsi" w:hAnsiTheme="minorHAnsi" w:eastAsiaTheme="minorEastAsia" w:cstheme="minorHAnsi"/>
                <w:color w:val="000000" w:themeColor="text1"/>
              </w:rPr>
            </w:pPr>
            <w:r w:rsidRPr="00DD49F0">
              <w:rPr>
                <w:rFonts w:asciiTheme="minorHAnsi" w:hAnsiTheme="minorHAnsi" w:eastAsiaTheme="minorEastAsia" w:cstheme="minorHAnsi"/>
                <w:color w:val="000000" w:themeColor="text1"/>
              </w:rPr>
              <w:t>9.2.1.</w:t>
            </w:r>
            <w:r w:rsidRPr="00DD49F0" w:rsidR="1A5C9D10">
              <w:rPr>
                <w:rFonts w:asciiTheme="minorHAnsi" w:hAnsiTheme="minorHAnsi" w:eastAsiaTheme="minorEastAsia" w:cstheme="minorHAnsi"/>
                <w:color w:val="000000" w:themeColor="text1"/>
              </w:rPr>
              <w:t>2</w:t>
            </w:r>
          </w:p>
        </w:tc>
        <w:tc>
          <w:tcPr>
            <w:tcW w:w="2693" w:type="dxa"/>
            <w:vAlign w:val="center"/>
          </w:tcPr>
          <w:p w:rsidRPr="00DD49F0" w:rsidR="006008EC" w:rsidP="003C26F7" w:rsidRDefault="30AE7AE6" w14:paraId="1D54B6DA" w14:textId="3AB8200F">
            <w:pPr>
              <w:pStyle w:val="ListParagraph"/>
              <w:spacing w:after="49" w:line="276" w:lineRule="auto"/>
              <w:ind w:left="0" w:right="567"/>
              <w:jc w:val="center"/>
              <w:rPr>
                <w:rFonts w:asciiTheme="minorHAnsi" w:hAnsiTheme="minorHAnsi" w:eastAsiaTheme="minorEastAsia" w:cstheme="minorHAnsi"/>
                <w:color w:val="000000" w:themeColor="text1"/>
              </w:rPr>
            </w:pPr>
            <w:r w:rsidRPr="00DD49F0">
              <w:rPr>
                <w:rFonts w:asciiTheme="minorHAnsi" w:hAnsiTheme="minorHAnsi" w:eastAsiaTheme="minorEastAsia" w:cstheme="minorHAnsi"/>
                <w:color w:val="000000" w:themeColor="text1"/>
              </w:rPr>
              <w:t>Amaç 1</w:t>
            </w:r>
          </w:p>
          <w:p w:rsidRPr="00DD49F0" w:rsidR="006008EC" w:rsidP="003C26F7" w:rsidRDefault="30AE7AE6" w14:paraId="0B81CA23" w14:textId="4814633D">
            <w:pPr>
              <w:pStyle w:val="ListParagraph"/>
              <w:spacing w:after="49" w:line="276" w:lineRule="auto"/>
              <w:ind w:left="0" w:right="567"/>
              <w:jc w:val="center"/>
              <w:rPr>
                <w:rFonts w:asciiTheme="minorHAnsi" w:hAnsiTheme="minorHAnsi" w:eastAsiaTheme="minorEastAsia" w:cstheme="minorHAnsi"/>
                <w:color w:val="000000" w:themeColor="text1"/>
              </w:rPr>
            </w:pPr>
            <w:r w:rsidRPr="00DD49F0">
              <w:rPr>
                <w:rFonts w:asciiTheme="minorHAnsi" w:hAnsiTheme="minorHAnsi" w:eastAsiaTheme="minorEastAsia" w:cstheme="minorHAnsi"/>
                <w:color w:val="000000" w:themeColor="text1"/>
              </w:rPr>
              <w:t>Hedef 1.3</w:t>
            </w:r>
          </w:p>
          <w:p w:rsidRPr="00DD49F0" w:rsidR="006008EC" w:rsidP="003C26F7" w:rsidRDefault="30AE7AE6" w14:paraId="2F0A0962" w14:textId="4B2C708F">
            <w:pPr>
              <w:pStyle w:val="ListParagraph"/>
              <w:spacing w:after="49" w:line="276" w:lineRule="auto"/>
              <w:ind w:left="0" w:right="567"/>
              <w:jc w:val="center"/>
              <w:rPr>
                <w:rFonts w:asciiTheme="minorHAnsi" w:hAnsiTheme="minorHAnsi" w:eastAsiaTheme="minorEastAsia" w:cstheme="minorHAnsi"/>
                <w:color w:val="000000" w:themeColor="text1"/>
              </w:rPr>
            </w:pPr>
            <w:r w:rsidRPr="00DD49F0">
              <w:rPr>
                <w:rFonts w:asciiTheme="minorHAnsi" w:hAnsiTheme="minorHAnsi" w:eastAsiaTheme="minorEastAsia" w:cstheme="minorHAnsi"/>
                <w:color w:val="000000" w:themeColor="text1"/>
              </w:rPr>
              <w:t>Hedef 1.5</w:t>
            </w:r>
          </w:p>
        </w:tc>
      </w:tr>
      <w:tr w:rsidR="003D7BD7" w:rsidTr="3522C4FB" w14:paraId="66193C54" w14:textId="48C89415">
        <w:tc>
          <w:tcPr>
            <w:tcW w:w="5128" w:type="dxa"/>
            <w:vAlign w:val="center"/>
          </w:tcPr>
          <w:p w:rsidRPr="00DD49F0" w:rsidR="006008EC" w:rsidP="003C26F7" w:rsidRDefault="006008EC" w14:paraId="607BF7F4" w14:textId="0B34660E">
            <w:pPr>
              <w:spacing w:after="49" w:line="276" w:lineRule="auto"/>
              <w:ind w:right="-17"/>
              <w:rPr>
                <w:rFonts w:asciiTheme="minorHAnsi" w:hAnsiTheme="minorHAnsi" w:eastAsiaTheme="minorEastAsia" w:cstheme="minorHAnsi"/>
                <w:color w:val="000000" w:themeColor="text1"/>
              </w:rPr>
            </w:pPr>
            <w:r w:rsidRPr="00DD49F0">
              <w:rPr>
                <w:rFonts w:asciiTheme="minorHAnsi" w:hAnsiTheme="minorHAnsi" w:eastAsiaTheme="minorEastAsia" w:cstheme="minorHAnsi"/>
                <w:color w:val="000000" w:themeColor="text1"/>
              </w:rPr>
              <w:t xml:space="preserve">Staj bloklama </w:t>
            </w:r>
            <w:r w:rsidRPr="00DD49F0" w:rsidR="00C76C94">
              <w:rPr>
                <w:rFonts w:asciiTheme="minorHAnsi" w:hAnsiTheme="minorHAnsi" w:eastAsiaTheme="minorEastAsia" w:cstheme="minorHAnsi"/>
                <w:color w:val="000000" w:themeColor="text1"/>
              </w:rPr>
              <w:t>çalışmaları ve</w:t>
            </w:r>
            <w:r w:rsidRPr="00DD49F0" w:rsidR="2FD66623">
              <w:rPr>
                <w:rFonts w:asciiTheme="minorHAnsi" w:hAnsiTheme="minorHAnsi" w:eastAsiaTheme="minorEastAsia" w:cstheme="minorHAnsi"/>
                <w:color w:val="000000" w:themeColor="text1"/>
              </w:rPr>
              <w:t xml:space="preserve"> izlenmesi</w:t>
            </w:r>
            <w:r w:rsidRPr="00DD49F0">
              <w:rPr>
                <w:rFonts w:asciiTheme="minorHAnsi" w:hAnsiTheme="minorHAnsi" w:eastAsiaTheme="minorEastAsia" w:cstheme="minorHAnsi"/>
                <w:color w:val="000000" w:themeColor="text1"/>
              </w:rPr>
              <w:t>- PUKÖ</w:t>
            </w:r>
          </w:p>
        </w:tc>
        <w:tc>
          <w:tcPr>
            <w:tcW w:w="1819" w:type="dxa"/>
            <w:vAlign w:val="center"/>
          </w:tcPr>
          <w:p w:rsidRPr="00DD49F0" w:rsidR="006008EC" w:rsidP="003C26F7" w:rsidRDefault="006008EC" w14:paraId="0EE44434" w14:textId="1F3E1CA3">
            <w:pPr>
              <w:pStyle w:val="ListParagraph"/>
              <w:spacing w:after="49" w:line="276" w:lineRule="auto"/>
              <w:ind w:left="0" w:right="567"/>
              <w:rPr>
                <w:rFonts w:asciiTheme="minorHAnsi" w:hAnsiTheme="minorHAnsi" w:eastAsiaTheme="minorEastAsia" w:cstheme="minorHAnsi"/>
                <w:color w:val="000000" w:themeColor="text1"/>
              </w:rPr>
            </w:pPr>
            <w:r w:rsidRPr="00DD49F0">
              <w:rPr>
                <w:rFonts w:asciiTheme="minorHAnsi" w:hAnsiTheme="minorHAnsi" w:eastAsiaTheme="minorEastAsia" w:cstheme="minorHAnsi"/>
                <w:color w:val="000000" w:themeColor="text1"/>
              </w:rPr>
              <w:t>2.1.3.2</w:t>
            </w:r>
          </w:p>
        </w:tc>
        <w:tc>
          <w:tcPr>
            <w:tcW w:w="2693" w:type="dxa"/>
            <w:vAlign w:val="center"/>
          </w:tcPr>
          <w:p w:rsidRPr="00DD49F0" w:rsidR="006008EC" w:rsidP="003C26F7" w:rsidRDefault="1CE38B8D" w14:paraId="7D35F784" w14:textId="37FD7BB2">
            <w:pPr>
              <w:pStyle w:val="ListParagraph"/>
              <w:spacing w:after="49" w:line="276" w:lineRule="auto"/>
              <w:ind w:left="0" w:right="567"/>
              <w:jc w:val="center"/>
              <w:rPr>
                <w:rFonts w:asciiTheme="minorHAnsi" w:hAnsiTheme="minorHAnsi" w:eastAsiaTheme="minorEastAsia" w:cstheme="minorHAnsi"/>
                <w:color w:val="000000" w:themeColor="text1"/>
              </w:rPr>
            </w:pPr>
            <w:r w:rsidRPr="00DD49F0">
              <w:rPr>
                <w:rFonts w:asciiTheme="minorHAnsi" w:hAnsiTheme="minorHAnsi" w:eastAsiaTheme="minorEastAsia" w:cstheme="minorHAnsi"/>
                <w:color w:val="000000" w:themeColor="text1"/>
              </w:rPr>
              <w:t>Amaç 1</w:t>
            </w:r>
          </w:p>
          <w:p w:rsidRPr="00DD49F0" w:rsidR="006008EC" w:rsidP="003C26F7" w:rsidRDefault="1CE38B8D" w14:paraId="6CD75499" w14:textId="7A8301DC">
            <w:pPr>
              <w:pStyle w:val="ListParagraph"/>
              <w:spacing w:after="49" w:line="276" w:lineRule="auto"/>
              <w:ind w:left="0" w:right="567"/>
              <w:jc w:val="center"/>
              <w:rPr>
                <w:rFonts w:asciiTheme="minorHAnsi" w:hAnsiTheme="minorHAnsi" w:eastAsiaTheme="minorEastAsia" w:cstheme="minorHAnsi"/>
                <w:color w:val="000000" w:themeColor="text1"/>
              </w:rPr>
            </w:pPr>
            <w:r w:rsidRPr="00DD49F0">
              <w:rPr>
                <w:rFonts w:asciiTheme="minorHAnsi" w:hAnsiTheme="minorHAnsi" w:eastAsiaTheme="minorEastAsia" w:cstheme="minorHAnsi"/>
                <w:color w:val="000000" w:themeColor="text1"/>
              </w:rPr>
              <w:t>Hedef 1.1</w:t>
            </w:r>
          </w:p>
          <w:p w:rsidRPr="00DD49F0" w:rsidR="006008EC" w:rsidP="003C26F7" w:rsidRDefault="1CE38B8D" w14:paraId="51E5C078" w14:textId="099AE281">
            <w:pPr>
              <w:pStyle w:val="ListParagraph"/>
              <w:spacing w:after="49" w:line="276" w:lineRule="auto"/>
              <w:ind w:left="0" w:right="567"/>
              <w:jc w:val="center"/>
              <w:rPr>
                <w:rFonts w:asciiTheme="minorHAnsi" w:hAnsiTheme="minorHAnsi" w:eastAsiaTheme="minorEastAsia" w:cstheme="minorHAnsi"/>
                <w:color w:val="000000" w:themeColor="text1"/>
              </w:rPr>
            </w:pPr>
            <w:r w:rsidRPr="00DD49F0">
              <w:rPr>
                <w:rFonts w:asciiTheme="minorHAnsi" w:hAnsiTheme="minorHAnsi" w:eastAsiaTheme="minorEastAsia" w:cstheme="minorHAnsi"/>
                <w:color w:val="000000" w:themeColor="text1"/>
              </w:rPr>
              <w:t>Hedef 1.3</w:t>
            </w:r>
          </w:p>
        </w:tc>
      </w:tr>
      <w:tr w:rsidR="00887FEE" w:rsidTr="3522C4FB" w14:paraId="7CD27C20" w14:textId="285B44E9">
        <w:trPr>
          <w:trHeight w:val="900"/>
        </w:trPr>
        <w:tc>
          <w:tcPr>
            <w:tcW w:w="5128" w:type="dxa"/>
            <w:vAlign w:val="center"/>
          </w:tcPr>
          <w:p w:rsidRPr="00DD49F0" w:rsidR="006008EC" w:rsidP="003C26F7" w:rsidRDefault="006008EC" w14:paraId="233BBCA2" w14:textId="6469F91D">
            <w:pPr>
              <w:spacing w:after="49" w:line="276" w:lineRule="auto"/>
              <w:ind w:right="-17"/>
              <w:rPr>
                <w:rFonts w:asciiTheme="minorHAnsi" w:hAnsiTheme="minorHAnsi" w:eastAsiaTheme="minorEastAsia" w:cstheme="minorHAnsi"/>
                <w:color w:val="000000" w:themeColor="text1"/>
              </w:rPr>
            </w:pPr>
            <w:r w:rsidRPr="00DD49F0">
              <w:rPr>
                <w:rFonts w:asciiTheme="minorHAnsi" w:hAnsiTheme="minorHAnsi" w:eastAsiaTheme="minorEastAsia" w:cstheme="minorHAnsi"/>
                <w:color w:val="000000" w:themeColor="text1"/>
              </w:rPr>
              <w:t>Akran eğitici programının başlatılması ve izlemi</w:t>
            </w:r>
          </w:p>
        </w:tc>
        <w:tc>
          <w:tcPr>
            <w:tcW w:w="1819" w:type="dxa"/>
            <w:vAlign w:val="center"/>
          </w:tcPr>
          <w:p w:rsidRPr="00DD49F0" w:rsidR="006008EC" w:rsidP="003C26F7" w:rsidRDefault="006008EC" w14:paraId="45C0498D" w14:textId="51A092FD">
            <w:pPr>
              <w:pStyle w:val="ListParagraph"/>
              <w:spacing w:after="49" w:line="276" w:lineRule="auto"/>
              <w:ind w:left="0" w:right="567"/>
              <w:rPr>
                <w:rFonts w:asciiTheme="minorHAnsi" w:hAnsiTheme="minorHAnsi" w:eastAsiaTheme="minorEastAsia" w:cstheme="minorHAnsi"/>
                <w:color w:val="000000" w:themeColor="text1"/>
              </w:rPr>
            </w:pPr>
            <w:r w:rsidRPr="00DD49F0">
              <w:rPr>
                <w:rFonts w:asciiTheme="minorHAnsi" w:hAnsiTheme="minorHAnsi" w:eastAsiaTheme="minorEastAsia" w:cstheme="minorHAnsi"/>
                <w:color w:val="000000" w:themeColor="text1"/>
              </w:rPr>
              <w:t>9.2.1.</w:t>
            </w:r>
            <w:r w:rsidRPr="00DD49F0" w:rsidR="3B1D5240">
              <w:rPr>
                <w:rFonts w:asciiTheme="minorHAnsi" w:hAnsiTheme="minorHAnsi" w:eastAsiaTheme="minorEastAsia" w:cstheme="minorHAnsi"/>
                <w:color w:val="000000" w:themeColor="text1"/>
              </w:rPr>
              <w:t>3</w:t>
            </w:r>
          </w:p>
        </w:tc>
        <w:tc>
          <w:tcPr>
            <w:tcW w:w="2693" w:type="dxa"/>
            <w:vAlign w:val="center"/>
          </w:tcPr>
          <w:p w:rsidRPr="00DD49F0" w:rsidR="006008EC" w:rsidP="003C26F7" w:rsidRDefault="60B94083" w14:paraId="51C52B5F" w14:textId="2EB84E55">
            <w:pPr>
              <w:pStyle w:val="ListParagraph"/>
              <w:spacing w:after="49" w:line="276" w:lineRule="auto"/>
              <w:ind w:left="0" w:right="567"/>
              <w:jc w:val="center"/>
              <w:rPr>
                <w:rFonts w:asciiTheme="minorHAnsi" w:hAnsiTheme="minorHAnsi" w:eastAsiaTheme="minorEastAsia" w:cstheme="minorHAnsi"/>
                <w:color w:val="000000" w:themeColor="text1"/>
              </w:rPr>
            </w:pPr>
            <w:r w:rsidRPr="00DD49F0">
              <w:rPr>
                <w:rFonts w:asciiTheme="minorHAnsi" w:hAnsiTheme="minorHAnsi" w:eastAsiaTheme="minorEastAsia" w:cstheme="minorHAnsi"/>
                <w:color w:val="000000" w:themeColor="text1"/>
              </w:rPr>
              <w:t>Amaç 3</w:t>
            </w:r>
          </w:p>
          <w:p w:rsidRPr="00DD49F0" w:rsidR="006008EC" w:rsidP="003C26F7" w:rsidRDefault="60B94083" w14:paraId="0812FA52" w14:textId="2891FAB6">
            <w:pPr>
              <w:pStyle w:val="ListParagraph"/>
              <w:spacing w:after="49" w:line="276" w:lineRule="auto"/>
              <w:ind w:left="0" w:right="567"/>
              <w:jc w:val="center"/>
              <w:rPr>
                <w:rFonts w:asciiTheme="minorHAnsi" w:hAnsiTheme="minorHAnsi" w:eastAsiaTheme="minorEastAsia" w:cstheme="minorHAnsi"/>
                <w:color w:val="000000" w:themeColor="text1"/>
              </w:rPr>
            </w:pPr>
            <w:r w:rsidRPr="00DD49F0">
              <w:rPr>
                <w:rFonts w:asciiTheme="minorHAnsi" w:hAnsiTheme="minorHAnsi" w:eastAsiaTheme="minorEastAsia" w:cstheme="minorHAnsi"/>
                <w:color w:val="000000" w:themeColor="text1"/>
              </w:rPr>
              <w:t>Hedef 3.1</w:t>
            </w:r>
          </w:p>
          <w:p w:rsidRPr="00DD49F0" w:rsidR="006008EC" w:rsidP="003C26F7" w:rsidRDefault="1902440D" w14:paraId="1E47799C" w14:textId="0B848310">
            <w:pPr>
              <w:pStyle w:val="ListParagraph"/>
              <w:spacing w:after="49" w:line="276" w:lineRule="auto"/>
              <w:ind w:left="0" w:right="567"/>
              <w:jc w:val="center"/>
              <w:rPr>
                <w:rFonts w:asciiTheme="minorHAnsi" w:hAnsiTheme="minorHAnsi" w:eastAsiaTheme="minorEastAsia" w:cstheme="minorHAnsi"/>
                <w:color w:val="000000" w:themeColor="text1"/>
              </w:rPr>
            </w:pPr>
            <w:r w:rsidRPr="00DD49F0">
              <w:rPr>
                <w:rFonts w:asciiTheme="minorHAnsi" w:hAnsiTheme="minorHAnsi" w:eastAsiaTheme="minorEastAsia" w:cstheme="minorHAnsi"/>
                <w:color w:val="000000" w:themeColor="text1"/>
              </w:rPr>
              <w:t>Hedef 3.4</w:t>
            </w:r>
          </w:p>
          <w:p w:rsidRPr="00DD49F0" w:rsidR="006008EC" w:rsidP="003C26F7" w:rsidRDefault="1902440D" w14:paraId="506F64C7" w14:textId="0A763094">
            <w:pPr>
              <w:pStyle w:val="ListParagraph"/>
              <w:spacing w:after="49" w:line="276" w:lineRule="auto"/>
              <w:ind w:left="0" w:right="567"/>
              <w:jc w:val="center"/>
              <w:rPr>
                <w:rFonts w:asciiTheme="minorHAnsi" w:hAnsiTheme="minorHAnsi" w:eastAsiaTheme="minorEastAsia" w:cstheme="minorHAnsi"/>
                <w:color w:val="000000" w:themeColor="text1"/>
              </w:rPr>
            </w:pPr>
            <w:r w:rsidRPr="00DD49F0">
              <w:rPr>
                <w:rFonts w:asciiTheme="minorHAnsi" w:hAnsiTheme="minorHAnsi" w:eastAsiaTheme="minorEastAsia" w:cstheme="minorHAnsi"/>
                <w:color w:val="000000" w:themeColor="text1"/>
              </w:rPr>
              <w:t>Hedef 3.5</w:t>
            </w:r>
          </w:p>
        </w:tc>
      </w:tr>
      <w:tr w:rsidR="003D7BD7" w:rsidTr="3522C4FB" w14:paraId="259FE0F0" w14:textId="394910B2">
        <w:tc>
          <w:tcPr>
            <w:tcW w:w="5128" w:type="dxa"/>
            <w:vAlign w:val="center"/>
          </w:tcPr>
          <w:p w:rsidRPr="00DD49F0" w:rsidR="006008EC" w:rsidP="003C26F7" w:rsidRDefault="006008EC" w14:paraId="049CB6E9" w14:textId="0B4B1F0B">
            <w:pPr>
              <w:spacing w:after="49" w:line="276" w:lineRule="auto"/>
              <w:ind w:right="-17"/>
              <w:rPr>
                <w:rFonts w:asciiTheme="minorHAnsi" w:hAnsiTheme="minorHAnsi" w:eastAsiaTheme="minorEastAsia" w:cstheme="minorHAnsi"/>
                <w:color w:val="000000" w:themeColor="text1"/>
              </w:rPr>
            </w:pPr>
            <w:r w:rsidRPr="00DD49F0">
              <w:rPr>
                <w:rFonts w:asciiTheme="minorHAnsi" w:hAnsiTheme="minorHAnsi" w:eastAsiaTheme="minorEastAsia" w:cstheme="minorHAnsi"/>
                <w:color w:val="000000" w:themeColor="text1"/>
              </w:rPr>
              <w:t xml:space="preserve">Öğrenci </w:t>
            </w:r>
            <w:r w:rsidR="00264062">
              <w:rPr>
                <w:rFonts w:asciiTheme="minorHAnsi" w:hAnsiTheme="minorHAnsi" w:eastAsiaTheme="minorEastAsia" w:cstheme="minorHAnsi"/>
                <w:color w:val="000000" w:themeColor="text1"/>
              </w:rPr>
              <w:t>g</w:t>
            </w:r>
            <w:r w:rsidRPr="00DD49F0">
              <w:rPr>
                <w:rFonts w:asciiTheme="minorHAnsi" w:hAnsiTheme="minorHAnsi" w:eastAsiaTheme="minorEastAsia" w:cstheme="minorHAnsi"/>
                <w:color w:val="000000" w:themeColor="text1"/>
              </w:rPr>
              <w:t>eri</w:t>
            </w:r>
            <w:r w:rsidRPr="00DD49F0" w:rsidR="00C632B4">
              <w:rPr>
                <w:rFonts w:asciiTheme="minorHAnsi" w:hAnsiTheme="minorHAnsi" w:eastAsiaTheme="minorEastAsia" w:cstheme="minorHAnsi"/>
                <w:color w:val="000000" w:themeColor="text1"/>
              </w:rPr>
              <w:t>b</w:t>
            </w:r>
            <w:r w:rsidRPr="00DD49F0">
              <w:rPr>
                <w:rFonts w:asciiTheme="minorHAnsi" w:hAnsiTheme="minorHAnsi" w:eastAsiaTheme="minorEastAsia" w:cstheme="minorHAnsi"/>
                <w:color w:val="000000" w:themeColor="text1"/>
              </w:rPr>
              <w:t xml:space="preserve">ildirimi </w:t>
            </w:r>
            <w:r w:rsidR="00264062">
              <w:rPr>
                <w:rFonts w:asciiTheme="minorHAnsi" w:hAnsiTheme="minorHAnsi" w:eastAsiaTheme="minorEastAsia" w:cstheme="minorHAnsi"/>
                <w:color w:val="000000" w:themeColor="text1"/>
              </w:rPr>
              <w:t>s</w:t>
            </w:r>
            <w:r w:rsidRPr="00DD49F0">
              <w:rPr>
                <w:rFonts w:asciiTheme="minorHAnsi" w:hAnsiTheme="minorHAnsi" w:eastAsiaTheme="minorEastAsia" w:cstheme="minorHAnsi"/>
                <w:color w:val="000000" w:themeColor="text1"/>
              </w:rPr>
              <w:t xml:space="preserve">onucu </w:t>
            </w:r>
            <w:r w:rsidR="00264062">
              <w:rPr>
                <w:rFonts w:asciiTheme="minorHAnsi" w:hAnsiTheme="minorHAnsi" w:eastAsiaTheme="minorEastAsia" w:cstheme="minorHAnsi"/>
                <w:color w:val="000000" w:themeColor="text1"/>
              </w:rPr>
              <w:t>m</w:t>
            </w:r>
            <w:r w:rsidRPr="00DD49F0">
              <w:rPr>
                <w:rFonts w:asciiTheme="minorHAnsi" w:hAnsiTheme="minorHAnsi" w:eastAsiaTheme="minorEastAsia" w:cstheme="minorHAnsi"/>
                <w:color w:val="000000" w:themeColor="text1"/>
              </w:rPr>
              <w:t xml:space="preserve">ega </w:t>
            </w:r>
            <w:r w:rsidR="00264062">
              <w:rPr>
                <w:rFonts w:asciiTheme="minorHAnsi" w:hAnsiTheme="minorHAnsi" w:eastAsiaTheme="minorEastAsia" w:cstheme="minorHAnsi"/>
                <w:color w:val="000000" w:themeColor="text1"/>
              </w:rPr>
              <w:t>h</w:t>
            </w:r>
            <w:r w:rsidRPr="00DD49F0">
              <w:rPr>
                <w:rFonts w:asciiTheme="minorHAnsi" w:hAnsiTheme="minorHAnsi" w:eastAsiaTheme="minorEastAsia" w:cstheme="minorHAnsi"/>
                <w:color w:val="000000" w:themeColor="text1"/>
              </w:rPr>
              <w:t xml:space="preserve">astanesi </w:t>
            </w:r>
            <w:r w:rsidR="003C77C5">
              <w:rPr>
                <w:rFonts w:asciiTheme="minorHAnsi" w:hAnsiTheme="minorHAnsi" w:eastAsiaTheme="minorEastAsia" w:cstheme="minorHAnsi"/>
                <w:color w:val="000000" w:themeColor="text1"/>
              </w:rPr>
              <w:t>k</w:t>
            </w:r>
            <w:r w:rsidRPr="00DD49F0">
              <w:rPr>
                <w:rFonts w:asciiTheme="minorHAnsi" w:hAnsiTheme="minorHAnsi" w:eastAsiaTheme="minorEastAsia" w:cstheme="minorHAnsi"/>
                <w:color w:val="000000" w:themeColor="text1"/>
              </w:rPr>
              <w:t xml:space="preserve">ütüphane </w:t>
            </w:r>
            <w:r w:rsidR="00264062">
              <w:rPr>
                <w:rFonts w:asciiTheme="minorHAnsi" w:hAnsiTheme="minorHAnsi" w:eastAsiaTheme="minorEastAsia" w:cstheme="minorHAnsi"/>
                <w:color w:val="000000" w:themeColor="text1"/>
              </w:rPr>
              <w:t>s</w:t>
            </w:r>
            <w:r w:rsidRPr="00DD49F0">
              <w:rPr>
                <w:rFonts w:asciiTheme="minorHAnsi" w:hAnsiTheme="minorHAnsi" w:eastAsiaTheme="minorEastAsia" w:cstheme="minorHAnsi"/>
                <w:color w:val="000000" w:themeColor="text1"/>
              </w:rPr>
              <w:t>aatleri</w:t>
            </w:r>
            <w:r w:rsidRPr="00DD49F0" w:rsidR="00BF016D">
              <w:rPr>
                <w:rFonts w:asciiTheme="minorHAnsi" w:hAnsiTheme="minorHAnsi" w:eastAsiaTheme="minorEastAsia" w:cstheme="minorHAnsi"/>
                <w:color w:val="000000" w:themeColor="text1"/>
              </w:rPr>
              <w:t xml:space="preserve">nin </w:t>
            </w:r>
            <w:r w:rsidRPr="00DD49F0">
              <w:rPr>
                <w:rFonts w:asciiTheme="minorHAnsi" w:hAnsiTheme="minorHAnsi" w:eastAsiaTheme="minorEastAsia" w:cstheme="minorHAnsi"/>
                <w:color w:val="000000" w:themeColor="text1"/>
              </w:rPr>
              <w:t>uzatılması</w:t>
            </w:r>
          </w:p>
        </w:tc>
        <w:tc>
          <w:tcPr>
            <w:tcW w:w="1819" w:type="dxa"/>
            <w:vAlign w:val="center"/>
          </w:tcPr>
          <w:p w:rsidRPr="00DD49F0" w:rsidR="006008EC" w:rsidP="003C26F7" w:rsidRDefault="006008EC" w14:paraId="0B21AABE" w14:textId="53DD1429">
            <w:pPr>
              <w:pStyle w:val="ListParagraph"/>
              <w:spacing w:after="49" w:line="276" w:lineRule="auto"/>
              <w:ind w:left="0" w:right="567"/>
              <w:rPr>
                <w:rFonts w:asciiTheme="minorHAnsi" w:hAnsiTheme="minorHAnsi" w:eastAsiaTheme="minorEastAsia" w:cstheme="minorHAnsi"/>
                <w:color w:val="000000" w:themeColor="text1"/>
              </w:rPr>
            </w:pPr>
            <w:r w:rsidRPr="00DD49F0">
              <w:rPr>
                <w:rFonts w:asciiTheme="minorHAnsi" w:hAnsiTheme="minorHAnsi" w:eastAsiaTheme="minorEastAsia" w:cstheme="minorHAnsi"/>
                <w:color w:val="000000" w:themeColor="text1"/>
              </w:rPr>
              <w:t>9.2.1.</w:t>
            </w:r>
            <w:r w:rsidRPr="00DD49F0" w:rsidR="59A0B8B8">
              <w:rPr>
                <w:rFonts w:asciiTheme="minorHAnsi" w:hAnsiTheme="minorHAnsi" w:eastAsiaTheme="minorEastAsia" w:cstheme="minorHAnsi"/>
                <w:color w:val="000000" w:themeColor="text1"/>
              </w:rPr>
              <w:t>4</w:t>
            </w:r>
          </w:p>
        </w:tc>
        <w:tc>
          <w:tcPr>
            <w:tcW w:w="2693" w:type="dxa"/>
            <w:vAlign w:val="center"/>
          </w:tcPr>
          <w:p w:rsidRPr="00DD49F0" w:rsidR="006008EC" w:rsidP="003C26F7" w:rsidRDefault="1AEBBE03" w14:paraId="4B76426A" w14:textId="32571360">
            <w:pPr>
              <w:pStyle w:val="ListParagraph"/>
              <w:spacing w:after="49" w:line="276" w:lineRule="auto"/>
              <w:ind w:left="0" w:right="567"/>
              <w:jc w:val="center"/>
              <w:rPr>
                <w:rFonts w:asciiTheme="minorHAnsi" w:hAnsiTheme="minorHAnsi" w:eastAsiaTheme="minorEastAsia" w:cstheme="minorHAnsi"/>
                <w:color w:val="000000" w:themeColor="text1"/>
              </w:rPr>
            </w:pPr>
            <w:r w:rsidRPr="00DD49F0">
              <w:rPr>
                <w:rFonts w:asciiTheme="minorHAnsi" w:hAnsiTheme="minorHAnsi" w:eastAsiaTheme="minorEastAsia" w:cstheme="minorHAnsi"/>
                <w:color w:val="000000" w:themeColor="text1"/>
              </w:rPr>
              <w:t>Amaç 3</w:t>
            </w:r>
          </w:p>
          <w:p w:rsidRPr="00DD49F0" w:rsidR="006008EC" w:rsidP="003C26F7" w:rsidRDefault="1AEBBE03" w14:paraId="43124DE3" w14:textId="172E6CCA">
            <w:pPr>
              <w:pStyle w:val="ListParagraph"/>
              <w:spacing w:after="49" w:line="276" w:lineRule="auto"/>
              <w:ind w:left="0" w:right="567"/>
              <w:jc w:val="center"/>
              <w:rPr>
                <w:rFonts w:asciiTheme="minorHAnsi" w:hAnsiTheme="minorHAnsi" w:eastAsiaTheme="minorEastAsia" w:cstheme="minorHAnsi"/>
                <w:color w:val="000000" w:themeColor="text1"/>
              </w:rPr>
            </w:pPr>
            <w:r w:rsidRPr="00DD49F0">
              <w:rPr>
                <w:rFonts w:asciiTheme="minorHAnsi" w:hAnsiTheme="minorHAnsi" w:eastAsiaTheme="minorEastAsia" w:cstheme="minorHAnsi"/>
                <w:color w:val="000000" w:themeColor="text1"/>
              </w:rPr>
              <w:t>Hedef 3.5</w:t>
            </w:r>
          </w:p>
        </w:tc>
      </w:tr>
      <w:tr w:rsidR="003D7BD7" w:rsidTr="3522C4FB" w14:paraId="6CA07A92" w14:textId="5628ACCD">
        <w:tc>
          <w:tcPr>
            <w:tcW w:w="5128" w:type="dxa"/>
            <w:vAlign w:val="center"/>
          </w:tcPr>
          <w:p w:rsidRPr="00DD49F0" w:rsidR="006008EC" w:rsidP="003C26F7" w:rsidRDefault="006008EC" w14:paraId="0C5DE7D2" w14:textId="1836C082">
            <w:pPr>
              <w:tabs>
                <w:tab w:val="left" w:pos="4403"/>
              </w:tabs>
              <w:spacing w:after="49" w:line="276" w:lineRule="auto"/>
              <w:ind w:right="-17"/>
              <w:rPr>
                <w:rFonts w:asciiTheme="minorHAnsi" w:hAnsiTheme="minorHAnsi" w:eastAsiaTheme="minorEastAsia" w:cstheme="minorHAnsi"/>
                <w:color w:val="000000" w:themeColor="text1"/>
              </w:rPr>
            </w:pPr>
            <w:r w:rsidRPr="00DD49F0">
              <w:rPr>
                <w:rFonts w:asciiTheme="minorHAnsi" w:hAnsiTheme="minorHAnsi" w:eastAsiaTheme="minorEastAsia" w:cstheme="minorHAnsi"/>
                <w:color w:val="000000" w:themeColor="text1"/>
              </w:rPr>
              <w:t>Güney yerleşkede yeni sınıflar ve bahçenin düzenlenmesi</w:t>
            </w:r>
          </w:p>
        </w:tc>
        <w:tc>
          <w:tcPr>
            <w:tcW w:w="1819" w:type="dxa"/>
            <w:vAlign w:val="center"/>
          </w:tcPr>
          <w:p w:rsidRPr="00DD49F0" w:rsidR="006008EC" w:rsidP="003C26F7" w:rsidRDefault="00471A8C" w14:paraId="09932288" w14:textId="728E01FA">
            <w:pPr>
              <w:pStyle w:val="ListParagraph"/>
              <w:spacing w:after="49" w:line="276" w:lineRule="auto"/>
              <w:ind w:left="0" w:right="567"/>
              <w:rPr>
                <w:rFonts w:asciiTheme="minorHAnsi" w:hAnsiTheme="minorHAnsi" w:eastAsiaTheme="minorEastAsia" w:cstheme="minorHAnsi"/>
                <w:color w:val="000000" w:themeColor="text1"/>
              </w:rPr>
            </w:pPr>
            <w:r w:rsidRPr="00DD49F0">
              <w:rPr>
                <w:rFonts w:asciiTheme="minorHAnsi" w:hAnsiTheme="minorHAnsi" w:eastAsiaTheme="minorEastAsia" w:cstheme="minorHAnsi"/>
                <w:color w:val="000000" w:themeColor="text1"/>
              </w:rPr>
              <w:t>9.2.1.</w:t>
            </w:r>
            <w:r w:rsidRPr="00DD49F0" w:rsidR="78E1C24F">
              <w:rPr>
                <w:rFonts w:asciiTheme="minorHAnsi" w:hAnsiTheme="minorHAnsi" w:eastAsiaTheme="minorEastAsia" w:cstheme="minorHAnsi"/>
                <w:color w:val="000000" w:themeColor="text1"/>
              </w:rPr>
              <w:t>5</w:t>
            </w:r>
          </w:p>
        </w:tc>
        <w:tc>
          <w:tcPr>
            <w:tcW w:w="2693" w:type="dxa"/>
            <w:vAlign w:val="center"/>
          </w:tcPr>
          <w:p w:rsidRPr="00DD49F0" w:rsidR="006008EC" w:rsidP="003C26F7" w:rsidRDefault="38BF1D24" w14:paraId="5529FBD9" w14:textId="5704EDD6">
            <w:pPr>
              <w:pStyle w:val="ListParagraph"/>
              <w:spacing w:after="49" w:line="276" w:lineRule="auto"/>
              <w:ind w:left="0" w:right="567"/>
              <w:jc w:val="center"/>
              <w:rPr>
                <w:rFonts w:asciiTheme="minorHAnsi" w:hAnsiTheme="minorHAnsi" w:eastAsiaTheme="minorEastAsia" w:cstheme="minorHAnsi"/>
                <w:color w:val="000000" w:themeColor="text1"/>
              </w:rPr>
            </w:pPr>
            <w:r w:rsidRPr="00DD49F0">
              <w:rPr>
                <w:rFonts w:asciiTheme="minorHAnsi" w:hAnsiTheme="minorHAnsi" w:eastAsiaTheme="minorEastAsia" w:cstheme="minorHAnsi"/>
                <w:color w:val="000000" w:themeColor="text1"/>
              </w:rPr>
              <w:t>Amaç 3</w:t>
            </w:r>
          </w:p>
          <w:p w:rsidRPr="00DD49F0" w:rsidR="006008EC" w:rsidP="003C26F7" w:rsidRDefault="38BF1D24" w14:paraId="717A1594" w14:textId="080CCB39">
            <w:pPr>
              <w:pStyle w:val="ListParagraph"/>
              <w:spacing w:after="49" w:line="276" w:lineRule="auto"/>
              <w:ind w:left="0" w:right="567"/>
              <w:jc w:val="center"/>
              <w:rPr>
                <w:rFonts w:asciiTheme="minorHAnsi" w:hAnsiTheme="minorHAnsi" w:eastAsiaTheme="minorEastAsia" w:cstheme="minorHAnsi"/>
                <w:color w:val="000000" w:themeColor="text1"/>
              </w:rPr>
            </w:pPr>
            <w:r w:rsidRPr="00DD49F0">
              <w:rPr>
                <w:rFonts w:asciiTheme="minorHAnsi" w:hAnsiTheme="minorHAnsi" w:eastAsiaTheme="minorEastAsia" w:cstheme="minorHAnsi"/>
                <w:color w:val="000000" w:themeColor="text1"/>
              </w:rPr>
              <w:t>Hedef 3.4</w:t>
            </w:r>
          </w:p>
        </w:tc>
      </w:tr>
      <w:tr w:rsidR="003D7BD7" w:rsidTr="3522C4FB" w14:paraId="3DD09FCD" w14:textId="349B46C7">
        <w:tc>
          <w:tcPr>
            <w:tcW w:w="5128" w:type="dxa"/>
            <w:vAlign w:val="center"/>
          </w:tcPr>
          <w:p w:rsidRPr="00DD49F0" w:rsidR="006008EC" w:rsidP="3522C4FB" w:rsidRDefault="006008EC" w14:paraId="739BBFB8" w14:textId="59F3C785">
            <w:pPr>
              <w:spacing w:after="49" w:line="276" w:lineRule="auto"/>
              <w:ind w:right="-17"/>
              <w:rPr>
                <w:rFonts w:asciiTheme="minorHAnsi" w:hAnsiTheme="minorHAnsi" w:eastAsiaTheme="minorEastAsia" w:cstheme="minorBidi"/>
                <w:color w:val="000000" w:themeColor="text1"/>
              </w:rPr>
            </w:pPr>
            <w:r w:rsidRPr="3522C4FB">
              <w:rPr>
                <w:rFonts w:asciiTheme="minorHAnsi" w:hAnsiTheme="minorHAnsi" w:eastAsiaTheme="minorEastAsia" w:cstheme="minorBidi"/>
                <w:color w:val="000000" w:themeColor="text1"/>
              </w:rPr>
              <w:t>Dönem bazında eğitim öğretim rehberi revizyonu ve hazırlanması ve bu rehberlerde öğrenim çıktılarının, serbest çalışma saatleri amaçları, PDÖ ve temel hekimlik uygulamaları gibi özellikli der</w:t>
            </w:r>
            <w:r w:rsidRPr="3522C4FB" w:rsidR="765A4CFD">
              <w:rPr>
                <w:rFonts w:asciiTheme="minorHAnsi" w:hAnsiTheme="minorHAnsi" w:eastAsiaTheme="minorEastAsia" w:cstheme="minorBidi"/>
                <w:color w:val="000000" w:themeColor="text1"/>
              </w:rPr>
              <w:t>s</w:t>
            </w:r>
            <w:r w:rsidRPr="3522C4FB">
              <w:rPr>
                <w:rFonts w:asciiTheme="minorHAnsi" w:hAnsiTheme="minorHAnsi" w:eastAsiaTheme="minorEastAsia" w:cstheme="minorBidi"/>
                <w:color w:val="000000" w:themeColor="text1"/>
              </w:rPr>
              <w:t xml:space="preserve">lerin oryantasyonunun eklenmesi, </w:t>
            </w:r>
            <w:r w:rsidRPr="3522C4FB" w:rsidR="56B5B7E3">
              <w:rPr>
                <w:rFonts w:asciiTheme="minorHAnsi" w:hAnsiTheme="minorHAnsi" w:eastAsiaTheme="minorEastAsia" w:cstheme="minorBidi"/>
                <w:color w:val="000000" w:themeColor="text1"/>
              </w:rPr>
              <w:t>ölçme-değerlendirme matriksi eklenmesi</w:t>
            </w:r>
            <w:r w:rsidRPr="3522C4FB">
              <w:rPr>
                <w:rFonts w:asciiTheme="minorHAnsi" w:hAnsiTheme="minorHAnsi" w:eastAsiaTheme="minorEastAsia" w:cstheme="minorBidi"/>
                <w:color w:val="000000" w:themeColor="text1"/>
              </w:rPr>
              <w:t xml:space="preserve"> öğrenci hek</w:t>
            </w:r>
            <w:r w:rsidRPr="3522C4FB" w:rsidR="79FA433F">
              <w:rPr>
                <w:rFonts w:asciiTheme="minorHAnsi" w:hAnsiTheme="minorHAnsi" w:eastAsiaTheme="minorEastAsia" w:cstheme="minorBidi"/>
                <w:color w:val="000000" w:themeColor="text1"/>
              </w:rPr>
              <w:t>.</w:t>
            </w:r>
            <w:r w:rsidRPr="3522C4FB">
              <w:rPr>
                <w:rFonts w:asciiTheme="minorHAnsi" w:hAnsiTheme="minorHAnsi" w:eastAsiaTheme="minorEastAsia" w:cstheme="minorBidi"/>
                <w:color w:val="000000" w:themeColor="text1"/>
              </w:rPr>
              <w:t xml:space="preserve"> ve sorumluluklarının paylaşılması vs.</w:t>
            </w:r>
          </w:p>
        </w:tc>
        <w:tc>
          <w:tcPr>
            <w:tcW w:w="1819" w:type="dxa"/>
            <w:vAlign w:val="center"/>
          </w:tcPr>
          <w:p w:rsidRPr="00DD49F0" w:rsidR="006008EC" w:rsidP="003C26F7" w:rsidRDefault="00612146" w14:paraId="3916E15E" w14:textId="6267AEEF">
            <w:pPr>
              <w:pStyle w:val="ListParagraph"/>
              <w:spacing w:after="49" w:line="276" w:lineRule="auto"/>
              <w:ind w:left="0" w:right="567"/>
              <w:rPr>
                <w:rFonts w:asciiTheme="minorHAnsi" w:hAnsiTheme="minorHAnsi" w:eastAsiaTheme="minorEastAsia" w:cstheme="minorHAnsi"/>
                <w:color w:val="000000" w:themeColor="text1"/>
              </w:rPr>
            </w:pPr>
            <w:r w:rsidRPr="00DD49F0">
              <w:rPr>
                <w:rFonts w:asciiTheme="minorHAnsi" w:hAnsiTheme="minorHAnsi" w:eastAsiaTheme="minorEastAsia" w:cstheme="minorHAnsi"/>
                <w:color w:val="000000" w:themeColor="text1"/>
              </w:rPr>
              <w:t>9.2.1.</w:t>
            </w:r>
            <w:r w:rsidRPr="00DD49F0" w:rsidR="00422A42">
              <w:rPr>
                <w:rFonts w:asciiTheme="minorHAnsi" w:hAnsiTheme="minorHAnsi" w:eastAsiaTheme="minorEastAsia" w:cstheme="minorHAnsi"/>
                <w:color w:val="000000" w:themeColor="text1"/>
              </w:rPr>
              <w:t>7</w:t>
            </w:r>
          </w:p>
        </w:tc>
        <w:tc>
          <w:tcPr>
            <w:tcW w:w="2693" w:type="dxa"/>
            <w:vAlign w:val="center"/>
          </w:tcPr>
          <w:p w:rsidRPr="00DD49F0" w:rsidR="006008EC" w:rsidP="003C26F7" w:rsidRDefault="7151F53C" w14:paraId="4C36A0E2" w14:textId="5BE09C3D">
            <w:pPr>
              <w:pStyle w:val="ListParagraph"/>
              <w:spacing w:after="49" w:line="276" w:lineRule="auto"/>
              <w:ind w:left="0" w:right="567"/>
              <w:jc w:val="center"/>
              <w:rPr>
                <w:rFonts w:asciiTheme="minorHAnsi" w:hAnsiTheme="minorHAnsi" w:eastAsiaTheme="minorEastAsia" w:cstheme="minorHAnsi"/>
                <w:color w:val="000000" w:themeColor="text1"/>
              </w:rPr>
            </w:pPr>
            <w:r w:rsidRPr="00DD49F0">
              <w:rPr>
                <w:rFonts w:asciiTheme="minorHAnsi" w:hAnsiTheme="minorHAnsi" w:eastAsiaTheme="minorEastAsia" w:cstheme="minorHAnsi"/>
                <w:color w:val="000000" w:themeColor="text1"/>
              </w:rPr>
              <w:t>Amaç 1</w:t>
            </w:r>
          </w:p>
          <w:p w:rsidRPr="00DD49F0" w:rsidR="006008EC" w:rsidP="003C26F7" w:rsidRDefault="7151F53C" w14:paraId="43F71290" w14:textId="1E09F8A2">
            <w:pPr>
              <w:pStyle w:val="ListParagraph"/>
              <w:spacing w:after="49" w:line="276" w:lineRule="auto"/>
              <w:ind w:left="0" w:right="567"/>
              <w:jc w:val="center"/>
              <w:rPr>
                <w:rFonts w:asciiTheme="minorHAnsi" w:hAnsiTheme="minorHAnsi" w:eastAsiaTheme="minorEastAsia" w:cstheme="minorHAnsi"/>
                <w:color w:val="000000" w:themeColor="text1"/>
              </w:rPr>
            </w:pPr>
            <w:r w:rsidRPr="00DD49F0">
              <w:rPr>
                <w:rFonts w:asciiTheme="minorHAnsi" w:hAnsiTheme="minorHAnsi" w:eastAsiaTheme="minorEastAsia" w:cstheme="minorHAnsi"/>
                <w:color w:val="000000" w:themeColor="text1"/>
              </w:rPr>
              <w:t>Hedef 1.1</w:t>
            </w:r>
          </w:p>
        </w:tc>
      </w:tr>
      <w:tr w:rsidR="00FE4A11" w:rsidTr="3522C4FB" w14:paraId="0AD786A3" w14:textId="77777777">
        <w:tc>
          <w:tcPr>
            <w:tcW w:w="5128" w:type="dxa"/>
            <w:vAlign w:val="center"/>
          </w:tcPr>
          <w:p w:rsidRPr="00DD49F0" w:rsidR="00583208" w:rsidP="003C26F7" w:rsidRDefault="00583208" w14:paraId="5BE5CAC6" w14:textId="3B886933">
            <w:pPr>
              <w:spacing w:after="49" w:line="276" w:lineRule="auto"/>
              <w:ind w:right="-17"/>
              <w:rPr>
                <w:rFonts w:asciiTheme="minorHAnsi" w:hAnsiTheme="minorHAnsi" w:eastAsiaTheme="minorEastAsia" w:cstheme="minorHAnsi"/>
                <w:color w:val="000000" w:themeColor="text1"/>
              </w:rPr>
            </w:pPr>
            <w:r w:rsidRPr="00DD49F0">
              <w:rPr>
                <w:rFonts w:asciiTheme="minorHAnsi" w:hAnsiTheme="minorHAnsi" w:eastAsiaTheme="minorEastAsia" w:cstheme="minorHAnsi"/>
                <w:color w:val="000000" w:themeColor="text1"/>
              </w:rPr>
              <w:t>Program değerlendirme rapor formatının geliştirilmesi ve her yeni program değişikliğinin izlem ölçütlerinin eklenmesi (PDGK Raporları)</w:t>
            </w:r>
          </w:p>
        </w:tc>
        <w:tc>
          <w:tcPr>
            <w:tcW w:w="1819" w:type="dxa"/>
            <w:vAlign w:val="center"/>
          </w:tcPr>
          <w:p w:rsidRPr="00DD49F0" w:rsidR="004D1C66" w:rsidP="003C26F7" w:rsidRDefault="004D1C66" w14:paraId="49FE871E" w14:textId="52D6C366">
            <w:pPr>
              <w:spacing w:line="276" w:lineRule="auto"/>
              <w:rPr>
                <w:rFonts w:asciiTheme="minorHAnsi" w:hAnsiTheme="minorHAnsi" w:eastAsiaTheme="minorEastAsia" w:cstheme="minorHAnsi"/>
              </w:rPr>
            </w:pPr>
            <w:r w:rsidRPr="00DD49F0">
              <w:rPr>
                <w:rFonts w:asciiTheme="minorHAnsi" w:hAnsiTheme="minorHAnsi" w:eastAsiaTheme="minorEastAsia" w:cstheme="minorHAnsi"/>
              </w:rPr>
              <w:t>5.1.1.1</w:t>
            </w:r>
          </w:p>
          <w:p w:rsidRPr="00DD49F0" w:rsidR="004D1C66" w:rsidP="003C26F7" w:rsidRDefault="004D1C66" w14:paraId="44925E0B" w14:textId="141307D5">
            <w:pPr>
              <w:spacing w:line="276" w:lineRule="auto"/>
              <w:rPr>
                <w:rFonts w:asciiTheme="minorHAnsi" w:hAnsiTheme="minorHAnsi" w:eastAsiaTheme="minorEastAsia" w:cstheme="minorHAnsi"/>
              </w:rPr>
            </w:pPr>
            <w:r w:rsidRPr="00DD49F0">
              <w:rPr>
                <w:rFonts w:asciiTheme="minorHAnsi" w:hAnsiTheme="minorHAnsi" w:eastAsiaTheme="minorEastAsia" w:cstheme="minorHAnsi"/>
              </w:rPr>
              <w:t>5.1.1.2</w:t>
            </w:r>
          </w:p>
          <w:p w:rsidRPr="00DD49F0" w:rsidR="00583208" w:rsidP="003C26F7" w:rsidRDefault="00583208" w14:paraId="19A0F4BC" w14:textId="77777777">
            <w:pPr>
              <w:pStyle w:val="ListParagraph"/>
              <w:spacing w:after="49" w:line="276" w:lineRule="auto"/>
              <w:ind w:left="0" w:right="567"/>
              <w:rPr>
                <w:rFonts w:asciiTheme="minorHAnsi" w:hAnsiTheme="minorHAnsi" w:eastAsiaTheme="minorEastAsia" w:cstheme="minorHAnsi"/>
                <w:color w:val="000000" w:themeColor="text1"/>
                <w:highlight w:val="yellow"/>
              </w:rPr>
            </w:pPr>
          </w:p>
        </w:tc>
        <w:tc>
          <w:tcPr>
            <w:tcW w:w="2693" w:type="dxa"/>
            <w:vAlign w:val="center"/>
          </w:tcPr>
          <w:p w:rsidRPr="00DD49F0" w:rsidR="00583208" w:rsidP="003C26F7" w:rsidRDefault="54540F46" w14:paraId="5E42AB3E" w14:textId="0511E98E">
            <w:pPr>
              <w:pStyle w:val="ListParagraph"/>
              <w:spacing w:after="49" w:line="276" w:lineRule="auto"/>
              <w:ind w:left="0" w:right="567"/>
              <w:jc w:val="center"/>
              <w:rPr>
                <w:rFonts w:asciiTheme="minorHAnsi" w:hAnsiTheme="minorHAnsi" w:eastAsiaTheme="minorEastAsia" w:cstheme="minorHAnsi"/>
                <w:color w:val="000000" w:themeColor="text1"/>
              </w:rPr>
            </w:pPr>
            <w:r w:rsidRPr="00DD49F0">
              <w:rPr>
                <w:rFonts w:asciiTheme="minorHAnsi" w:hAnsiTheme="minorHAnsi" w:eastAsiaTheme="minorEastAsia" w:cstheme="minorHAnsi"/>
                <w:color w:val="000000" w:themeColor="text1"/>
              </w:rPr>
              <w:t>Amaç 1</w:t>
            </w:r>
          </w:p>
          <w:p w:rsidRPr="00DD49F0" w:rsidR="00583208" w:rsidP="003C26F7" w:rsidRDefault="54540F46" w14:paraId="0F21A1B6" w14:textId="7350D1C3">
            <w:pPr>
              <w:pStyle w:val="ListParagraph"/>
              <w:spacing w:after="49" w:line="276" w:lineRule="auto"/>
              <w:ind w:left="0" w:right="567"/>
              <w:jc w:val="center"/>
              <w:rPr>
                <w:rFonts w:asciiTheme="minorHAnsi" w:hAnsiTheme="minorHAnsi" w:eastAsiaTheme="minorEastAsia" w:cstheme="minorHAnsi"/>
                <w:color w:val="000000" w:themeColor="text1"/>
              </w:rPr>
            </w:pPr>
            <w:r w:rsidRPr="00DD49F0">
              <w:rPr>
                <w:rFonts w:asciiTheme="minorHAnsi" w:hAnsiTheme="minorHAnsi" w:eastAsiaTheme="minorEastAsia" w:cstheme="minorHAnsi"/>
                <w:color w:val="000000" w:themeColor="text1"/>
              </w:rPr>
              <w:t>Hedef 1.1</w:t>
            </w:r>
          </w:p>
          <w:p w:rsidRPr="00DD49F0" w:rsidR="00583208" w:rsidP="003C26F7" w:rsidRDefault="54540F46" w14:paraId="4ED98BDD" w14:textId="370D95DB">
            <w:pPr>
              <w:pStyle w:val="ListParagraph"/>
              <w:spacing w:after="49" w:line="276" w:lineRule="auto"/>
              <w:ind w:left="0" w:right="567"/>
              <w:jc w:val="center"/>
              <w:rPr>
                <w:rFonts w:asciiTheme="minorHAnsi" w:hAnsiTheme="minorHAnsi" w:eastAsiaTheme="minorEastAsia" w:cstheme="minorHAnsi"/>
                <w:color w:val="000000" w:themeColor="text1"/>
              </w:rPr>
            </w:pPr>
            <w:r w:rsidRPr="00DD49F0">
              <w:rPr>
                <w:rFonts w:asciiTheme="minorHAnsi" w:hAnsiTheme="minorHAnsi" w:eastAsiaTheme="minorEastAsia" w:cstheme="minorHAnsi"/>
                <w:color w:val="000000" w:themeColor="text1"/>
              </w:rPr>
              <w:t>Hedef 1.3</w:t>
            </w:r>
          </w:p>
        </w:tc>
      </w:tr>
      <w:tr w:rsidR="00FE4A11" w:rsidTr="3522C4FB" w14:paraId="65957BDD" w14:textId="77777777">
        <w:tc>
          <w:tcPr>
            <w:tcW w:w="5128" w:type="dxa"/>
            <w:vAlign w:val="center"/>
          </w:tcPr>
          <w:p w:rsidRPr="00DD49F0" w:rsidR="000D18BA" w:rsidP="003C26F7" w:rsidRDefault="008D5EA5" w14:paraId="188E921D" w14:textId="39203FCF">
            <w:pPr>
              <w:spacing w:after="49" w:line="276" w:lineRule="auto"/>
              <w:ind w:right="-17"/>
              <w:rPr>
                <w:rFonts w:asciiTheme="minorHAnsi" w:hAnsiTheme="minorHAnsi" w:eastAsiaTheme="minorEastAsia" w:cstheme="minorHAnsi"/>
                <w:color w:val="000000" w:themeColor="text1"/>
              </w:rPr>
            </w:pPr>
            <w:r w:rsidRPr="00DD49F0">
              <w:rPr>
                <w:rFonts w:asciiTheme="minorHAnsi" w:hAnsiTheme="minorHAnsi" w:eastAsiaTheme="minorEastAsia" w:cstheme="minorHAnsi"/>
                <w:color w:val="000000" w:themeColor="text1"/>
              </w:rPr>
              <w:t xml:space="preserve">MUZEM tarafından </w:t>
            </w:r>
            <w:r w:rsidRPr="00DD49F0" w:rsidR="00583208">
              <w:rPr>
                <w:rFonts w:asciiTheme="minorHAnsi" w:hAnsiTheme="minorHAnsi" w:eastAsiaTheme="minorEastAsia" w:cstheme="minorHAnsi"/>
                <w:color w:val="000000" w:themeColor="text1"/>
              </w:rPr>
              <w:t>Eğitici Eğitimleri</w:t>
            </w:r>
            <w:r w:rsidRPr="00DD49F0">
              <w:rPr>
                <w:rFonts w:asciiTheme="minorHAnsi" w:hAnsiTheme="minorHAnsi" w:eastAsiaTheme="minorEastAsia" w:cstheme="minorHAnsi"/>
                <w:color w:val="000000" w:themeColor="text1"/>
              </w:rPr>
              <w:t>nin</w:t>
            </w:r>
            <w:r w:rsidRPr="00DD49F0" w:rsidR="00A16B74">
              <w:rPr>
                <w:rFonts w:asciiTheme="minorHAnsi" w:hAnsiTheme="minorHAnsi" w:eastAsiaTheme="minorEastAsia" w:cstheme="minorHAnsi"/>
                <w:color w:val="000000" w:themeColor="text1"/>
              </w:rPr>
              <w:t xml:space="preserve"> Sert</w:t>
            </w:r>
            <w:r w:rsidRPr="00DD49F0" w:rsidR="003060A9">
              <w:rPr>
                <w:rFonts w:asciiTheme="minorHAnsi" w:hAnsiTheme="minorHAnsi" w:eastAsiaTheme="minorEastAsia" w:cstheme="minorHAnsi"/>
                <w:color w:val="000000" w:themeColor="text1"/>
              </w:rPr>
              <w:t xml:space="preserve">ifikalandırma Çalışmaları </w:t>
            </w:r>
            <w:r w:rsidRPr="00DD49F0" w:rsidR="00E3087C">
              <w:rPr>
                <w:rFonts w:asciiTheme="minorHAnsi" w:hAnsiTheme="minorHAnsi" w:eastAsiaTheme="minorEastAsia" w:cstheme="minorHAnsi"/>
                <w:color w:val="000000" w:themeColor="text1"/>
              </w:rPr>
              <w:t>ve Tıp Fakültesi</w:t>
            </w:r>
          </w:p>
        </w:tc>
        <w:tc>
          <w:tcPr>
            <w:tcW w:w="1819" w:type="dxa"/>
            <w:vAlign w:val="center"/>
          </w:tcPr>
          <w:p w:rsidRPr="00DD49F0" w:rsidR="000D18BA" w:rsidP="003C26F7" w:rsidRDefault="003C0B88" w14:paraId="0778D258" w14:textId="77777777">
            <w:pPr>
              <w:pStyle w:val="ListParagraph"/>
              <w:spacing w:after="49" w:line="276" w:lineRule="auto"/>
              <w:ind w:left="0" w:right="567"/>
              <w:rPr>
                <w:rFonts w:asciiTheme="minorHAnsi" w:hAnsiTheme="minorHAnsi" w:eastAsiaTheme="minorEastAsia" w:cstheme="minorHAnsi"/>
              </w:rPr>
            </w:pPr>
            <w:r w:rsidRPr="00DD49F0">
              <w:rPr>
                <w:rFonts w:asciiTheme="minorHAnsi" w:hAnsiTheme="minorHAnsi" w:eastAsiaTheme="minorEastAsia" w:cstheme="minorHAnsi"/>
              </w:rPr>
              <w:t>6.2.3.1</w:t>
            </w:r>
          </w:p>
          <w:p w:rsidRPr="00DD49F0" w:rsidR="003C0B88" w:rsidP="003C26F7" w:rsidRDefault="003C0B88" w14:paraId="14F6B9A5" w14:textId="77777777">
            <w:pPr>
              <w:pStyle w:val="ListParagraph"/>
              <w:spacing w:after="49" w:line="276" w:lineRule="auto"/>
              <w:ind w:left="0" w:right="567"/>
              <w:rPr>
                <w:rFonts w:asciiTheme="minorHAnsi" w:hAnsiTheme="minorHAnsi" w:eastAsiaTheme="minorEastAsia" w:cstheme="minorHAnsi"/>
              </w:rPr>
            </w:pPr>
            <w:r w:rsidRPr="00DD49F0">
              <w:rPr>
                <w:rFonts w:asciiTheme="minorHAnsi" w:hAnsiTheme="minorHAnsi" w:eastAsiaTheme="minorEastAsia" w:cstheme="minorHAnsi"/>
              </w:rPr>
              <w:t>6.2.3.3</w:t>
            </w:r>
          </w:p>
          <w:p w:rsidRPr="00DD49F0" w:rsidR="003C0B88" w:rsidP="003C26F7" w:rsidRDefault="003C0B88" w14:paraId="30882C31" w14:textId="163C42BC">
            <w:pPr>
              <w:pStyle w:val="ListParagraph"/>
              <w:spacing w:after="49" w:line="276" w:lineRule="auto"/>
              <w:ind w:left="0" w:right="567"/>
              <w:rPr>
                <w:rFonts w:asciiTheme="minorHAnsi" w:hAnsiTheme="minorHAnsi" w:eastAsiaTheme="minorEastAsia" w:cstheme="minorHAnsi"/>
                <w:color w:val="000000" w:themeColor="text1"/>
                <w:highlight w:val="yellow"/>
              </w:rPr>
            </w:pPr>
            <w:r w:rsidRPr="00DD49F0">
              <w:rPr>
                <w:rFonts w:asciiTheme="minorHAnsi" w:hAnsiTheme="minorHAnsi" w:eastAsiaTheme="minorEastAsia" w:cstheme="minorHAnsi"/>
              </w:rPr>
              <w:t>6.2.3.4</w:t>
            </w:r>
          </w:p>
        </w:tc>
        <w:tc>
          <w:tcPr>
            <w:tcW w:w="2693" w:type="dxa"/>
            <w:vAlign w:val="center"/>
          </w:tcPr>
          <w:p w:rsidRPr="00DD49F0" w:rsidR="000D18BA" w:rsidP="003C26F7" w:rsidRDefault="763FF92E" w14:paraId="595464F4" w14:textId="11FF22B5">
            <w:pPr>
              <w:pStyle w:val="ListParagraph"/>
              <w:spacing w:after="49" w:line="276" w:lineRule="auto"/>
              <w:ind w:left="0" w:right="567"/>
              <w:jc w:val="center"/>
              <w:rPr>
                <w:rFonts w:asciiTheme="minorHAnsi" w:hAnsiTheme="minorHAnsi" w:eastAsiaTheme="minorEastAsia" w:cstheme="minorHAnsi"/>
                <w:color w:val="000000" w:themeColor="text1"/>
              </w:rPr>
            </w:pPr>
            <w:r w:rsidRPr="00DD49F0">
              <w:rPr>
                <w:rFonts w:asciiTheme="minorHAnsi" w:hAnsiTheme="minorHAnsi" w:eastAsiaTheme="minorEastAsia" w:cstheme="minorHAnsi"/>
                <w:color w:val="000000" w:themeColor="text1"/>
              </w:rPr>
              <w:t>Amaç 2</w:t>
            </w:r>
          </w:p>
          <w:p w:rsidRPr="00DD49F0" w:rsidR="000D18BA" w:rsidP="003C26F7" w:rsidRDefault="763FF92E" w14:paraId="0D0D0C57" w14:textId="1CE2656D">
            <w:pPr>
              <w:pStyle w:val="ListParagraph"/>
              <w:spacing w:after="49" w:line="276" w:lineRule="auto"/>
              <w:ind w:left="0" w:right="567"/>
              <w:jc w:val="center"/>
              <w:rPr>
                <w:rFonts w:asciiTheme="minorHAnsi" w:hAnsiTheme="minorHAnsi" w:eastAsiaTheme="minorEastAsia" w:cstheme="minorHAnsi"/>
                <w:color w:val="000000" w:themeColor="text1"/>
              </w:rPr>
            </w:pPr>
            <w:r w:rsidRPr="00DD49F0">
              <w:rPr>
                <w:rFonts w:asciiTheme="minorHAnsi" w:hAnsiTheme="minorHAnsi" w:eastAsiaTheme="minorEastAsia" w:cstheme="minorHAnsi"/>
                <w:color w:val="000000" w:themeColor="text1"/>
              </w:rPr>
              <w:t>Hedef 2.1</w:t>
            </w:r>
          </w:p>
          <w:p w:rsidRPr="00DD49F0" w:rsidR="000D18BA" w:rsidP="003C26F7" w:rsidRDefault="763FF92E" w14:paraId="73141C7A" w14:textId="07EFB666">
            <w:pPr>
              <w:pStyle w:val="ListParagraph"/>
              <w:spacing w:after="49" w:line="276" w:lineRule="auto"/>
              <w:ind w:left="0" w:right="567"/>
              <w:jc w:val="center"/>
              <w:rPr>
                <w:rFonts w:asciiTheme="minorHAnsi" w:hAnsiTheme="minorHAnsi" w:eastAsiaTheme="minorEastAsia" w:cstheme="minorHAnsi"/>
                <w:color w:val="000000" w:themeColor="text1"/>
              </w:rPr>
            </w:pPr>
            <w:r w:rsidRPr="00DD49F0">
              <w:rPr>
                <w:rFonts w:asciiTheme="minorHAnsi" w:hAnsiTheme="minorHAnsi" w:eastAsiaTheme="minorEastAsia" w:cstheme="minorHAnsi"/>
                <w:color w:val="000000" w:themeColor="text1"/>
              </w:rPr>
              <w:t>Hedef 2.2</w:t>
            </w:r>
          </w:p>
        </w:tc>
      </w:tr>
    </w:tbl>
    <w:p w:rsidRPr="00DD49F0" w:rsidR="6CA95050" w:rsidP="003C26F7" w:rsidRDefault="6CA95050" w14:paraId="4DCFFFAA" w14:textId="22C76F2A">
      <w:pPr>
        <w:spacing w:after="49" w:line="276" w:lineRule="auto"/>
        <w:ind w:right="567"/>
        <w:jc w:val="both"/>
        <w:rPr>
          <w:rFonts w:asciiTheme="minorHAnsi" w:hAnsiTheme="minorHAnsi" w:cstheme="minorHAnsi"/>
          <w:color w:val="000000" w:themeColor="text1"/>
        </w:rPr>
      </w:pPr>
    </w:p>
    <w:p w:rsidRPr="00DD49F0" w:rsidR="660D8EBA" w:rsidP="003C26F7" w:rsidRDefault="660D8EBA" w14:paraId="6ABFFE9C" w14:textId="389976BB">
      <w:pPr>
        <w:spacing w:after="49" w:line="276" w:lineRule="auto"/>
        <w:ind w:right="567"/>
        <w:jc w:val="both"/>
        <w:rPr>
          <w:rFonts w:asciiTheme="minorHAnsi" w:hAnsiTheme="minorHAnsi" w:cstheme="minorHAnsi"/>
          <w:b/>
          <w:color w:val="000000" w:themeColor="text1"/>
        </w:rPr>
      </w:pPr>
    </w:p>
    <w:p w:rsidRPr="00DD49F0" w:rsidR="001C5182" w:rsidP="003C26F7" w:rsidRDefault="001C5182" w14:paraId="4FD8D71D" w14:textId="77777777">
      <w:pPr>
        <w:spacing w:after="49" w:line="276" w:lineRule="auto"/>
        <w:ind w:right="567"/>
        <w:jc w:val="both"/>
        <w:rPr>
          <w:rFonts w:asciiTheme="minorHAnsi" w:hAnsiTheme="minorHAnsi" w:cstheme="minorHAnsi"/>
          <w:b/>
          <w:color w:val="000000" w:themeColor="text1"/>
        </w:rPr>
      </w:pPr>
    </w:p>
    <w:p w:rsidRPr="00DD49F0" w:rsidR="00C21DE2" w:rsidP="003C26F7" w:rsidRDefault="00C21DE2" w14:paraId="6052F747" w14:textId="68B3BD57">
      <w:pPr>
        <w:spacing w:after="49" w:line="276" w:lineRule="auto"/>
        <w:ind w:right="567"/>
        <w:jc w:val="both"/>
        <w:rPr>
          <w:rFonts w:asciiTheme="minorHAnsi" w:hAnsiTheme="minorHAnsi" w:cstheme="minorHAnsi"/>
          <w:b/>
          <w:color w:val="000000" w:themeColor="text1"/>
        </w:rPr>
      </w:pPr>
      <w:r w:rsidRPr="00DD49F0">
        <w:rPr>
          <w:rFonts w:asciiTheme="minorHAnsi" w:hAnsiTheme="minorHAnsi" w:cstheme="minorHAnsi"/>
          <w:b/>
          <w:color w:val="000000" w:themeColor="text1"/>
        </w:rPr>
        <w:t xml:space="preserve">EKLER </w:t>
      </w:r>
    </w:p>
    <w:p w:rsidR="00D27BF8" w:rsidP="003C26F7" w:rsidRDefault="00D27BF8" w14:paraId="5B079F39" w14:textId="77777777">
      <w:pPr>
        <w:spacing w:after="49" w:line="276" w:lineRule="auto"/>
        <w:ind w:right="567"/>
        <w:jc w:val="both"/>
        <w:rPr>
          <w:rFonts w:asciiTheme="minorHAnsi" w:hAnsiTheme="minorHAnsi" w:cstheme="minorHAnsi"/>
          <w:b/>
          <w:bCs/>
          <w:noProof/>
          <w:color w:val="000000" w:themeColor="text1"/>
        </w:rPr>
      </w:pPr>
    </w:p>
    <w:p w:rsidRPr="00DD49F0" w:rsidR="12812219" w:rsidP="003C26F7" w:rsidRDefault="00C76C94" w14:paraId="39753D49" w14:textId="3CA6A9E7">
      <w:pPr>
        <w:pStyle w:val="ListParagraph"/>
        <w:numPr>
          <w:ilvl w:val="0"/>
          <w:numId w:val="38"/>
        </w:numPr>
        <w:spacing w:after="49" w:line="276" w:lineRule="auto"/>
        <w:ind w:left="426" w:right="567"/>
        <w:jc w:val="both"/>
        <w:rPr>
          <w:rFonts w:asciiTheme="minorHAnsi" w:hAnsiTheme="minorHAnsi" w:eastAsiaTheme="minorEastAsia" w:cstheme="minorHAnsi"/>
          <w:color w:val="000000" w:themeColor="text1"/>
        </w:rPr>
      </w:pPr>
      <w:r w:rsidRPr="00DD49F0">
        <w:rPr>
          <w:rFonts w:asciiTheme="minorHAnsi" w:hAnsiTheme="minorHAnsi" w:eastAsiaTheme="minorEastAsia" w:cstheme="minorHAnsi"/>
          <w:color w:val="000000" w:themeColor="text1"/>
        </w:rPr>
        <w:t>9.2.1.1</w:t>
      </w:r>
      <w:r w:rsidR="000E1AFE">
        <w:rPr>
          <w:rFonts w:asciiTheme="minorHAnsi" w:hAnsiTheme="minorHAnsi" w:eastAsiaTheme="minorEastAsia" w:cstheme="minorHAnsi"/>
          <w:color w:val="000000" w:themeColor="text1"/>
        </w:rPr>
        <w:t xml:space="preserve"> </w:t>
      </w:r>
      <w:r w:rsidRPr="00DD49F0">
        <w:rPr>
          <w:rFonts w:asciiTheme="minorHAnsi" w:hAnsiTheme="minorHAnsi" w:eastAsiaTheme="minorEastAsia" w:cstheme="minorHAnsi"/>
          <w:color w:val="000000" w:themeColor="text1"/>
        </w:rPr>
        <w:t>-</w:t>
      </w:r>
      <w:r w:rsidRPr="00DD49F0" w:rsidR="312C9A3A">
        <w:rPr>
          <w:rFonts w:asciiTheme="minorHAnsi" w:hAnsiTheme="minorHAnsi" w:eastAsiaTheme="minorEastAsia" w:cstheme="minorHAnsi"/>
          <w:color w:val="000000" w:themeColor="text1"/>
        </w:rPr>
        <w:t xml:space="preserve"> Tıp Fakültesi Eğitim Programının Tasarımı </w:t>
      </w:r>
      <w:r w:rsidRPr="00DD49F0" w:rsidR="00795FD8">
        <w:rPr>
          <w:rFonts w:asciiTheme="minorHAnsi" w:hAnsiTheme="minorHAnsi" w:eastAsiaTheme="minorEastAsia" w:cstheme="minorHAnsi"/>
          <w:color w:val="000000" w:themeColor="text1"/>
        </w:rPr>
        <w:t>ve</w:t>
      </w:r>
      <w:r w:rsidRPr="00DD49F0" w:rsidR="009F126E">
        <w:rPr>
          <w:rFonts w:asciiTheme="minorHAnsi" w:hAnsiTheme="minorHAnsi" w:eastAsiaTheme="minorEastAsia" w:cstheme="minorHAnsi"/>
          <w:color w:val="000000" w:themeColor="text1"/>
        </w:rPr>
        <w:t xml:space="preserve"> </w:t>
      </w:r>
      <w:r w:rsidRPr="00DD49F0" w:rsidR="312C9A3A">
        <w:rPr>
          <w:rFonts w:asciiTheme="minorHAnsi" w:hAnsiTheme="minorHAnsi" w:eastAsiaTheme="minorEastAsia" w:cstheme="minorHAnsi"/>
          <w:color w:val="000000" w:themeColor="text1"/>
        </w:rPr>
        <w:t>Onayı</w:t>
      </w:r>
    </w:p>
    <w:p w:rsidRPr="00DD49F0" w:rsidR="00A3409D" w:rsidP="003C26F7" w:rsidRDefault="009F126E" w14:paraId="032FCD7B" w14:textId="085EDFE0">
      <w:pPr>
        <w:pStyle w:val="ListParagraph"/>
        <w:numPr>
          <w:ilvl w:val="0"/>
          <w:numId w:val="38"/>
        </w:numPr>
        <w:spacing w:after="49" w:line="276" w:lineRule="auto"/>
        <w:ind w:left="426" w:right="567"/>
        <w:jc w:val="both"/>
        <w:rPr>
          <w:rFonts w:asciiTheme="minorHAnsi" w:hAnsiTheme="minorHAnsi" w:cstheme="minorHAnsi"/>
          <w:b/>
          <w:color w:val="000000" w:themeColor="text1"/>
        </w:rPr>
      </w:pPr>
      <w:r w:rsidRPr="00DD49F0">
        <w:rPr>
          <w:rFonts w:asciiTheme="minorHAnsi" w:hAnsiTheme="minorHAnsi" w:cstheme="minorHAnsi"/>
          <w:color w:val="000000" w:themeColor="text1"/>
        </w:rPr>
        <w:t>9.2.1.2</w:t>
      </w:r>
      <w:r w:rsidR="000E1AFE">
        <w:rPr>
          <w:rFonts w:asciiTheme="minorHAnsi" w:hAnsiTheme="minorHAnsi" w:cstheme="minorHAnsi"/>
          <w:color w:val="000000" w:themeColor="text1"/>
        </w:rPr>
        <w:t xml:space="preserve"> </w:t>
      </w:r>
      <w:r w:rsidRPr="00DD49F0">
        <w:rPr>
          <w:rFonts w:asciiTheme="minorHAnsi" w:hAnsiTheme="minorHAnsi" w:cstheme="minorHAnsi"/>
          <w:color w:val="000000" w:themeColor="text1"/>
        </w:rPr>
        <w:t>-</w:t>
      </w:r>
      <w:r w:rsidRPr="00DD49F0" w:rsidR="00D201E7">
        <w:rPr>
          <w:rFonts w:asciiTheme="minorHAnsi" w:hAnsiTheme="minorHAnsi" w:cstheme="minorHAnsi"/>
          <w:color w:val="000000" w:themeColor="text1"/>
        </w:rPr>
        <w:t xml:space="preserve"> </w:t>
      </w:r>
      <w:r w:rsidRPr="00DD49F0" w:rsidR="006008EC">
        <w:rPr>
          <w:rFonts w:asciiTheme="minorHAnsi" w:hAnsiTheme="minorHAnsi" w:eastAsiaTheme="minorEastAsia" w:cstheme="minorHAnsi"/>
          <w:color w:val="000000" w:themeColor="text1"/>
        </w:rPr>
        <w:t xml:space="preserve">Temel Hekimlik </w:t>
      </w:r>
      <w:r w:rsidRPr="00DD49F0">
        <w:rPr>
          <w:rFonts w:asciiTheme="minorHAnsi" w:hAnsiTheme="minorHAnsi" w:eastAsiaTheme="minorEastAsia" w:cstheme="minorHAnsi"/>
          <w:color w:val="000000" w:themeColor="text1"/>
        </w:rPr>
        <w:t xml:space="preserve">Uygulamaları Dersinin Dikey Koridor Olarak Yeniden Yapılandırılması </w:t>
      </w:r>
      <w:r w:rsidRPr="00DD49F0" w:rsidR="7D3BF2FD">
        <w:rPr>
          <w:rFonts w:asciiTheme="minorHAnsi" w:hAnsiTheme="minorHAnsi" w:eastAsiaTheme="minorEastAsia" w:cstheme="minorHAnsi"/>
          <w:color w:val="000000" w:themeColor="text1"/>
        </w:rPr>
        <w:t>v</w:t>
      </w:r>
      <w:r w:rsidRPr="00DD49F0">
        <w:rPr>
          <w:rFonts w:asciiTheme="minorHAnsi" w:hAnsiTheme="minorHAnsi" w:eastAsiaTheme="minorEastAsia" w:cstheme="minorHAnsi"/>
          <w:color w:val="000000" w:themeColor="text1"/>
        </w:rPr>
        <w:t>e İletişim Bileşeninin Eklenmesi</w:t>
      </w:r>
    </w:p>
    <w:p w:rsidRPr="00DD49F0" w:rsidR="00D27BF8" w:rsidP="003C26F7" w:rsidRDefault="009F126E" w14:paraId="6EE09DA8" w14:textId="07CBCED2">
      <w:pPr>
        <w:pStyle w:val="ListParagraph"/>
        <w:numPr>
          <w:ilvl w:val="0"/>
          <w:numId w:val="38"/>
        </w:numPr>
        <w:spacing w:after="49" w:line="276" w:lineRule="auto"/>
        <w:ind w:left="426" w:right="567"/>
        <w:jc w:val="both"/>
        <w:rPr>
          <w:rFonts w:asciiTheme="minorHAnsi" w:hAnsiTheme="minorHAnsi" w:cstheme="minorHAnsi"/>
          <w:b/>
          <w:color w:val="000000" w:themeColor="text1"/>
        </w:rPr>
      </w:pPr>
      <w:r w:rsidRPr="00DD49F0">
        <w:rPr>
          <w:rFonts w:asciiTheme="minorHAnsi" w:hAnsiTheme="minorHAnsi" w:cstheme="minorHAnsi"/>
          <w:color w:val="000000" w:themeColor="text1"/>
        </w:rPr>
        <w:t xml:space="preserve">9.2.1.3 - </w:t>
      </w:r>
      <w:r w:rsidRPr="00DD49F0" w:rsidR="006008EC">
        <w:rPr>
          <w:rFonts w:asciiTheme="minorHAnsi" w:hAnsiTheme="minorHAnsi" w:eastAsiaTheme="minorEastAsia" w:cstheme="minorHAnsi"/>
          <w:color w:val="000000" w:themeColor="text1"/>
        </w:rPr>
        <w:t xml:space="preserve">Akran </w:t>
      </w:r>
      <w:r w:rsidRPr="00DD49F0">
        <w:rPr>
          <w:rFonts w:asciiTheme="minorHAnsi" w:hAnsiTheme="minorHAnsi" w:eastAsiaTheme="minorEastAsia" w:cstheme="minorHAnsi"/>
          <w:color w:val="000000" w:themeColor="text1"/>
        </w:rPr>
        <w:t xml:space="preserve">Eğitici Programının Başlatılması </w:t>
      </w:r>
      <w:r w:rsidRPr="00DD49F0" w:rsidR="00C76C94">
        <w:rPr>
          <w:rFonts w:asciiTheme="minorHAnsi" w:hAnsiTheme="minorHAnsi" w:eastAsiaTheme="minorEastAsia" w:cstheme="minorHAnsi"/>
          <w:color w:val="000000" w:themeColor="text1"/>
        </w:rPr>
        <w:t>ve</w:t>
      </w:r>
      <w:r w:rsidRPr="00DD49F0">
        <w:rPr>
          <w:rFonts w:asciiTheme="minorHAnsi" w:hAnsiTheme="minorHAnsi" w:eastAsiaTheme="minorEastAsia" w:cstheme="minorHAnsi"/>
          <w:color w:val="000000" w:themeColor="text1"/>
        </w:rPr>
        <w:t xml:space="preserve"> İzlemi</w:t>
      </w:r>
    </w:p>
    <w:p w:rsidRPr="00DD49F0" w:rsidR="00A3409D" w:rsidP="003C26F7" w:rsidRDefault="00C76C94" w14:paraId="7516B30D" w14:textId="5714A94A">
      <w:pPr>
        <w:pStyle w:val="ListParagraph"/>
        <w:numPr>
          <w:ilvl w:val="0"/>
          <w:numId w:val="38"/>
        </w:numPr>
        <w:spacing w:after="49" w:line="276" w:lineRule="auto"/>
        <w:ind w:left="426" w:right="567"/>
        <w:jc w:val="both"/>
        <w:rPr>
          <w:rFonts w:asciiTheme="minorHAnsi" w:hAnsiTheme="minorHAnsi" w:cstheme="minorHAnsi"/>
          <w:b/>
          <w:color w:val="000000" w:themeColor="text1"/>
        </w:rPr>
      </w:pPr>
      <w:r w:rsidRPr="00DD49F0">
        <w:rPr>
          <w:rFonts w:asciiTheme="minorHAnsi" w:hAnsiTheme="minorHAnsi" w:cstheme="minorHAnsi"/>
          <w:color w:val="000000" w:themeColor="text1"/>
        </w:rPr>
        <w:t>9.2.1.4</w:t>
      </w:r>
      <w:r w:rsidR="000E1AFE">
        <w:rPr>
          <w:rFonts w:asciiTheme="minorHAnsi" w:hAnsiTheme="minorHAnsi" w:cstheme="minorHAnsi"/>
          <w:color w:val="000000" w:themeColor="text1"/>
        </w:rPr>
        <w:t xml:space="preserve"> </w:t>
      </w:r>
      <w:r w:rsidRPr="00DD49F0">
        <w:rPr>
          <w:rFonts w:asciiTheme="minorHAnsi" w:hAnsiTheme="minorHAnsi" w:cstheme="minorHAnsi"/>
          <w:color w:val="000000" w:themeColor="text1"/>
        </w:rPr>
        <w:t>-</w:t>
      </w:r>
      <w:r w:rsidRPr="00DD49F0" w:rsidR="009F126E">
        <w:rPr>
          <w:rFonts w:asciiTheme="minorHAnsi" w:hAnsiTheme="minorHAnsi" w:cstheme="minorHAnsi"/>
          <w:color w:val="000000" w:themeColor="text1"/>
        </w:rPr>
        <w:t xml:space="preserve"> </w:t>
      </w:r>
      <w:r w:rsidRPr="00DD49F0" w:rsidR="006008EC">
        <w:rPr>
          <w:rFonts w:asciiTheme="minorHAnsi" w:hAnsiTheme="minorHAnsi" w:eastAsiaTheme="minorEastAsia" w:cstheme="minorHAnsi"/>
          <w:color w:val="000000" w:themeColor="text1"/>
        </w:rPr>
        <w:t>Öğrenci Geri</w:t>
      </w:r>
      <w:r w:rsidRPr="00DD49F0" w:rsidR="004E733C">
        <w:rPr>
          <w:rFonts w:asciiTheme="minorHAnsi" w:hAnsiTheme="minorHAnsi" w:eastAsiaTheme="minorEastAsia" w:cstheme="minorHAnsi"/>
          <w:color w:val="000000" w:themeColor="text1"/>
        </w:rPr>
        <w:t>b</w:t>
      </w:r>
      <w:r w:rsidRPr="00DD49F0" w:rsidR="006008EC">
        <w:rPr>
          <w:rFonts w:asciiTheme="minorHAnsi" w:hAnsiTheme="minorHAnsi" w:eastAsiaTheme="minorEastAsia" w:cstheme="minorHAnsi"/>
          <w:color w:val="000000" w:themeColor="text1"/>
        </w:rPr>
        <w:t xml:space="preserve">ildirimi Sonucu Mega Hastanesi </w:t>
      </w:r>
      <w:r w:rsidRPr="00DD49F0" w:rsidR="00576DA9">
        <w:rPr>
          <w:rFonts w:asciiTheme="minorHAnsi" w:hAnsiTheme="minorHAnsi" w:eastAsiaTheme="minorEastAsia" w:cstheme="minorHAnsi"/>
          <w:color w:val="000000" w:themeColor="text1"/>
        </w:rPr>
        <w:t>Kütüphane</w:t>
      </w:r>
      <w:r w:rsidRPr="00DD49F0" w:rsidR="006008EC">
        <w:rPr>
          <w:rFonts w:asciiTheme="minorHAnsi" w:hAnsiTheme="minorHAnsi" w:eastAsiaTheme="minorEastAsia" w:cstheme="minorHAnsi"/>
          <w:color w:val="000000" w:themeColor="text1"/>
        </w:rPr>
        <w:t xml:space="preserve"> Saatleri</w:t>
      </w:r>
      <w:r w:rsidRPr="00DD49F0" w:rsidR="00576DA9">
        <w:rPr>
          <w:rFonts w:asciiTheme="minorHAnsi" w:hAnsiTheme="minorHAnsi" w:eastAsiaTheme="minorEastAsia" w:cstheme="minorHAnsi"/>
          <w:color w:val="000000" w:themeColor="text1"/>
        </w:rPr>
        <w:t xml:space="preserve">nin </w:t>
      </w:r>
      <w:r w:rsidRPr="00DD49F0" w:rsidR="009F126E">
        <w:rPr>
          <w:rFonts w:asciiTheme="minorHAnsi" w:hAnsiTheme="minorHAnsi" w:eastAsiaTheme="minorEastAsia" w:cstheme="minorHAnsi"/>
          <w:color w:val="000000" w:themeColor="text1"/>
        </w:rPr>
        <w:t>Uzatılması</w:t>
      </w:r>
    </w:p>
    <w:p w:rsidRPr="00DD49F0" w:rsidR="001C5182" w:rsidP="001C5182" w:rsidRDefault="00C76C94" w14:paraId="7B8A7CA5" w14:textId="4EAF5C3D">
      <w:pPr>
        <w:pStyle w:val="ListParagraph"/>
        <w:numPr>
          <w:ilvl w:val="0"/>
          <w:numId w:val="38"/>
        </w:numPr>
        <w:spacing w:after="49" w:line="276" w:lineRule="auto"/>
        <w:ind w:left="426" w:right="567"/>
        <w:jc w:val="both"/>
        <w:rPr>
          <w:rFonts w:asciiTheme="minorHAnsi" w:hAnsiTheme="minorHAnsi" w:cstheme="minorHAnsi"/>
          <w:b/>
          <w:color w:val="000000" w:themeColor="text1"/>
        </w:rPr>
      </w:pPr>
      <w:r w:rsidRPr="00DD49F0">
        <w:rPr>
          <w:rFonts w:asciiTheme="minorHAnsi" w:hAnsiTheme="minorHAnsi" w:cstheme="minorHAnsi"/>
          <w:color w:val="000000" w:themeColor="text1"/>
        </w:rPr>
        <w:t>9.2.1.5</w:t>
      </w:r>
      <w:r w:rsidR="000E1AFE">
        <w:rPr>
          <w:rFonts w:asciiTheme="minorHAnsi" w:hAnsiTheme="minorHAnsi" w:cstheme="minorHAnsi"/>
          <w:color w:val="000000" w:themeColor="text1"/>
        </w:rPr>
        <w:t xml:space="preserve"> </w:t>
      </w:r>
      <w:r w:rsidRPr="00DD49F0">
        <w:rPr>
          <w:rFonts w:asciiTheme="minorHAnsi" w:hAnsiTheme="minorHAnsi" w:cstheme="minorHAnsi"/>
          <w:color w:val="000000" w:themeColor="text1"/>
        </w:rPr>
        <w:t>-</w:t>
      </w:r>
      <w:r w:rsidRPr="00DD49F0" w:rsidR="009F126E">
        <w:rPr>
          <w:rFonts w:asciiTheme="minorHAnsi" w:hAnsiTheme="minorHAnsi" w:cstheme="minorHAnsi"/>
          <w:color w:val="000000" w:themeColor="text1"/>
        </w:rPr>
        <w:t xml:space="preserve"> </w:t>
      </w:r>
      <w:r w:rsidRPr="00DD49F0" w:rsidR="006008EC">
        <w:rPr>
          <w:rFonts w:asciiTheme="minorHAnsi" w:hAnsiTheme="minorHAnsi" w:eastAsiaTheme="minorEastAsia" w:cstheme="minorHAnsi"/>
          <w:color w:val="000000" w:themeColor="text1"/>
        </w:rPr>
        <w:t xml:space="preserve">Güney </w:t>
      </w:r>
      <w:r w:rsidRPr="00DD49F0" w:rsidR="009F126E">
        <w:rPr>
          <w:rFonts w:asciiTheme="minorHAnsi" w:hAnsiTheme="minorHAnsi" w:eastAsiaTheme="minorEastAsia" w:cstheme="minorHAnsi"/>
          <w:color w:val="000000" w:themeColor="text1"/>
        </w:rPr>
        <w:t xml:space="preserve">Yerleşkede Yeni Sınıflar </w:t>
      </w:r>
      <w:r w:rsidRPr="00DD49F0" w:rsidR="00FD7D94">
        <w:rPr>
          <w:rFonts w:asciiTheme="minorHAnsi" w:hAnsiTheme="minorHAnsi" w:eastAsiaTheme="minorEastAsia" w:cstheme="minorHAnsi"/>
          <w:color w:val="000000" w:themeColor="text1"/>
        </w:rPr>
        <w:t>ve</w:t>
      </w:r>
      <w:r w:rsidRPr="00DD49F0" w:rsidR="009F126E">
        <w:rPr>
          <w:rFonts w:asciiTheme="minorHAnsi" w:hAnsiTheme="minorHAnsi" w:eastAsiaTheme="minorEastAsia" w:cstheme="minorHAnsi"/>
          <w:color w:val="000000" w:themeColor="text1"/>
        </w:rPr>
        <w:t xml:space="preserve"> Bahçenin Düzenlenmesi</w:t>
      </w:r>
    </w:p>
    <w:p w:rsidRPr="00DD49F0" w:rsidR="00140471" w:rsidP="001C5182" w:rsidRDefault="00140471" w14:paraId="7526F39F" w14:textId="0174DE8D">
      <w:pPr>
        <w:pStyle w:val="ListParagraph"/>
        <w:numPr>
          <w:ilvl w:val="0"/>
          <w:numId w:val="38"/>
        </w:numPr>
        <w:spacing w:after="49" w:line="276" w:lineRule="auto"/>
        <w:ind w:left="426" w:right="567"/>
        <w:jc w:val="both"/>
        <w:rPr>
          <w:rFonts w:asciiTheme="minorHAnsi" w:hAnsiTheme="minorHAnsi" w:cstheme="minorHAnsi"/>
          <w:b/>
          <w:color w:val="000000" w:themeColor="text1"/>
        </w:rPr>
      </w:pPr>
      <w:r w:rsidRPr="00DD49F0">
        <w:rPr>
          <w:rFonts w:asciiTheme="minorHAnsi" w:hAnsiTheme="minorHAnsi" w:eastAsiaTheme="minorEastAsia" w:cstheme="minorHAnsi"/>
          <w:color w:val="000000" w:themeColor="text1"/>
        </w:rPr>
        <w:t xml:space="preserve">9.2.1.6 – Medipol Mega Diş Binası </w:t>
      </w:r>
      <w:r w:rsidRPr="00DD49F0" w:rsidR="0079631D">
        <w:rPr>
          <w:rFonts w:asciiTheme="minorHAnsi" w:hAnsiTheme="minorHAnsi" w:eastAsiaTheme="minorEastAsia" w:cstheme="minorHAnsi"/>
          <w:color w:val="000000" w:themeColor="text1"/>
        </w:rPr>
        <w:t>Düzenleme Projesi</w:t>
      </w:r>
    </w:p>
    <w:p w:rsidRPr="00DD49F0" w:rsidR="00A3409D" w:rsidP="003C26F7" w:rsidRDefault="009F126E" w14:paraId="3A6B791A" w14:textId="080051D1">
      <w:pPr>
        <w:pStyle w:val="ListParagraph"/>
        <w:numPr>
          <w:ilvl w:val="0"/>
          <w:numId w:val="38"/>
        </w:numPr>
        <w:spacing w:after="49" w:line="276" w:lineRule="auto"/>
        <w:ind w:left="426" w:right="567"/>
        <w:jc w:val="both"/>
        <w:rPr>
          <w:rFonts w:asciiTheme="minorHAnsi" w:hAnsiTheme="minorHAnsi" w:cstheme="minorHAnsi"/>
          <w:b/>
          <w:color w:val="000000" w:themeColor="text1"/>
        </w:rPr>
      </w:pPr>
      <w:r w:rsidRPr="00DD49F0">
        <w:rPr>
          <w:rFonts w:asciiTheme="minorHAnsi" w:hAnsiTheme="minorHAnsi" w:cstheme="minorHAnsi"/>
          <w:color w:val="000000" w:themeColor="text1"/>
        </w:rPr>
        <w:t>9.2.1.</w:t>
      </w:r>
      <w:r w:rsidRPr="00DD49F0" w:rsidR="00140471">
        <w:rPr>
          <w:rFonts w:asciiTheme="minorHAnsi" w:hAnsiTheme="minorHAnsi" w:cstheme="minorHAnsi"/>
          <w:color w:val="000000" w:themeColor="text1"/>
        </w:rPr>
        <w:t>7</w:t>
      </w:r>
      <w:r w:rsidRPr="00DD49F0">
        <w:rPr>
          <w:rFonts w:asciiTheme="minorHAnsi" w:hAnsiTheme="minorHAnsi" w:cstheme="minorHAnsi"/>
          <w:color w:val="000000" w:themeColor="text1"/>
        </w:rPr>
        <w:t xml:space="preserve"> - </w:t>
      </w:r>
      <w:r w:rsidRPr="00DD49F0" w:rsidR="006008EC">
        <w:rPr>
          <w:rFonts w:asciiTheme="minorHAnsi" w:hAnsiTheme="minorHAnsi" w:eastAsiaTheme="minorEastAsia" w:cstheme="minorHAnsi"/>
          <w:color w:val="000000" w:themeColor="text1"/>
        </w:rPr>
        <w:t xml:space="preserve">Dönem </w:t>
      </w:r>
      <w:r w:rsidRPr="00DD49F0">
        <w:rPr>
          <w:rFonts w:asciiTheme="minorHAnsi" w:hAnsiTheme="minorHAnsi" w:eastAsiaTheme="minorEastAsia" w:cstheme="minorHAnsi"/>
          <w:color w:val="000000" w:themeColor="text1"/>
        </w:rPr>
        <w:t>Bazında Eğitim Öğretim Rehberi</w:t>
      </w:r>
    </w:p>
    <w:p w:rsidRPr="00DD49F0" w:rsidR="00D0799C" w:rsidP="003C26F7" w:rsidRDefault="00D0799C" w14:paraId="6814E81E" w14:textId="1F688369">
      <w:pPr>
        <w:spacing w:after="49" w:line="276" w:lineRule="auto"/>
        <w:ind w:right="567"/>
        <w:jc w:val="both"/>
        <w:rPr>
          <w:rFonts w:asciiTheme="minorHAnsi" w:hAnsiTheme="minorHAnsi" w:cstheme="minorHAnsi"/>
          <w:color w:val="000000" w:themeColor="text1"/>
        </w:rPr>
      </w:pPr>
    </w:p>
    <w:p w:rsidRPr="00CA691F" w:rsidR="00D0799C" w:rsidP="003C26F7" w:rsidRDefault="00D0799C" w14:paraId="0519C3BC" w14:textId="77777777">
      <w:pPr>
        <w:spacing w:after="49" w:line="276" w:lineRule="auto"/>
        <w:ind w:right="567"/>
        <w:jc w:val="both"/>
        <w:rPr>
          <w:rFonts w:asciiTheme="minorHAnsi" w:hAnsiTheme="minorHAnsi" w:cstheme="minorHAnsi"/>
          <w:bCs/>
        </w:rPr>
      </w:pPr>
      <w:r w:rsidRPr="00CA691F">
        <w:rPr>
          <w:rFonts w:asciiTheme="minorHAnsi" w:hAnsiTheme="minorHAnsi" w:cstheme="minorHAnsi"/>
          <w:b/>
          <w:bCs/>
        </w:rPr>
        <w:t xml:space="preserve">TS.9.2.2. </w:t>
      </w:r>
      <w:r w:rsidRPr="00CA691F">
        <w:rPr>
          <w:rFonts w:asciiTheme="minorHAnsi" w:hAnsiTheme="minorHAnsi" w:cstheme="minorHAnsi"/>
          <w:bCs/>
        </w:rPr>
        <w:t>Eğitim ve ölçme-değerlendirme yöntem ve uygulamaları</w:t>
      </w:r>
    </w:p>
    <w:p w:rsidRPr="00CA691F" w:rsidR="00D0799C" w:rsidP="003C26F7" w:rsidRDefault="33C822D4" w14:paraId="4876A7F0" w14:textId="77777777">
      <w:pPr>
        <w:pStyle w:val="NormalWeb"/>
        <w:spacing w:line="276" w:lineRule="auto"/>
        <w:ind w:right="567"/>
        <w:jc w:val="both"/>
        <w:rPr>
          <w:rFonts w:asciiTheme="minorHAnsi" w:hAnsiTheme="minorHAnsi" w:cstheme="minorHAnsi"/>
          <w:noProof/>
          <w:color w:val="000000" w:themeColor="text1"/>
          <w:lang w:val="tr-TR"/>
        </w:rPr>
      </w:pPr>
      <w:r w:rsidRPr="00DD49F0">
        <w:rPr>
          <w:rFonts w:asciiTheme="minorHAnsi" w:hAnsiTheme="minorHAnsi" w:cstheme="minorHAnsi"/>
          <w:color w:val="000000" w:themeColor="text1"/>
          <w:lang w:val="tr-TR"/>
        </w:rPr>
        <w:t xml:space="preserve">Eğitim ölçme değerlendirme uygulamalarının  gelişimine ve planlamalarına yönelik  kanıtların hazırlanması önerilir. </w:t>
      </w:r>
    </w:p>
    <w:p w:rsidRPr="00DD49F0" w:rsidR="00BD19FD" w:rsidP="39930416" w:rsidRDefault="1359F3E3" w14:paraId="72D96159" w14:textId="6AC670AA">
      <w:pPr>
        <w:pStyle w:val="NormalWeb"/>
        <w:spacing w:line="276" w:lineRule="auto"/>
        <w:ind w:right="567"/>
        <w:jc w:val="both"/>
        <w:rPr>
          <w:rFonts w:ascii="Calibri" w:hAnsi="Calibri" w:cs="Arial" w:asciiTheme="minorAscii" w:hAnsiTheme="minorAscii" w:cstheme="minorBidi"/>
          <w:color w:val="000000" w:themeColor="text1"/>
          <w:lang w:val="en-US"/>
        </w:rPr>
      </w:pPr>
      <w:r w:rsidRPr="39930416" w:rsidR="1359F3E3">
        <w:rPr>
          <w:rFonts w:ascii="Calibri" w:hAnsi="Calibri" w:cs="Arial" w:asciiTheme="minorAscii" w:hAnsiTheme="minorAscii" w:cstheme="minorBidi"/>
          <w:color w:val="000000" w:themeColor="text1" w:themeTint="FF" w:themeShade="FF"/>
          <w:lang w:val="en-US"/>
        </w:rPr>
        <w:t>Fakültemizin</w:t>
      </w:r>
      <w:r w:rsidRPr="39930416" w:rsidR="7D343CC5">
        <w:rPr>
          <w:rFonts w:ascii="Calibri" w:hAnsi="Calibri" w:cs="Arial" w:asciiTheme="minorAscii" w:hAnsiTheme="minorAscii" w:cstheme="minorBidi"/>
          <w:color w:val="000000" w:themeColor="text1" w:themeTint="FF" w:themeShade="FF"/>
          <w:lang w:val="en-US"/>
        </w:rPr>
        <w:t xml:space="preserve"> ölçme-değerlendirme ile ilişkili değerlendirme gelişimi ölçme-değerlendirme komisyonu tarafından yürütülmekte ve süreçlerle ilgili veriler program değerlendirme</w:t>
      </w:r>
      <w:r w:rsidRPr="39930416" w:rsidR="4EEC06EA">
        <w:rPr>
          <w:rFonts w:ascii="Calibri" w:hAnsi="Calibri" w:cs="Arial" w:asciiTheme="minorAscii" w:hAnsiTheme="minorAscii" w:cstheme="minorBidi"/>
          <w:color w:val="000000" w:themeColor="text1" w:themeTint="FF" w:themeShade="FF"/>
          <w:lang w:val="en-US"/>
        </w:rPr>
        <w:t xml:space="preserve"> komisyonu tarafından toplanarak raporlanmaktadır. </w:t>
      </w:r>
      <w:r w:rsidRPr="39930416" w:rsidR="1359F3E3">
        <w:rPr>
          <w:rFonts w:ascii="Calibri" w:hAnsi="Calibri" w:cs="Arial" w:asciiTheme="minorAscii" w:hAnsiTheme="minorAscii" w:cstheme="minorBidi"/>
          <w:color w:val="000000" w:themeColor="text1" w:themeTint="FF" w:themeShade="FF"/>
          <w:lang w:val="en-US"/>
        </w:rPr>
        <w:t xml:space="preserve">Ölçme-Değerlendirme komisyonu </w:t>
      </w:r>
      <w:r w:rsidRPr="39930416" w:rsidR="30D2DF11">
        <w:rPr>
          <w:rFonts w:ascii="Calibri" w:hAnsi="Calibri" w:cs="Arial" w:asciiTheme="minorAscii" w:hAnsiTheme="minorAscii" w:cstheme="minorBidi"/>
          <w:color w:val="000000" w:themeColor="text1" w:themeTint="FF" w:themeShade="FF"/>
          <w:lang w:val="en-US"/>
        </w:rPr>
        <w:t>d</w:t>
      </w:r>
      <w:r w:rsidRPr="39930416" w:rsidR="1359F3E3">
        <w:rPr>
          <w:rFonts w:ascii="Calibri" w:hAnsi="Calibri" w:cs="Arial" w:asciiTheme="minorAscii" w:hAnsiTheme="minorAscii" w:cstheme="minorBidi"/>
          <w:color w:val="000000" w:themeColor="text1" w:themeTint="FF" w:themeShade="FF"/>
          <w:lang w:val="en-US"/>
        </w:rPr>
        <w:t>üzenli olarak toplanmakta ve iyileştirme-geliştirme önerilerini yıl sonu raporu ile Dekanlık makamına sunmaktadır</w:t>
      </w:r>
      <w:r w:rsidRPr="39930416" w:rsidR="6B3C643A">
        <w:rPr>
          <w:rFonts w:ascii="Calibri" w:hAnsi="Calibri" w:cs="Arial" w:asciiTheme="minorAscii" w:hAnsiTheme="minorAscii" w:cstheme="minorBidi"/>
          <w:color w:val="000000" w:themeColor="text1" w:themeTint="FF" w:themeShade="FF"/>
          <w:lang w:val="en-US"/>
        </w:rPr>
        <w:t>.</w:t>
      </w:r>
      <w:r w:rsidRPr="39930416" w:rsidR="1359F3E3">
        <w:rPr>
          <w:rFonts w:ascii="Calibri" w:hAnsi="Calibri" w:cs="Arial" w:asciiTheme="minorAscii" w:hAnsiTheme="minorAscii" w:cstheme="minorBidi"/>
          <w:color w:val="000000" w:themeColor="text1" w:themeTint="FF" w:themeShade="FF"/>
          <w:lang w:val="en-US"/>
        </w:rPr>
        <w:t xml:space="preserve">  </w:t>
      </w:r>
      <w:r w:rsidRPr="39930416" w:rsidR="1359F3E3">
        <w:rPr>
          <w:rFonts w:ascii="Calibri" w:hAnsi="Calibri" w:cs="Arial" w:asciiTheme="minorAscii" w:hAnsiTheme="minorAscii" w:cstheme="minorBidi"/>
          <w:color w:val="000000" w:themeColor="text1" w:themeTint="FF" w:themeShade="FF"/>
          <w:lang w:val="en-US"/>
        </w:rPr>
        <w:t>(</w:t>
      </w:r>
      <w:r w:rsidRPr="39930416" w:rsidR="521ABCB0">
        <w:rPr>
          <w:rFonts w:ascii="Calibri" w:hAnsi="Calibri" w:cs="Arial" w:asciiTheme="minorAscii" w:hAnsiTheme="minorAscii" w:cstheme="minorBidi"/>
          <w:lang w:val="en-US"/>
        </w:rPr>
        <w:t>9.2.2.1</w:t>
      </w:r>
      <w:r w:rsidRPr="39930416" w:rsidR="4512216B">
        <w:rPr>
          <w:rFonts w:ascii="Calibri" w:hAnsi="Calibri" w:cs="Arial" w:asciiTheme="minorAscii" w:hAnsiTheme="minorAscii" w:cstheme="minorBidi"/>
          <w:color w:val="000000" w:themeColor="text1" w:themeTint="FF" w:themeShade="FF"/>
          <w:lang w:val="en-US"/>
        </w:rPr>
        <w:t xml:space="preserve">, </w:t>
      </w:r>
      <w:r w:rsidRPr="39930416" w:rsidR="355DF543">
        <w:rPr>
          <w:rFonts w:ascii="Calibri" w:hAnsi="Calibri" w:cs="Arial" w:asciiTheme="minorAscii" w:hAnsiTheme="minorAscii" w:cstheme="minorBidi"/>
          <w:lang w:val="en-US"/>
        </w:rPr>
        <w:t>9.2.2.</w:t>
      </w:r>
      <w:r w:rsidRPr="39930416" w:rsidR="00DF54BF">
        <w:rPr>
          <w:rFonts w:ascii="Calibri" w:hAnsi="Calibri" w:cs="Arial" w:asciiTheme="minorAscii" w:hAnsiTheme="minorAscii" w:cstheme="minorBidi"/>
          <w:lang w:val="en-US"/>
        </w:rPr>
        <w:t>2</w:t>
      </w:r>
      <w:r w:rsidRPr="39930416" w:rsidR="4512216B">
        <w:rPr>
          <w:rFonts w:ascii="Calibri" w:hAnsi="Calibri" w:cs="Arial" w:asciiTheme="minorAscii" w:hAnsiTheme="minorAscii" w:cstheme="minorBidi"/>
          <w:color w:val="000000" w:themeColor="text1" w:themeTint="FF" w:themeShade="FF"/>
          <w:lang w:val="en-US"/>
        </w:rPr>
        <w:t>)</w:t>
      </w:r>
      <w:r w:rsidRPr="39930416" w:rsidR="002546AE">
        <w:rPr>
          <w:rFonts w:ascii="Calibri" w:hAnsi="Calibri" w:cs="Arial" w:asciiTheme="minorAscii" w:hAnsiTheme="minorAscii" w:cstheme="minorBidi"/>
          <w:color w:val="000000" w:themeColor="text1" w:themeTint="FF" w:themeShade="FF"/>
          <w:lang w:val="en-US"/>
        </w:rPr>
        <w:t>.</w:t>
      </w:r>
    </w:p>
    <w:p w:rsidRPr="00DD49F0" w:rsidR="00BD19FD" w:rsidP="003C26F7" w:rsidRDefault="5962C407" w14:paraId="11CB89DC" w14:textId="6BD96F2F">
      <w:pPr>
        <w:pStyle w:val="NormalWeb"/>
        <w:spacing w:line="276" w:lineRule="auto"/>
        <w:ind w:right="567"/>
        <w:jc w:val="both"/>
        <w:rPr>
          <w:rFonts w:asciiTheme="minorHAnsi" w:hAnsiTheme="minorHAnsi" w:cstheme="minorHAnsi"/>
          <w:color w:val="000000" w:themeColor="text1"/>
          <w:lang w:val="tr-TR"/>
        </w:rPr>
      </w:pPr>
      <w:r w:rsidRPr="00DD49F0">
        <w:rPr>
          <w:rFonts w:asciiTheme="minorHAnsi" w:hAnsiTheme="minorHAnsi" w:cstheme="minorHAnsi"/>
          <w:color w:val="000000" w:themeColor="text1"/>
          <w:lang w:val="tr-TR"/>
        </w:rPr>
        <w:t>Bu bağlamda 2022-2023 iyileştirme -geliştirme süreçleri şunlardır:</w:t>
      </w:r>
    </w:p>
    <w:p w:rsidRPr="00DD49F0" w:rsidR="00BD19FD" w:rsidP="3522C4FB" w:rsidRDefault="5962C407" w14:paraId="31816DAC" w14:textId="491E1DF8">
      <w:pPr>
        <w:pStyle w:val="NormalWeb"/>
        <w:spacing w:line="276" w:lineRule="auto"/>
        <w:ind w:right="567"/>
        <w:jc w:val="both"/>
        <w:rPr>
          <w:rFonts w:asciiTheme="minorHAnsi" w:hAnsiTheme="minorHAnsi" w:cstheme="minorBidi"/>
          <w:color w:val="000000" w:themeColor="text1"/>
          <w:lang w:val="tr-TR"/>
        </w:rPr>
      </w:pPr>
      <w:r w:rsidRPr="3522C4FB">
        <w:rPr>
          <w:rFonts w:asciiTheme="minorHAnsi" w:hAnsiTheme="minorHAnsi" w:cstheme="minorBidi"/>
          <w:color w:val="000000" w:themeColor="text1"/>
          <w:lang w:val="tr-TR"/>
        </w:rPr>
        <w:t>-</w:t>
      </w:r>
      <w:r w:rsidRPr="3522C4FB" w:rsidR="3141A7BB">
        <w:rPr>
          <w:rFonts w:asciiTheme="minorHAnsi" w:hAnsiTheme="minorHAnsi" w:cstheme="minorBidi"/>
          <w:color w:val="000000" w:themeColor="text1"/>
          <w:lang w:val="tr-TR"/>
        </w:rPr>
        <w:t xml:space="preserve"> </w:t>
      </w:r>
      <w:r w:rsidRPr="3522C4FB">
        <w:rPr>
          <w:rFonts w:asciiTheme="minorHAnsi" w:hAnsiTheme="minorHAnsi" w:cstheme="minorBidi"/>
          <w:color w:val="000000" w:themeColor="text1"/>
          <w:lang w:val="tr-TR"/>
        </w:rPr>
        <w:t>Probleme dayalı öğrenme oturumları değerlendirme formunun geliştirilmesi ve yürürl</w:t>
      </w:r>
      <w:r w:rsidRPr="3522C4FB" w:rsidR="4F046CCC">
        <w:rPr>
          <w:rFonts w:asciiTheme="minorHAnsi" w:hAnsiTheme="minorHAnsi" w:cstheme="minorBidi"/>
          <w:color w:val="000000" w:themeColor="text1"/>
          <w:lang w:val="tr-TR"/>
        </w:rPr>
        <w:t>ü</w:t>
      </w:r>
      <w:r w:rsidRPr="3522C4FB">
        <w:rPr>
          <w:rFonts w:asciiTheme="minorHAnsi" w:hAnsiTheme="minorHAnsi" w:cstheme="minorBidi"/>
          <w:color w:val="000000" w:themeColor="text1"/>
          <w:lang w:val="tr-TR"/>
        </w:rPr>
        <w:t>ğe konulması</w:t>
      </w:r>
    </w:p>
    <w:p w:rsidRPr="00DD49F0" w:rsidR="00BD19FD" w:rsidP="3522C4FB" w:rsidRDefault="5962C407" w14:paraId="3D8BACD5" w14:textId="46C56AC3">
      <w:pPr>
        <w:pStyle w:val="NormalWeb"/>
        <w:spacing w:line="276" w:lineRule="auto"/>
        <w:ind w:right="567"/>
        <w:jc w:val="both"/>
        <w:rPr>
          <w:rFonts w:asciiTheme="minorHAnsi" w:hAnsiTheme="minorHAnsi" w:cstheme="minorBidi"/>
          <w:color w:val="000000" w:themeColor="text1"/>
          <w:lang w:val="tr-TR"/>
        </w:rPr>
      </w:pPr>
      <w:r w:rsidRPr="3522C4FB">
        <w:rPr>
          <w:rFonts w:asciiTheme="minorHAnsi" w:hAnsiTheme="minorHAnsi" w:cstheme="minorBidi"/>
          <w:color w:val="000000" w:themeColor="text1"/>
          <w:lang w:val="tr-TR"/>
        </w:rPr>
        <w:t>-</w:t>
      </w:r>
      <w:r w:rsidRPr="3522C4FB" w:rsidR="43DEFD94">
        <w:rPr>
          <w:rFonts w:asciiTheme="minorHAnsi" w:hAnsiTheme="minorHAnsi" w:cstheme="minorBidi"/>
          <w:color w:val="000000" w:themeColor="text1"/>
          <w:lang w:val="tr-TR"/>
        </w:rPr>
        <w:t xml:space="preserve"> </w:t>
      </w:r>
      <w:r w:rsidRPr="3522C4FB">
        <w:rPr>
          <w:rFonts w:asciiTheme="minorHAnsi" w:hAnsiTheme="minorHAnsi" w:cstheme="minorBidi"/>
          <w:color w:val="000000" w:themeColor="text1"/>
          <w:lang w:val="tr-TR"/>
        </w:rPr>
        <w:t>Olguya dayalı öğrenme oturumlarının değerlendirme formunun geliştirilmesi ve yürürlüğe konulması</w:t>
      </w:r>
    </w:p>
    <w:p w:rsidRPr="00DD49F0" w:rsidR="00BD19FD" w:rsidP="3522C4FB" w:rsidRDefault="5962C407" w14:paraId="1DFAFA10" w14:textId="24E74E11">
      <w:pPr>
        <w:pStyle w:val="NormalWeb"/>
        <w:spacing w:line="276" w:lineRule="auto"/>
        <w:ind w:right="567"/>
        <w:jc w:val="both"/>
        <w:rPr>
          <w:rFonts w:asciiTheme="minorHAnsi" w:hAnsiTheme="minorHAnsi" w:cstheme="minorBidi"/>
          <w:color w:val="000000" w:themeColor="text1"/>
          <w:lang w:val="tr-TR"/>
        </w:rPr>
      </w:pPr>
      <w:r w:rsidRPr="3522C4FB">
        <w:rPr>
          <w:rFonts w:asciiTheme="minorHAnsi" w:hAnsiTheme="minorHAnsi" w:cstheme="minorBidi"/>
          <w:color w:val="000000" w:themeColor="text1"/>
          <w:lang w:val="tr-TR"/>
        </w:rPr>
        <w:t>-</w:t>
      </w:r>
      <w:r w:rsidRPr="3522C4FB" w:rsidR="1C6D3CE3">
        <w:rPr>
          <w:rFonts w:asciiTheme="minorHAnsi" w:hAnsiTheme="minorHAnsi" w:cstheme="minorBidi"/>
          <w:color w:val="000000" w:themeColor="text1"/>
          <w:lang w:val="tr-TR"/>
        </w:rPr>
        <w:t xml:space="preserve"> </w:t>
      </w:r>
      <w:r w:rsidRPr="3522C4FB">
        <w:rPr>
          <w:rFonts w:asciiTheme="minorHAnsi" w:hAnsiTheme="minorHAnsi" w:cstheme="minorBidi"/>
          <w:color w:val="000000" w:themeColor="text1"/>
          <w:lang w:val="tr-TR"/>
        </w:rPr>
        <w:t>Yapılandırılmış sözlü yönergesinin hazırlanması</w:t>
      </w:r>
    </w:p>
    <w:p w:rsidRPr="00DD49F0" w:rsidR="00BD19FD" w:rsidP="3522C4FB" w:rsidRDefault="5962C407" w14:paraId="491B7713" w14:textId="5F23312F">
      <w:pPr>
        <w:pStyle w:val="NormalWeb"/>
        <w:spacing w:line="276" w:lineRule="auto"/>
        <w:ind w:right="567"/>
        <w:jc w:val="both"/>
        <w:rPr>
          <w:rFonts w:asciiTheme="minorHAnsi" w:hAnsiTheme="minorHAnsi" w:cstheme="minorBidi"/>
          <w:color w:val="000000" w:themeColor="text1"/>
          <w:lang w:val="tr-TR"/>
        </w:rPr>
      </w:pPr>
      <w:r w:rsidRPr="3522C4FB">
        <w:rPr>
          <w:rFonts w:asciiTheme="minorHAnsi" w:hAnsiTheme="minorHAnsi" w:cstheme="minorBidi"/>
          <w:color w:val="000000" w:themeColor="text1"/>
          <w:lang w:val="tr-TR"/>
        </w:rPr>
        <w:t>-</w:t>
      </w:r>
      <w:r w:rsidRPr="3522C4FB" w:rsidR="6C722AD9">
        <w:rPr>
          <w:rFonts w:asciiTheme="minorHAnsi" w:hAnsiTheme="minorHAnsi" w:cstheme="minorBidi"/>
          <w:color w:val="000000" w:themeColor="text1"/>
          <w:lang w:val="tr-TR"/>
        </w:rPr>
        <w:t xml:space="preserve"> </w:t>
      </w:r>
      <w:r w:rsidRPr="3522C4FB">
        <w:rPr>
          <w:rFonts w:asciiTheme="minorHAnsi" w:hAnsiTheme="minorHAnsi" w:cstheme="minorBidi"/>
          <w:color w:val="000000" w:themeColor="text1"/>
          <w:lang w:val="tr-TR"/>
        </w:rPr>
        <w:t>Medipol Tıp Fakültesi ölçme-değerlendirme kılavuzu çalışmaları</w:t>
      </w:r>
    </w:p>
    <w:p w:rsidRPr="00DD49F0" w:rsidR="6DD3721F" w:rsidP="3522C4FB" w:rsidRDefault="6DD3721F" w14:paraId="68A60CCB" w14:textId="2DB58633">
      <w:pPr>
        <w:pStyle w:val="NormalWeb"/>
        <w:spacing w:line="276" w:lineRule="auto"/>
        <w:ind w:right="567"/>
        <w:jc w:val="both"/>
        <w:rPr>
          <w:rFonts w:asciiTheme="minorHAnsi" w:hAnsiTheme="minorHAnsi" w:cstheme="minorBidi"/>
          <w:color w:val="000000" w:themeColor="text1"/>
          <w:lang w:val="tr-TR"/>
        </w:rPr>
      </w:pPr>
      <w:r w:rsidRPr="3522C4FB">
        <w:rPr>
          <w:rFonts w:asciiTheme="minorHAnsi" w:hAnsiTheme="minorHAnsi" w:cstheme="minorBidi"/>
          <w:color w:val="000000" w:themeColor="text1"/>
          <w:lang w:val="tr-TR"/>
        </w:rPr>
        <w:t xml:space="preserve">- Çoktan seçmeli soru </w:t>
      </w:r>
      <w:r w:rsidRPr="3522C4FB" w:rsidR="597956F4">
        <w:rPr>
          <w:rFonts w:asciiTheme="minorHAnsi" w:hAnsiTheme="minorHAnsi" w:cstheme="minorBidi"/>
          <w:color w:val="000000" w:themeColor="text1"/>
          <w:lang w:val="tr-TR"/>
        </w:rPr>
        <w:t>a</w:t>
      </w:r>
      <w:r w:rsidRPr="3522C4FB">
        <w:rPr>
          <w:rFonts w:asciiTheme="minorHAnsi" w:hAnsiTheme="minorHAnsi" w:cstheme="minorBidi"/>
          <w:color w:val="000000" w:themeColor="text1"/>
          <w:lang w:val="tr-TR"/>
        </w:rPr>
        <w:t>nalizlerinin öğr</w:t>
      </w:r>
      <w:r w:rsidRPr="3522C4FB" w:rsidR="0F0C7AF8">
        <w:rPr>
          <w:rFonts w:asciiTheme="minorHAnsi" w:hAnsiTheme="minorHAnsi" w:cstheme="minorBidi"/>
          <w:color w:val="000000" w:themeColor="text1"/>
          <w:lang w:val="tr-TR"/>
        </w:rPr>
        <w:t>e</w:t>
      </w:r>
      <w:r w:rsidRPr="3522C4FB">
        <w:rPr>
          <w:rFonts w:asciiTheme="minorHAnsi" w:hAnsiTheme="minorHAnsi" w:cstheme="minorBidi"/>
          <w:color w:val="000000" w:themeColor="text1"/>
          <w:lang w:val="tr-TR"/>
        </w:rPr>
        <w:t>tim üyesi bazında değerlendirme kılavuzu ile birlikte paylaşılması</w:t>
      </w:r>
    </w:p>
    <w:p w:rsidRPr="00DD49F0" w:rsidR="00BD19FD" w:rsidP="003C26F7" w:rsidRDefault="182C1045" w14:paraId="076B20C8" w14:textId="7F5111D1">
      <w:pPr>
        <w:pStyle w:val="NormalWeb"/>
        <w:spacing w:line="276" w:lineRule="auto"/>
        <w:ind w:right="567"/>
        <w:jc w:val="both"/>
        <w:rPr>
          <w:rFonts w:asciiTheme="minorHAnsi" w:hAnsiTheme="minorHAnsi" w:cstheme="minorHAnsi"/>
          <w:color w:val="000000" w:themeColor="text1"/>
          <w:lang w:val="tr-TR"/>
        </w:rPr>
      </w:pPr>
      <w:r w:rsidRPr="00DD49F0">
        <w:rPr>
          <w:rFonts w:asciiTheme="minorHAnsi" w:hAnsiTheme="minorHAnsi" w:cstheme="minorHAnsi"/>
          <w:color w:val="000000" w:themeColor="text1"/>
          <w:lang w:val="tr-TR"/>
        </w:rPr>
        <w:t>Bunlara ek olarak</w:t>
      </w:r>
      <w:r w:rsidR="007D20BF">
        <w:rPr>
          <w:rFonts w:asciiTheme="minorHAnsi" w:hAnsiTheme="minorHAnsi" w:cstheme="minorHAnsi"/>
          <w:color w:val="000000" w:themeColor="text1"/>
          <w:lang w:val="tr-TR"/>
        </w:rPr>
        <w:t>,</w:t>
      </w:r>
      <w:r w:rsidRPr="00DD49F0">
        <w:rPr>
          <w:rFonts w:asciiTheme="minorHAnsi" w:hAnsiTheme="minorHAnsi" w:cstheme="minorHAnsi"/>
          <w:color w:val="000000" w:themeColor="text1"/>
          <w:lang w:val="tr-TR"/>
        </w:rPr>
        <w:t xml:space="preserve"> Üniversite düzeyinde ortak iyileştirmeler yapılmış olup, bunlardan en önemlisi ASOS yazılımının satın alınması ve sınav otomasyonu ve soru bankası çalışmalarıdır. Şu anda </w:t>
      </w:r>
      <w:r w:rsidRPr="00DD49F0" w:rsidR="38A9FB53">
        <w:rPr>
          <w:rFonts w:asciiTheme="minorHAnsi" w:hAnsiTheme="minorHAnsi" w:cstheme="minorHAnsi"/>
          <w:color w:val="000000" w:themeColor="text1"/>
          <w:lang w:val="tr-TR"/>
        </w:rPr>
        <w:t>tıp ve hemşirelik fakültesinde ön çalışmaları yapılmakta olup 2023-2024 akademi</w:t>
      </w:r>
      <w:r w:rsidRPr="00DD49F0" w:rsidR="3E032291">
        <w:rPr>
          <w:rFonts w:asciiTheme="minorHAnsi" w:hAnsiTheme="minorHAnsi" w:cstheme="minorHAnsi"/>
          <w:color w:val="000000" w:themeColor="text1"/>
          <w:lang w:val="tr-TR"/>
        </w:rPr>
        <w:t>k</w:t>
      </w:r>
      <w:r w:rsidRPr="00DD49F0" w:rsidR="38A9FB53">
        <w:rPr>
          <w:rFonts w:asciiTheme="minorHAnsi" w:hAnsiTheme="minorHAnsi" w:cstheme="minorHAnsi"/>
          <w:color w:val="000000" w:themeColor="text1"/>
          <w:lang w:val="tr-TR"/>
        </w:rPr>
        <w:t xml:space="preserve"> yılında tüm fakültelerde yaygınlaştırılması planlanmıştır.</w:t>
      </w:r>
      <w:r w:rsidR="004C5D01">
        <w:rPr>
          <w:rFonts w:asciiTheme="minorHAnsi" w:hAnsiTheme="minorHAnsi" w:cstheme="minorHAnsi"/>
          <w:color w:val="000000" w:themeColor="text1"/>
          <w:lang w:val="tr-TR"/>
        </w:rPr>
        <w:t xml:space="preserve"> </w:t>
      </w:r>
      <w:r w:rsidRPr="00DD49F0" w:rsidR="38A9FB53">
        <w:rPr>
          <w:rFonts w:asciiTheme="minorHAnsi" w:hAnsiTheme="minorHAnsi" w:cstheme="minorHAnsi"/>
          <w:color w:val="000000" w:themeColor="text1"/>
          <w:lang w:val="tr-TR"/>
        </w:rPr>
        <w:t>Otomasyon programı sadece soru banka</w:t>
      </w:r>
      <w:r w:rsidRPr="00DD49F0" w:rsidR="03C88E80">
        <w:rPr>
          <w:rFonts w:asciiTheme="minorHAnsi" w:hAnsiTheme="minorHAnsi" w:cstheme="minorHAnsi"/>
          <w:color w:val="000000" w:themeColor="text1"/>
          <w:lang w:val="tr-TR"/>
        </w:rPr>
        <w:t>sı ve sınav analizleri bağlamında değil</w:t>
      </w:r>
      <w:r w:rsidR="004C5D01">
        <w:rPr>
          <w:rFonts w:asciiTheme="minorHAnsi" w:hAnsiTheme="minorHAnsi" w:cstheme="minorHAnsi"/>
          <w:color w:val="000000" w:themeColor="text1"/>
          <w:lang w:val="tr-TR"/>
        </w:rPr>
        <w:t>,</w:t>
      </w:r>
      <w:r w:rsidRPr="00DD49F0" w:rsidR="03C88E80">
        <w:rPr>
          <w:rFonts w:asciiTheme="minorHAnsi" w:hAnsiTheme="minorHAnsi" w:cstheme="minorHAnsi"/>
          <w:color w:val="000000" w:themeColor="text1"/>
          <w:lang w:val="tr-TR"/>
        </w:rPr>
        <w:t xml:space="preserve"> aynı zamanda program çıktılarının izlenmesinde de önemli bir kolaylaştırıcı olacaktır </w:t>
      </w:r>
      <w:r w:rsidRPr="00DD49F0" w:rsidR="312A8233">
        <w:rPr>
          <w:rFonts w:asciiTheme="minorHAnsi" w:hAnsiTheme="minorHAnsi" w:cstheme="minorHAnsi"/>
          <w:color w:val="000000" w:themeColor="text1"/>
          <w:lang w:val="tr-TR"/>
        </w:rPr>
        <w:t>(9.2.2.3, 9.2.2.4).</w:t>
      </w:r>
    </w:p>
    <w:p w:rsidRPr="00DD49F0" w:rsidR="76ADC439" w:rsidP="76ADC439" w:rsidRDefault="76ADC439" w14:paraId="37E633C6" w14:textId="7AB8120B">
      <w:pPr>
        <w:pStyle w:val="NormalWeb"/>
        <w:spacing w:line="276" w:lineRule="auto"/>
        <w:ind w:right="567"/>
        <w:jc w:val="both"/>
        <w:rPr>
          <w:rFonts w:asciiTheme="minorHAnsi" w:hAnsiTheme="minorHAnsi" w:cstheme="minorHAnsi"/>
          <w:b/>
          <w:color w:val="000000" w:themeColor="text1"/>
          <w:lang w:val="tr-TR"/>
        </w:rPr>
      </w:pPr>
    </w:p>
    <w:p w:rsidRPr="00DD49F0" w:rsidR="76ADC439" w:rsidP="76ADC439" w:rsidRDefault="76ADC439" w14:paraId="511DA77A" w14:textId="7AB8120B">
      <w:pPr>
        <w:pStyle w:val="NormalWeb"/>
        <w:spacing w:line="276" w:lineRule="auto"/>
        <w:ind w:right="567"/>
        <w:jc w:val="both"/>
        <w:rPr>
          <w:rFonts w:asciiTheme="minorHAnsi" w:hAnsiTheme="minorHAnsi" w:cstheme="minorHAnsi"/>
          <w:b/>
          <w:color w:val="000000" w:themeColor="text1"/>
          <w:lang w:val="tr-TR"/>
        </w:rPr>
      </w:pPr>
    </w:p>
    <w:p w:rsidRPr="00DD49F0" w:rsidR="00BD19FD" w:rsidP="003C26F7" w:rsidRDefault="5962C407" w14:paraId="3C0B8A2F" w14:textId="3EC93E2F">
      <w:pPr>
        <w:pStyle w:val="NormalWeb"/>
        <w:spacing w:line="276" w:lineRule="auto"/>
        <w:ind w:right="567"/>
        <w:jc w:val="both"/>
        <w:rPr>
          <w:rFonts w:asciiTheme="minorHAnsi" w:hAnsiTheme="minorHAnsi" w:cstheme="minorHAnsi"/>
          <w:b/>
          <w:color w:val="000000" w:themeColor="text1"/>
          <w:lang w:val="tr-TR"/>
        </w:rPr>
      </w:pPr>
      <w:r w:rsidRPr="00DD49F0">
        <w:rPr>
          <w:rFonts w:asciiTheme="minorHAnsi" w:hAnsiTheme="minorHAnsi" w:cstheme="minorHAnsi"/>
          <w:b/>
          <w:color w:val="000000" w:themeColor="text1"/>
          <w:lang w:val="tr-TR"/>
        </w:rPr>
        <w:t>EKLER</w:t>
      </w:r>
    </w:p>
    <w:p w:rsidRPr="00DD49F0" w:rsidR="00BD19FD" w:rsidP="003C26F7" w:rsidRDefault="00BC68CF" w14:paraId="7D7FA57A" w14:textId="31AA1984">
      <w:pPr>
        <w:pStyle w:val="NormalWeb"/>
        <w:numPr>
          <w:ilvl w:val="0"/>
          <w:numId w:val="43"/>
        </w:numPr>
        <w:spacing w:line="276" w:lineRule="auto"/>
        <w:ind w:right="567"/>
        <w:jc w:val="both"/>
        <w:rPr>
          <w:rFonts w:asciiTheme="minorHAnsi" w:hAnsiTheme="minorHAnsi" w:cstheme="minorHAnsi"/>
          <w:color w:val="000000" w:themeColor="text1"/>
          <w:lang w:val="tr-TR"/>
        </w:rPr>
      </w:pPr>
      <w:r w:rsidRPr="00DD49F0">
        <w:rPr>
          <w:rFonts w:asciiTheme="minorHAnsi" w:hAnsiTheme="minorHAnsi" w:cstheme="minorHAnsi"/>
        </w:rPr>
        <w:t>9.2.2.1</w:t>
      </w:r>
      <w:r w:rsidR="00BE6599">
        <w:rPr>
          <w:rFonts w:asciiTheme="minorHAnsi" w:hAnsiTheme="minorHAnsi" w:cstheme="minorHAnsi"/>
        </w:rPr>
        <w:t xml:space="preserve"> </w:t>
      </w:r>
      <w:r w:rsidRPr="00DD49F0">
        <w:rPr>
          <w:rFonts w:asciiTheme="minorHAnsi" w:hAnsiTheme="minorHAnsi" w:cstheme="minorHAnsi"/>
        </w:rPr>
        <w:t>- Ölçme Değerlendirme Komisyonu</w:t>
      </w:r>
      <w:r w:rsidRPr="00DD49F0">
        <w:rPr>
          <w:rFonts w:asciiTheme="minorHAnsi" w:hAnsiTheme="minorHAnsi" w:cstheme="minorHAnsi"/>
          <w:color w:val="000000" w:themeColor="text1"/>
          <w:lang w:val="tr-TR"/>
        </w:rPr>
        <w:t xml:space="preserve"> Toplantı Tutanakları</w:t>
      </w:r>
    </w:p>
    <w:p w:rsidRPr="00DD49F0" w:rsidR="00BD19FD" w:rsidP="003C26F7" w:rsidRDefault="00BC68CF" w14:paraId="315724F7" w14:textId="65A1B285">
      <w:pPr>
        <w:pStyle w:val="NormalWeb"/>
        <w:numPr>
          <w:ilvl w:val="0"/>
          <w:numId w:val="43"/>
        </w:numPr>
        <w:spacing w:line="276" w:lineRule="auto"/>
        <w:ind w:right="567"/>
        <w:jc w:val="both"/>
        <w:rPr>
          <w:rFonts w:asciiTheme="minorHAnsi" w:hAnsiTheme="minorHAnsi" w:cstheme="minorHAnsi"/>
          <w:color w:val="000000" w:themeColor="text1"/>
          <w:lang w:val="tr-TR"/>
        </w:rPr>
      </w:pPr>
      <w:r w:rsidRPr="00DD49F0">
        <w:rPr>
          <w:rFonts w:asciiTheme="minorHAnsi" w:hAnsiTheme="minorHAnsi" w:cstheme="minorHAnsi"/>
          <w:color w:val="000000" w:themeColor="text1"/>
          <w:lang w:val="tr-TR"/>
        </w:rPr>
        <w:t>9.2.2.2</w:t>
      </w:r>
      <w:r w:rsidR="00BE6599">
        <w:rPr>
          <w:rFonts w:asciiTheme="minorHAnsi" w:hAnsiTheme="minorHAnsi" w:cstheme="minorHAnsi"/>
          <w:color w:val="000000" w:themeColor="text1"/>
          <w:lang w:val="tr-TR"/>
        </w:rPr>
        <w:t xml:space="preserve"> </w:t>
      </w:r>
      <w:r w:rsidRPr="00DD49F0">
        <w:rPr>
          <w:rFonts w:asciiTheme="minorHAnsi" w:hAnsiTheme="minorHAnsi" w:cstheme="minorHAnsi"/>
          <w:color w:val="000000" w:themeColor="text1"/>
          <w:lang w:val="tr-TR"/>
        </w:rPr>
        <w:t xml:space="preserve">- </w:t>
      </w:r>
      <w:r w:rsidRPr="00DD49F0">
        <w:rPr>
          <w:rFonts w:asciiTheme="minorHAnsi" w:hAnsiTheme="minorHAnsi" w:cstheme="minorHAnsi"/>
        </w:rPr>
        <w:t>Ölçme Değerlendirme Komisyonu</w:t>
      </w:r>
      <w:r w:rsidRPr="00DD49F0">
        <w:rPr>
          <w:rFonts w:asciiTheme="minorHAnsi" w:hAnsiTheme="minorHAnsi" w:cstheme="minorHAnsi"/>
          <w:color w:val="000000" w:themeColor="text1"/>
          <w:lang w:val="tr-TR"/>
        </w:rPr>
        <w:t xml:space="preserve"> </w:t>
      </w:r>
      <w:r w:rsidRPr="00DD49F0" w:rsidR="60596DF1">
        <w:rPr>
          <w:rFonts w:asciiTheme="minorHAnsi" w:hAnsiTheme="minorHAnsi" w:cstheme="minorHAnsi"/>
          <w:color w:val="000000" w:themeColor="text1"/>
          <w:lang w:val="tr-TR"/>
        </w:rPr>
        <w:t xml:space="preserve">2022-2023 Yıl Sonu Faaliyet </w:t>
      </w:r>
      <w:r w:rsidRPr="00DD49F0">
        <w:rPr>
          <w:rFonts w:asciiTheme="minorHAnsi" w:hAnsiTheme="minorHAnsi" w:cstheme="minorHAnsi"/>
          <w:color w:val="000000" w:themeColor="text1"/>
          <w:lang w:val="tr-TR"/>
        </w:rPr>
        <w:t>Raporu</w:t>
      </w:r>
    </w:p>
    <w:p w:rsidRPr="00DD49F0" w:rsidR="23C98393" w:rsidP="003C26F7" w:rsidRDefault="00BC68CF" w14:paraId="4A5CE17A" w14:textId="074A82CB">
      <w:pPr>
        <w:pStyle w:val="NormalWeb"/>
        <w:numPr>
          <w:ilvl w:val="0"/>
          <w:numId w:val="43"/>
        </w:numPr>
        <w:spacing w:line="276" w:lineRule="auto"/>
        <w:ind w:right="567"/>
        <w:jc w:val="both"/>
        <w:rPr>
          <w:rFonts w:asciiTheme="minorHAnsi" w:hAnsiTheme="minorHAnsi" w:cstheme="minorHAnsi"/>
          <w:color w:val="000000" w:themeColor="text1"/>
          <w:lang w:val="tr-TR"/>
        </w:rPr>
      </w:pPr>
      <w:r w:rsidRPr="00DD49F0">
        <w:rPr>
          <w:rFonts w:asciiTheme="minorHAnsi" w:hAnsiTheme="minorHAnsi" w:cstheme="minorHAnsi"/>
          <w:color w:val="000000" w:themeColor="text1"/>
          <w:lang w:val="tr-TR"/>
        </w:rPr>
        <w:t>9.2.2.3</w:t>
      </w:r>
      <w:r w:rsidR="00BE6599">
        <w:rPr>
          <w:rFonts w:asciiTheme="minorHAnsi" w:hAnsiTheme="minorHAnsi" w:cstheme="minorHAnsi"/>
          <w:color w:val="000000" w:themeColor="text1"/>
          <w:lang w:val="tr-TR"/>
        </w:rPr>
        <w:t xml:space="preserve"> </w:t>
      </w:r>
      <w:r w:rsidRPr="00DD49F0">
        <w:rPr>
          <w:rFonts w:asciiTheme="minorHAnsi" w:hAnsiTheme="minorHAnsi" w:cstheme="minorHAnsi"/>
          <w:color w:val="000000" w:themeColor="text1"/>
          <w:lang w:val="tr-TR"/>
        </w:rPr>
        <w:t>- A</w:t>
      </w:r>
      <w:r w:rsidRPr="00DD49F0" w:rsidR="002546AE">
        <w:rPr>
          <w:rFonts w:asciiTheme="minorHAnsi" w:hAnsiTheme="minorHAnsi" w:cstheme="minorHAnsi"/>
          <w:color w:val="000000" w:themeColor="text1"/>
          <w:lang w:val="tr-TR"/>
        </w:rPr>
        <w:t>SOS</w:t>
      </w:r>
      <w:r w:rsidRPr="00DD49F0">
        <w:rPr>
          <w:rFonts w:asciiTheme="minorHAnsi" w:hAnsiTheme="minorHAnsi" w:cstheme="minorHAnsi"/>
          <w:color w:val="000000" w:themeColor="text1"/>
          <w:lang w:val="tr-TR"/>
        </w:rPr>
        <w:t xml:space="preserve"> Pilot Çalışmaları</w:t>
      </w:r>
    </w:p>
    <w:p w:rsidRPr="00DD49F0" w:rsidR="0333421B" w:rsidP="19F5AEDC" w:rsidRDefault="00BC68CF" w14:paraId="5E408820" w14:textId="50885D7E">
      <w:pPr>
        <w:pStyle w:val="NormalWeb"/>
        <w:numPr>
          <w:ilvl w:val="0"/>
          <w:numId w:val="43"/>
        </w:numPr>
        <w:spacing w:line="276" w:lineRule="auto"/>
        <w:ind w:right="567"/>
        <w:jc w:val="both"/>
        <w:rPr>
          <w:rFonts w:ascii="Calibri" w:hAnsi="Calibri" w:cs="Calibri" w:asciiTheme="minorAscii" w:hAnsiTheme="minorAscii" w:cstheme="minorAscii"/>
          <w:color w:val="000000" w:themeColor="text1"/>
          <w:lang w:val="tr-TR"/>
        </w:rPr>
      </w:pPr>
      <w:r w:rsidRPr="19F5AEDC" w:rsidR="00BC68CF">
        <w:rPr>
          <w:rFonts w:ascii="Calibri" w:hAnsi="Calibri" w:cs="Calibri" w:asciiTheme="minorAscii" w:hAnsiTheme="minorAscii" w:cstheme="minorAscii"/>
          <w:color w:val="000000" w:themeColor="text1" w:themeTint="FF" w:themeShade="FF"/>
          <w:lang w:val="tr-TR"/>
        </w:rPr>
        <w:t>9.2.2.4</w:t>
      </w:r>
      <w:r w:rsidRPr="19F5AEDC" w:rsidR="00BE6599">
        <w:rPr>
          <w:rFonts w:ascii="Calibri" w:hAnsi="Calibri" w:cs="Calibri" w:asciiTheme="minorAscii" w:hAnsiTheme="minorAscii" w:cstheme="minorAscii"/>
          <w:color w:val="000000" w:themeColor="text1" w:themeTint="FF" w:themeShade="FF"/>
          <w:lang w:val="tr-TR"/>
        </w:rPr>
        <w:t xml:space="preserve"> </w:t>
      </w:r>
      <w:r w:rsidRPr="19F5AEDC" w:rsidR="00BC68CF">
        <w:rPr>
          <w:rFonts w:ascii="Calibri" w:hAnsi="Calibri" w:cs="Calibri" w:asciiTheme="minorAscii" w:hAnsiTheme="minorAscii" w:cstheme="minorAscii"/>
          <w:color w:val="000000" w:themeColor="text1" w:themeTint="FF" w:themeShade="FF"/>
          <w:lang w:val="tr-TR"/>
        </w:rPr>
        <w:t>- A</w:t>
      </w:r>
      <w:r w:rsidRPr="19F5AEDC" w:rsidR="002546AE">
        <w:rPr>
          <w:rFonts w:ascii="Calibri" w:hAnsi="Calibri" w:cs="Calibri" w:asciiTheme="minorAscii" w:hAnsiTheme="minorAscii" w:cstheme="minorAscii"/>
          <w:color w:val="000000" w:themeColor="text1" w:themeTint="FF" w:themeShade="FF"/>
          <w:lang w:val="tr-TR"/>
        </w:rPr>
        <w:t>SOS</w:t>
      </w:r>
      <w:r w:rsidRPr="19F5AEDC" w:rsidR="00BC68CF">
        <w:rPr>
          <w:rFonts w:ascii="Calibri" w:hAnsi="Calibri" w:cs="Calibri" w:asciiTheme="minorAscii" w:hAnsiTheme="minorAscii" w:cstheme="minorAscii"/>
          <w:color w:val="000000" w:themeColor="text1" w:themeTint="FF" w:themeShade="FF"/>
          <w:lang w:val="tr-TR"/>
        </w:rPr>
        <w:t xml:space="preserve"> </w:t>
      </w:r>
      <w:r w:rsidRPr="19F5AEDC" w:rsidR="00BC68CF">
        <w:rPr>
          <w:rFonts w:ascii="Calibri" w:hAnsi="Calibri" w:cs="Calibri" w:asciiTheme="minorAscii" w:hAnsiTheme="minorAscii" w:cstheme="minorAscii"/>
          <w:color w:val="000000" w:themeColor="text1" w:themeTint="FF" w:themeShade="FF"/>
          <w:lang w:val="tr-TR"/>
        </w:rPr>
        <w:t>P</w:t>
      </w:r>
      <w:r w:rsidRPr="19F5AEDC" w:rsidR="097C3D01">
        <w:rPr>
          <w:rFonts w:ascii="Calibri" w:hAnsi="Calibri" w:cs="Calibri" w:asciiTheme="minorAscii" w:hAnsiTheme="minorAscii" w:cstheme="minorAscii"/>
          <w:color w:val="000000" w:themeColor="text1" w:themeTint="FF" w:themeShade="FF"/>
          <w:lang w:val="tr-TR"/>
        </w:rPr>
        <w:t>UKÖ’</w:t>
      </w:r>
      <w:r w:rsidRPr="19F5AEDC" w:rsidR="00BC68CF">
        <w:rPr>
          <w:rFonts w:ascii="Calibri" w:hAnsi="Calibri" w:cs="Calibri" w:asciiTheme="minorAscii" w:hAnsiTheme="minorAscii" w:cstheme="minorAscii"/>
          <w:color w:val="000000" w:themeColor="text1" w:themeTint="FF" w:themeShade="FF"/>
          <w:lang w:val="tr-TR"/>
        </w:rPr>
        <w:t>ler</w:t>
      </w:r>
    </w:p>
    <w:p w:rsidR="3C36F92C" w:rsidP="19F5AEDC" w:rsidRDefault="3C36F92C" w14:paraId="5C9C9458" w14:textId="185FB9DE">
      <w:pPr>
        <w:pStyle w:val="NormalWeb"/>
        <w:numPr>
          <w:ilvl w:val="0"/>
          <w:numId w:val="43"/>
        </w:numPr>
        <w:spacing w:line="276" w:lineRule="auto"/>
        <w:ind w:right="567"/>
        <w:jc w:val="both"/>
        <w:rPr>
          <w:rFonts w:ascii="Calibri" w:hAnsi="Calibri" w:cs="Calibri" w:asciiTheme="minorAscii" w:hAnsiTheme="minorAscii" w:cstheme="minorAscii"/>
          <w:color w:val="000000" w:themeColor="text1" w:themeTint="FF" w:themeShade="FF"/>
          <w:highlight w:val="red"/>
          <w:lang w:val="tr-TR"/>
        </w:rPr>
      </w:pPr>
      <w:r w:rsidRPr="19F5AEDC" w:rsidR="3C36F92C">
        <w:rPr>
          <w:rFonts w:ascii="Calibri" w:hAnsi="Calibri" w:cs="Calibri" w:asciiTheme="minorAscii" w:hAnsiTheme="minorAscii" w:cstheme="minorAscii"/>
          <w:color w:val="000000" w:themeColor="text1" w:themeTint="FF" w:themeShade="FF"/>
          <w:highlight w:val="red"/>
          <w:lang w:val="tr-TR"/>
        </w:rPr>
        <w:t>ASOS analiz sonuçları</w:t>
      </w:r>
      <w:r w:rsidRPr="19F5AEDC" w:rsidR="3C36F92C">
        <w:rPr>
          <w:rFonts w:ascii="Calibri" w:hAnsi="Calibri" w:cs="Calibri" w:asciiTheme="minorAscii" w:hAnsiTheme="minorAscii" w:cstheme="minorAscii"/>
          <w:color w:val="000000" w:themeColor="text1" w:themeTint="FF" w:themeShade="FF"/>
          <w:lang w:val="tr-TR"/>
        </w:rPr>
        <w:t xml:space="preserve"> </w:t>
      </w:r>
    </w:p>
    <w:p w:rsidR="3C36F92C" w:rsidP="19F5AEDC" w:rsidRDefault="3C36F92C" w14:paraId="0E7B3C7F" w14:textId="27323226">
      <w:pPr>
        <w:pStyle w:val="NormalWeb"/>
        <w:numPr>
          <w:ilvl w:val="0"/>
          <w:numId w:val="43"/>
        </w:numPr>
        <w:spacing w:line="276" w:lineRule="auto"/>
        <w:ind w:right="567"/>
        <w:jc w:val="both"/>
        <w:rPr>
          <w:rFonts w:ascii="Calibri" w:hAnsi="Calibri" w:cs="Calibri" w:asciiTheme="minorAscii" w:hAnsiTheme="minorAscii" w:cstheme="minorAscii"/>
          <w:color w:val="000000" w:themeColor="text1" w:themeTint="FF" w:themeShade="FF"/>
          <w:highlight w:val="red"/>
          <w:lang w:val="tr-TR"/>
        </w:rPr>
      </w:pPr>
      <w:r w:rsidRPr="19F5AEDC" w:rsidR="3C36F92C">
        <w:rPr>
          <w:rFonts w:ascii="Calibri" w:hAnsi="Calibri" w:cs="Calibri" w:asciiTheme="minorAscii" w:hAnsiTheme="minorAscii" w:cstheme="minorAscii"/>
          <w:color w:val="000000" w:themeColor="text1" w:themeTint="FF" w:themeShade="FF"/>
          <w:highlight w:val="red"/>
          <w:lang w:val="tr-TR"/>
        </w:rPr>
        <w:t>ASOS yaygınlaştırmaya dair toplantılar</w:t>
      </w:r>
    </w:p>
    <w:p w:rsidR="3C36F92C" w:rsidP="19F5AEDC" w:rsidRDefault="3C36F92C" w14:paraId="0A85CEBE" w14:textId="369DDA23">
      <w:pPr>
        <w:pStyle w:val="NormalWeb"/>
        <w:numPr>
          <w:ilvl w:val="0"/>
          <w:numId w:val="43"/>
        </w:numPr>
        <w:spacing w:line="276" w:lineRule="auto"/>
        <w:ind w:right="567"/>
        <w:jc w:val="both"/>
        <w:rPr>
          <w:rFonts w:ascii="Calibri" w:hAnsi="Calibri" w:cs="Calibri" w:asciiTheme="minorAscii" w:hAnsiTheme="minorAscii" w:cstheme="minorAscii"/>
          <w:color w:val="000000" w:themeColor="text1" w:themeTint="FF" w:themeShade="FF"/>
          <w:highlight w:val="red"/>
          <w:lang w:val="tr-TR"/>
        </w:rPr>
      </w:pPr>
      <w:r w:rsidRPr="19F5AEDC" w:rsidR="3C36F92C">
        <w:rPr>
          <w:rFonts w:ascii="Calibri" w:hAnsi="Calibri" w:cs="Calibri" w:asciiTheme="minorAscii" w:hAnsiTheme="minorAscii" w:cstheme="minorAscii"/>
          <w:color w:val="000000" w:themeColor="text1" w:themeTint="FF" w:themeShade="FF"/>
          <w:highlight w:val="red"/>
          <w:lang w:val="tr-TR"/>
        </w:rPr>
        <w:t xml:space="preserve">ASOS Branş bazlı </w:t>
      </w:r>
      <w:r w:rsidRPr="19F5AEDC" w:rsidR="3C36F92C">
        <w:rPr>
          <w:rFonts w:ascii="Calibri" w:hAnsi="Calibri" w:cs="Calibri" w:asciiTheme="minorAscii" w:hAnsiTheme="minorAscii" w:cstheme="minorAscii"/>
          <w:color w:val="000000" w:themeColor="text1" w:themeTint="FF" w:themeShade="FF"/>
          <w:highlight w:val="red"/>
          <w:lang w:val="tr-TR"/>
        </w:rPr>
        <w:t>watsapp</w:t>
      </w:r>
      <w:r w:rsidRPr="19F5AEDC" w:rsidR="3C36F92C">
        <w:rPr>
          <w:rFonts w:ascii="Calibri" w:hAnsi="Calibri" w:cs="Calibri" w:asciiTheme="minorAscii" w:hAnsiTheme="minorAscii" w:cstheme="minorAscii"/>
          <w:color w:val="000000" w:themeColor="text1" w:themeTint="FF" w:themeShade="FF"/>
          <w:highlight w:val="red"/>
          <w:lang w:val="tr-TR"/>
        </w:rPr>
        <w:t xml:space="preserve"> grupları</w:t>
      </w:r>
      <w:r w:rsidRPr="19F5AEDC" w:rsidR="3C36F92C">
        <w:rPr>
          <w:rFonts w:ascii="Calibri" w:hAnsi="Calibri" w:cs="Calibri" w:asciiTheme="minorAscii" w:hAnsiTheme="minorAscii" w:cstheme="minorAscii"/>
          <w:color w:val="000000" w:themeColor="text1" w:themeTint="FF" w:themeShade="FF"/>
          <w:lang w:val="tr-TR"/>
        </w:rPr>
        <w:t xml:space="preserve"> </w:t>
      </w:r>
    </w:p>
    <w:p w:rsidRPr="00CA691F" w:rsidR="00D0799C" w:rsidP="003C26F7" w:rsidRDefault="00D0799C" w14:paraId="5F085EF5" w14:textId="77777777">
      <w:pPr>
        <w:spacing w:line="276" w:lineRule="auto"/>
        <w:ind w:right="567"/>
        <w:jc w:val="both"/>
        <w:rPr>
          <w:rFonts w:asciiTheme="minorHAnsi" w:hAnsiTheme="minorHAnsi" w:cstheme="minorHAnsi"/>
          <w:i/>
          <w:iCs/>
          <w:noProof/>
          <w:color w:val="000000" w:themeColor="text1"/>
        </w:rPr>
      </w:pPr>
    </w:p>
    <w:p w:rsidRPr="00DD49F0" w:rsidR="001B0205" w:rsidP="009807A4" w:rsidRDefault="001B0205" w14:paraId="441E83E6" w14:textId="77777777">
      <w:pPr>
        <w:spacing w:line="276" w:lineRule="auto"/>
        <w:ind w:right="567"/>
        <w:jc w:val="both"/>
        <w:rPr>
          <w:rFonts w:asciiTheme="minorHAnsi" w:hAnsiTheme="minorHAnsi" w:cstheme="minorHAnsi"/>
          <w:i/>
          <w:color w:val="000000" w:themeColor="text1"/>
        </w:rPr>
      </w:pPr>
    </w:p>
    <w:sectPr w:rsidRPr="00DD49F0" w:rsidR="001B0205">
      <w:pgSz w:w="11906" w:h="16838" w:orient="portrait"/>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ŞND" w:author="Şüheda Nur DEMİRKAPI" w:date="2023-12-08T18:36:00Z" w:id="12">
    <w:p w:rsidR="00FD01A0" w:rsidRDefault="00FD01A0" w14:paraId="2C02E1B5" w14:textId="2ED0281C">
      <w:pPr>
        <w:pStyle w:val="CommentText"/>
      </w:pPr>
      <w:r>
        <w:rPr>
          <w:rStyle w:val="CommentReference"/>
        </w:rPr>
        <w:annotationRef/>
      </w:r>
      <w:r w:rsidR="00836CF5">
        <w:rPr>
          <w:noProof/>
        </w:rPr>
        <w:t>Hocam bu tutanak olduğunu düşündüğüm bir evrak yükledim teamse kontrol edilmesi gerek.</w:t>
      </w:r>
    </w:p>
  </w:comment>
  <w:comment w:initials="HA" w:author="Hülya AKAN" w:date="2023-12-13T13:40:00Z" w:id="13">
    <w:p w:rsidR="6CA95050" w:rsidRDefault="6CA95050" w14:paraId="0C3E067E" w14:textId="2D59FD96">
      <w:r>
        <w:t>Evet sunumu da bunun yanına koyalım orada gayet güzelaçıklamışlar</w:t>
      </w:r>
      <w:r>
        <w:annotationRef/>
      </w:r>
    </w:p>
  </w:comment>
  <w:comment w:initials="ŞND" w:author="Şüheda Nur DEMİRKAPI" w:date="2023-12-22T09:39:00Z" w:id="14">
    <w:p w:rsidR="008462D5" w:rsidRDefault="008462D5" w14:paraId="080DA020" w14:textId="0DC4A998">
      <w:pPr>
        <w:pStyle w:val="CommentText"/>
      </w:pPr>
      <w:r>
        <w:rPr>
          <w:rStyle w:val="CommentReference"/>
        </w:rPr>
        <w:annotationRef/>
      </w:r>
    </w:p>
  </w:comment>
  <w:comment w:initials="HA" w:author="Hülya AKAN" w:date="2023-12-06T18:02:00Z" w:id="15">
    <w:p w:rsidR="00410A8B" w:rsidP="00B61A2C" w:rsidRDefault="00410A8B" w14:paraId="2F02A49C" w14:textId="77777777">
      <w:pPr>
        <w:pStyle w:val="CommentText"/>
      </w:pPr>
      <w:r>
        <w:rPr>
          <w:rStyle w:val="CommentReference"/>
        </w:rPr>
        <w:annotationRef/>
      </w:r>
      <w:r>
        <w:t>Bu bölüm tamam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C02E1B5" w15:done="1"/>
  <w15:commentEx w15:paraId="0C3E067E" w15:paraIdParent="2C02E1B5" w15:done="1"/>
  <w15:commentEx w15:paraId="080DA020" w15:paraIdParent="2C02E1B5" w15:done="1"/>
  <w15:commentEx w15:paraId="2F02A49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91DE0C1" w16cex:dateUtc="2023-12-08T15:36:00Z"/>
  <w16cex:commentExtensible w16cex:durableId="6A45E6C5" w16cex:dateUtc="2023-12-13T10:40:00Z"/>
  <w16cex:commentExtensible w16cex:durableId="292FD7ED" w16cex:dateUtc="2023-12-22T06:39:00Z"/>
  <w16cex:commentExtensible w16cex:durableId="163A2EDF" w16cex:dateUtc="2023-12-06T15: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C02E1B5" w16cid:durableId="291DE0C1"/>
  <w16cid:commentId w16cid:paraId="0C3E067E" w16cid:durableId="6A45E6C5"/>
  <w16cid:commentId w16cid:paraId="080DA020" w16cid:durableId="292FD7ED"/>
  <w16cid:commentId w16cid:paraId="2F02A49C" w16cid:durableId="163A2ED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rebuchet MS">
    <w:panose1 w:val="020B0603020202020204"/>
    <w:charset w:val="00"/>
    <w:family w:val="swiss"/>
    <w:pitch w:val="variable"/>
    <w:sig w:usb0="000006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13574"/>
    <w:multiLevelType w:val="hybridMultilevel"/>
    <w:tmpl w:val="895E54AA"/>
    <w:lvl w:ilvl="0" w:tplc="041F0001">
      <w:start w:val="1"/>
      <w:numFmt w:val="bullet"/>
      <w:lvlText w:val=""/>
      <w:lvlJc w:val="left"/>
      <w:pPr>
        <w:ind w:left="720" w:hanging="360"/>
      </w:pPr>
      <w:rPr>
        <w:rFonts w:hint="default" w:ascii="Symbol" w:hAnsi="Symbol"/>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98E336F"/>
    <w:multiLevelType w:val="hybridMultilevel"/>
    <w:tmpl w:val="12EC611A"/>
    <w:lvl w:ilvl="0" w:tplc="041F0001">
      <w:start w:val="1"/>
      <w:numFmt w:val="bullet"/>
      <w:lvlText w:val=""/>
      <w:lvlJc w:val="left"/>
      <w:pPr>
        <w:ind w:left="720" w:hanging="360"/>
      </w:pPr>
      <w:rPr>
        <w:rFonts w:hint="default" w:ascii="Symbol" w:hAnsi="Symbo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18D06E"/>
    <w:multiLevelType w:val="hybridMultilevel"/>
    <w:tmpl w:val="FFFFFFFF"/>
    <w:lvl w:ilvl="0" w:tplc="E6A271EA">
      <w:start w:val="1"/>
      <w:numFmt w:val="bullet"/>
      <w:lvlText w:val=""/>
      <w:lvlJc w:val="left"/>
      <w:pPr>
        <w:ind w:left="720" w:hanging="360"/>
      </w:pPr>
      <w:rPr>
        <w:rFonts w:hint="default" w:ascii="Symbol" w:hAnsi="Symbol"/>
      </w:rPr>
    </w:lvl>
    <w:lvl w:ilvl="1" w:tplc="88940884">
      <w:start w:val="1"/>
      <w:numFmt w:val="bullet"/>
      <w:lvlText w:val="o"/>
      <w:lvlJc w:val="left"/>
      <w:pPr>
        <w:ind w:left="1440" w:hanging="360"/>
      </w:pPr>
      <w:rPr>
        <w:rFonts w:hint="default" w:ascii="Courier New" w:hAnsi="Courier New"/>
      </w:rPr>
    </w:lvl>
    <w:lvl w:ilvl="2" w:tplc="F676C6B0">
      <w:start w:val="1"/>
      <w:numFmt w:val="bullet"/>
      <w:lvlText w:val=""/>
      <w:lvlJc w:val="left"/>
      <w:pPr>
        <w:ind w:left="2160" w:hanging="360"/>
      </w:pPr>
      <w:rPr>
        <w:rFonts w:hint="default" w:ascii="Wingdings" w:hAnsi="Wingdings"/>
      </w:rPr>
    </w:lvl>
    <w:lvl w:ilvl="3" w:tplc="FBACB312">
      <w:start w:val="1"/>
      <w:numFmt w:val="bullet"/>
      <w:lvlText w:val=""/>
      <w:lvlJc w:val="left"/>
      <w:pPr>
        <w:ind w:left="2880" w:hanging="360"/>
      </w:pPr>
      <w:rPr>
        <w:rFonts w:hint="default" w:ascii="Symbol" w:hAnsi="Symbol"/>
      </w:rPr>
    </w:lvl>
    <w:lvl w:ilvl="4" w:tplc="5AF25B1A">
      <w:start w:val="1"/>
      <w:numFmt w:val="bullet"/>
      <w:lvlText w:val="o"/>
      <w:lvlJc w:val="left"/>
      <w:pPr>
        <w:ind w:left="3600" w:hanging="360"/>
      </w:pPr>
      <w:rPr>
        <w:rFonts w:hint="default" w:ascii="Courier New" w:hAnsi="Courier New"/>
      </w:rPr>
    </w:lvl>
    <w:lvl w:ilvl="5" w:tplc="5182811A">
      <w:start w:val="1"/>
      <w:numFmt w:val="bullet"/>
      <w:lvlText w:val=""/>
      <w:lvlJc w:val="left"/>
      <w:pPr>
        <w:ind w:left="4320" w:hanging="360"/>
      </w:pPr>
      <w:rPr>
        <w:rFonts w:hint="default" w:ascii="Wingdings" w:hAnsi="Wingdings"/>
      </w:rPr>
    </w:lvl>
    <w:lvl w:ilvl="6" w:tplc="4D1A53FC">
      <w:start w:val="1"/>
      <w:numFmt w:val="bullet"/>
      <w:lvlText w:val=""/>
      <w:lvlJc w:val="left"/>
      <w:pPr>
        <w:ind w:left="5040" w:hanging="360"/>
      </w:pPr>
      <w:rPr>
        <w:rFonts w:hint="default" w:ascii="Symbol" w:hAnsi="Symbol"/>
      </w:rPr>
    </w:lvl>
    <w:lvl w:ilvl="7" w:tplc="594C3256">
      <w:start w:val="1"/>
      <w:numFmt w:val="bullet"/>
      <w:lvlText w:val="o"/>
      <w:lvlJc w:val="left"/>
      <w:pPr>
        <w:ind w:left="5760" w:hanging="360"/>
      </w:pPr>
      <w:rPr>
        <w:rFonts w:hint="default" w:ascii="Courier New" w:hAnsi="Courier New"/>
      </w:rPr>
    </w:lvl>
    <w:lvl w:ilvl="8" w:tplc="752C8110">
      <w:start w:val="1"/>
      <w:numFmt w:val="bullet"/>
      <w:lvlText w:val=""/>
      <w:lvlJc w:val="left"/>
      <w:pPr>
        <w:ind w:left="6480" w:hanging="360"/>
      </w:pPr>
      <w:rPr>
        <w:rFonts w:hint="default" w:ascii="Wingdings" w:hAnsi="Wingdings"/>
      </w:rPr>
    </w:lvl>
  </w:abstractNum>
  <w:abstractNum w:abstractNumId="3" w15:restartNumberingAfterBreak="0">
    <w:nsid w:val="0B52745A"/>
    <w:multiLevelType w:val="hybridMultilevel"/>
    <w:tmpl w:val="ED043A74"/>
    <w:lvl w:ilvl="0" w:tplc="363ACE68">
      <w:start w:val="1"/>
      <w:numFmt w:val="decimal"/>
      <w:lvlText w:val="%1."/>
      <w:lvlJc w:val="left"/>
      <w:pPr>
        <w:ind w:left="720" w:hanging="360"/>
      </w:pPr>
      <w:rPr>
        <w:rFonts w:hint="default"/>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CF6741C"/>
    <w:multiLevelType w:val="hybridMultilevel"/>
    <w:tmpl w:val="42144612"/>
    <w:lvl w:ilvl="0" w:tplc="97EE101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2E05B4D"/>
    <w:multiLevelType w:val="hybridMultilevel"/>
    <w:tmpl w:val="980459E6"/>
    <w:lvl w:ilvl="0" w:tplc="041F0001">
      <w:start w:val="1"/>
      <w:numFmt w:val="bullet"/>
      <w:lvlText w:val=""/>
      <w:lvlJc w:val="left"/>
      <w:pPr>
        <w:ind w:left="720" w:hanging="360"/>
      </w:pPr>
      <w:rPr>
        <w:rFonts w:hint="default" w:ascii="Symbol" w:hAnsi="Symbol"/>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40837A5"/>
    <w:multiLevelType w:val="hybridMultilevel"/>
    <w:tmpl w:val="3E883E4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48D7F96"/>
    <w:multiLevelType w:val="hybridMultilevel"/>
    <w:tmpl w:val="1B142C56"/>
    <w:lvl w:ilvl="0" w:tplc="65281F32">
      <w:start w:val="1"/>
      <w:numFmt w:val="bullet"/>
      <w:lvlText w:val="-"/>
      <w:lvlJc w:val="left"/>
      <w:pPr>
        <w:ind w:left="720" w:hanging="360"/>
      </w:pPr>
      <w:rPr>
        <w:rFonts w:hint="default" w:ascii="Calibri" w:hAnsi="Calibri"/>
      </w:rPr>
    </w:lvl>
    <w:lvl w:ilvl="1" w:tplc="349E123C">
      <w:start w:val="1"/>
      <w:numFmt w:val="bullet"/>
      <w:lvlText w:val="o"/>
      <w:lvlJc w:val="left"/>
      <w:pPr>
        <w:ind w:left="1440" w:hanging="360"/>
      </w:pPr>
      <w:rPr>
        <w:rFonts w:hint="default" w:ascii="Courier New" w:hAnsi="Courier New"/>
      </w:rPr>
    </w:lvl>
    <w:lvl w:ilvl="2" w:tplc="F2DC722E">
      <w:start w:val="1"/>
      <w:numFmt w:val="bullet"/>
      <w:lvlText w:val=""/>
      <w:lvlJc w:val="left"/>
      <w:pPr>
        <w:ind w:left="2160" w:hanging="360"/>
      </w:pPr>
      <w:rPr>
        <w:rFonts w:hint="default" w:ascii="Wingdings" w:hAnsi="Wingdings"/>
      </w:rPr>
    </w:lvl>
    <w:lvl w:ilvl="3" w:tplc="C322A030">
      <w:start w:val="1"/>
      <w:numFmt w:val="bullet"/>
      <w:lvlText w:val=""/>
      <w:lvlJc w:val="left"/>
      <w:pPr>
        <w:ind w:left="2880" w:hanging="360"/>
      </w:pPr>
      <w:rPr>
        <w:rFonts w:hint="default" w:ascii="Symbol" w:hAnsi="Symbol"/>
      </w:rPr>
    </w:lvl>
    <w:lvl w:ilvl="4" w:tplc="DAF0D076">
      <w:start w:val="1"/>
      <w:numFmt w:val="bullet"/>
      <w:lvlText w:val="o"/>
      <w:lvlJc w:val="left"/>
      <w:pPr>
        <w:ind w:left="3600" w:hanging="360"/>
      </w:pPr>
      <w:rPr>
        <w:rFonts w:hint="default" w:ascii="Courier New" w:hAnsi="Courier New"/>
      </w:rPr>
    </w:lvl>
    <w:lvl w:ilvl="5" w:tplc="D9FE8A62">
      <w:start w:val="1"/>
      <w:numFmt w:val="bullet"/>
      <w:lvlText w:val=""/>
      <w:lvlJc w:val="left"/>
      <w:pPr>
        <w:ind w:left="4320" w:hanging="360"/>
      </w:pPr>
      <w:rPr>
        <w:rFonts w:hint="default" w:ascii="Wingdings" w:hAnsi="Wingdings"/>
      </w:rPr>
    </w:lvl>
    <w:lvl w:ilvl="6" w:tplc="692429F8">
      <w:start w:val="1"/>
      <w:numFmt w:val="bullet"/>
      <w:lvlText w:val=""/>
      <w:lvlJc w:val="left"/>
      <w:pPr>
        <w:ind w:left="5040" w:hanging="360"/>
      </w:pPr>
      <w:rPr>
        <w:rFonts w:hint="default" w:ascii="Symbol" w:hAnsi="Symbol"/>
      </w:rPr>
    </w:lvl>
    <w:lvl w:ilvl="7" w:tplc="9B128C4A">
      <w:start w:val="1"/>
      <w:numFmt w:val="bullet"/>
      <w:lvlText w:val="o"/>
      <w:lvlJc w:val="left"/>
      <w:pPr>
        <w:ind w:left="5760" w:hanging="360"/>
      </w:pPr>
      <w:rPr>
        <w:rFonts w:hint="default" w:ascii="Courier New" w:hAnsi="Courier New"/>
      </w:rPr>
    </w:lvl>
    <w:lvl w:ilvl="8" w:tplc="67BE6074">
      <w:start w:val="1"/>
      <w:numFmt w:val="bullet"/>
      <w:lvlText w:val=""/>
      <w:lvlJc w:val="left"/>
      <w:pPr>
        <w:ind w:left="6480" w:hanging="360"/>
      </w:pPr>
      <w:rPr>
        <w:rFonts w:hint="default" w:ascii="Wingdings" w:hAnsi="Wingdings"/>
      </w:rPr>
    </w:lvl>
  </w:abstractNum>
  <w:abstractNum w:abstractNumId="8" w15:restartNumberingAfterBreak="0">
    <w:nsid w:val="15C15224"/>
    <w:multiLevelType w:val="hybridMultilevel"/>
    <w:tmpl w:val="0EBEE104"/>
    <w:lvl w:ilvl="0" w:tplc="80FE38B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7874696"/>
    <w:multiLevelType w:val="hybridMultilevel"/>
    <w:tmpl w:val="56E291DA"/>
    <w:lvl w:ilvl="0" w:tplc="92FC5C9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B15278B"/>
    <w:multiLevelType w:val="hybridMultilevel"/>
    <w:tmpl w:val="A4746C38"/>
    <w:lvl w:ilvl="0" w:tplc="F28EDF06">
      <w:start w:val="1"/>
      <w:numFmt w:val="decimal"/>
      <w:lvlText w:val="%1."/>
      <w:lvlJc w:val="left"/>
      <w:pPr>
        <w:ind w:left="720" w:hanging="360"/>
      </w:pPr>
      <w:rPr>
        <w:rFonts w:hint="default"/>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F121B9E"/>
    <w:multiLevelType w:val="hybridMultilevel"/>
    <w:tmpl w:val="68B6A5C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F9377EC"/>
    <w:multiLevelType w:val="hybridMultilevel"/>
    <w:tmpl w:val="F0B027A8"/>
    <w:lvl w:ilvl="0" w:tplc="041F0001">
      <w:start w:val="1"/>
      <w:numFmt w:val="bullet"/>
      <w:lvlText w:val=""/>
      <w:lvlJc w:val="left"/>
      <w:pPr>
        <w:ind w:left="720" w:hanging="360"/>
      </w:pPr>
      <w:rPr>
        <w:rFonts w:hint="default" w:ascii="Symbol" w:hAnsi="Symbo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B3CFD24"/>
    <w:multiLevelType w:val="hybridMultilevel"/>
    <w:tmpl w:val="CD6C244A"/>
    <w:lvl w:ilvl="0" w:tplc="751AE734">
      <w:start w:val="1"/>
      <w:numFmt w:val="bullet"/>
      <w:lvlText w:val="-"/>
      <w:lvlJc w:val="left"/>
      <w:pPr>
        <w:ind w:left="720" w:hanging="360"/>
      </w:pPr>
      <w:rPr>
        <w:rFonts w:hint="default" w:ascii="Calibri" w:hAnsi="Calibri"/>
      </w:rPr>
    </w:lvl>
    <w:lvl w:ilvl="1" w:tplc="385C76E0">
      <w:start w:val="1"/>
      <w:numFmt w:val="bullet"/>
      <w:lvlText w:val="o"/>
      <w:lvlJc w:val="left"/>
      <w:pPr>
        <w:ind w:left="1440" w:hanging="360"/>
      </w:pPr>
      <w:rPr>
        <w:rFonts w:hint="default" w:ascii="Courier New" w:hAnsi="Courier New"/>
      </w:rPr>
    </w:lvl>
    <w:lvl w:ilvl="2" w:tplc="CFF2F8D2">
      <w:start w:val="1"/>
      <w:numFmt w:val="bullet"/>
      <w:lvlText w:val=""/>
      <w:lvlJc w:val="left"/>
      <w:pPr>
        <w:ind w:left="2160" w:hanging="360"/>
      </w:pPr>
      <w:rPr>
        <w:rFonts w:hint="default" w:ascii="Wingdings" w:hAnsi="Wingdings"/>
      </w:rPr>
    </w:lvl>
    <w:lvl w:ilvl="3" w:tplc="4E545A06">
      <w:start w:val="1"/>
      <w:numFmt w:val="bullet"/>
      <w:lvlText w:val=""/>
      <w:lvlJc w:val="left"/>
      <w:pPr>
        <w:ind w:left="2880" w:hanging="360"/>
      </w:pPr>
      <w:rPr>
        <w:rFonts w:hint="default" w:ascii="Symbol" w:hAnsi="Symbol"/>
      </w:rPr>
    </w:lvl>
    <w:lvl w:ilvl="4" w:tplc="284EAE06">
      <w:start w:val="1"/>
      <w:numFmt w:val="bullet"/>
      <w:lvlText w:val="o"/>
      <w:lvlJc w:val="left"/>
      <w:pPr>
        <w:ind w:left="3600" w:hanging="360"/>
      </w:pPr>
      <w:rPr>
        <w:rFonts w:hint="default" w:ascii="Courier New" w:hAnsi="Courier New"/>
      </w:rPr>
    </w:lvl>
    <w:lvl w:ilvl="5" w:tplc="AB86DB44">
      <w:start w:val="1"/>
      <w:numFmt w:val="bullet"/>
      <w:lvlText w:val=""/>
      <w:lvlJc w:val="left"/>
      <w:pPr>
        <w:ind w:left="4320" w:hanging="360"/>
      </w:pPr>
      <w:rPr>
        <w:rFonts w:hint="default" w:ascii="Wingdings" w:hAnsi="Wingdings"/>
      </w:rPr>
    </w:lvl>
    <w:lvl w:ilvl="6" w:tplc="60785726">
      <w:start w:val="1"/>
      <w:numFmt w:val="bullet"/>
      <w:lvlText w:val=""/>
      <w:lvlJc w:val="left"/>
      <w:pPr>
        <w:ind w:left="5040" w:hanging="360"/>
      </w:pPr>
      <w:rPr>
        <w:rFonts w:hint="default" w:ascii="Symbol" w:hAnsi="Symbol"/>
      </w:rPr>
    </w:lvl>
    <w:lvl w:ilvl="7" w:tplc="DC0A1586">
      <w:start w:val="1"/>
      <w:numFmt w:val="bullet"/>
      <w:lvlText w:val="o"/>
      <w:lvlJc w:val="left"/>
      <w:pPr>
        <w:ind w:left="5760" w:hanging="360"/>
      </w:pPr>
      <w:rPr>
        <w:rFonts w:hint="default" w:ascii="Courier New" w:hAnsi="Courier New"/>
      </w:rPr>
    </w:lvl>
    <w:lvl w:ilvl="8" w:tplc="258275CA">
      <w:start w:val="1"/>
      <w:numFmt w:val="bullet"/>
      <w:lvlText w:val=""/>
      <w:lvlJc w:val="left"/>
      <w:pPr>
        <w:ind w:left="6480" w:hanging="360"/>
      </w:pPr>
      <w:rPr>
        <w:rFonts w:hint="default" w:ascii="Wingdings" w:hAnsi="Wingdings"/>
      </w:rPr>
    </w:lvl>
  </w:abstractNum>
  <w:abstractNum w:abstractNumId="14" w15:restartNumberingAfterBreak="0">
    <w:nsid w:val="2EBA508C"/>
    <w:multiLevelType w:val="hybridMultilevel"/>
    <w:tmpl w:val="1D86FBE0"/>
    <w:lvl w:ilvl="0" w:tplc="041F0001">
      <w:start w:val="1"/>
      <w:numFmt w:val="bullet"/>
      <w:lvlText w:val=""/>
      <w:lvlJc w:val="left"/>
      <w:pPr>
        <w:ind w:left="720" w:hanging="360"/>
      </w:pPr>
      <w:rPr>
        <w:rFonts w:hint="default" w:ascii="Symbol" w:hAnsi="Symbol"/>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02653DE"/>
    <w:multiLevelType w:val="hybridMultilevel"/>
    <w:tmpl w:val="4BDEFC6C"/>
    <w:lvl w:ilvl="0" w:tplc="041F0001">
      <w:start w:val="1"/>
      <w:numFmt w:val="bullet"/>
      <w:lvlText w:val=""/>
      <w:lvlJc w:val="left"/>
      <w:pPr>
        <w:ind w:left="720" w:hanging="360"/>
      </w:pPr>
      <w:rPr>
        <w:rFonts w:hint="default" w:ascii="Symbol" w:hAnsi="Symbo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0585DDE"/>
    <w:multiLevelType w:val="hybridMultilevel"/>
    <w:tmpl w:val="96B2C1A8"/>
    <w:lvl w:ilvl="0" w:tplc="0948600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3213C29"/>
    <w:multiLevelType w:val="hybridMultilevel"/>
    <w:tmpl w:val="1034E168"/>
    <w:lvl w:ilvl="0" w:tplc="CA92C71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4AD138B"/>
    <w:multiLevelType w:val="hybridMultilevel"/>
    <w:tmpl w:val="BF64F5C4"/>
    <w:lvl w:ilvl="0" w:tplc="04DA88C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64540E3"/>
    <w:multiLevelType w:val="hybridMultilevel"/>
    <w:tmpl w:val="0D1E988E"/>
    <w:lvl w:ilvl="0" w:tplc="041F0001">
      <w:start w:val="1"/>
      <w:numFmt w:val="bullet"/>
      <w:lvlText w:val=""/>
      <w:lvlJc w:val="left"/>
      <w:pPr>
        <w:ind w:left="928" w:hanging="360"/>
      </w:pPr>
      <w:rPr>
        <w:rFonts w:hint="default" w:ascii="Symbol" w:hAnsi="Symbol"/>
      </w:rPr>
    </w:lvl>
    <w:lvl w:ilvl="1" w:tplc="041F0003" w:tentative="1">
      <w:start w:val="1"/>
      <w:numFmt w:val="bullet"/>
      <w:lvlText w:val="o"/>
      <w:lvlJc w:val="left"/>
      <w:pPr>
        <w:ind w:left="1440" w:hanging="360"/>
      </w:pPr>
      <w:rPr>
        <w:rFonts w:hint="default" w:ascii="Courier New" w:hAnsi="Courier New" w:cs="Courier New"/>
      </w:rPr>
    </w:lvl>
    <w:lvl w:ilvl="2" w:tplc="041F0005" w:tentative="1">
      <w:start w:val="1"/>
      <w:numFmt w:val="bullet"/>
      <w:lvlText w:val=""/>
      <w:lvlJc w:val="left"/>
      <w:pPr>
        <w:ind w:left="2160" w:hanging="360"/>
      </w:pPr>
      <w:rPr>
        <w:rFonts w:hint="default" w:ascii="Wingdings" w:hAnsi="Wingdings"/>
      </w:rPr>
    </w:lvl>
    <w:lvl w:ilvl="3" w:tplc="041F0001" w:tentative="1">
      <w:start w:val="1"/>
      <w:numFmt w:val="bullet"/>
      <w:lvlText w:val=""/>
      <w:lvlJc w:val="left"/>
      <w:pPr>
        <w:ind w:left="2880" w:hanging="360"/>
      </w:pPr>
      <w:rPr>
        <w:rFonts w:hint="default" w:ascii="Symbol" w:hAnsi="Symbol"/>
      </w:rPr>
    </w:lvl>
    <w:lvl w:ilvl="4" w:tplc="041F0003" w:tentative="1">
      <w:start w:val="1"/>
      <w:numFmt w:val="bullet"/>
      <w:lvlText w:val="o"/>
      <w:lvlJc w:val="left"/>
      <w:pPr>
        <w:ind w:left="3600" w:hanging="360"/>
      </w:pPr>
      <w:rPr>
        <w:rFonts w:hint="default" w:ascii="Courier New" w:hAnsi="Courier New" w:cs="Courier New"/>
      </w:rPr>
    </w:lvl>
    <w:lvl w:ilvl="5" w:tplc="041F0005" w:tentative="1">
      <w:start w:val="1"/>
      <w:numFmt w:val="bullet"/>
      <w:lvlText w:val=""/>
      <w:lvlJc w:val="left"/>
      <w:pPr>
        <w:ind w:left="4320" w:hanging="360"/>
      </w:pPr>
      <w:rPr>
        <w:rFonts w:hint="default" w:ascii="Wingdings" w:hAnsi="Wingdings"/>
      </w:rPr>
    </w:lvl>
    <w:lvl w:ilvl="6" w:tplc="041F0001" w:tentative="1">
      <w:start w:val="1"/>
      <w:numFmt w:val="bullet"/>
      <w:lvlText w:val=""/>
      <w:lvlJc w:val="left"/>
      <w:pPr>
        <w:ind w:left="5040" w:hanging="360"/>
      </w:pPr>
      <w:rPr>
        <w:rFonts w:hint="default" w:ascii="Symbol" w:hAnsi="Symbol"/>
      </w:rPr>
    </w:lvl>
    <w:lvl w:ilvl="7" w:tplc="041F0003" w:tentative="1">
      <w:start w:val="1"/>
      <w:numFmt w:val="bullet"/>
      <w:lvlText w:val="o"/>
      <w:lvlJc w:val="left"/>
      <w:pPr>
        <w:ind w:left="5760" w:hanging="360"/>
      </w:pPr>
      <w:rPr>
        <w:rFonts w:hint="default" w:ascii="Courier New" w:hAnsi="Courier New" w:cs="Courier New"/>
      </w:rPr>
    </w:lvl>
    <w:lvl w:ilvl="8" w:tplc="041F0005" w:tentative="1">
      <w:start w:val="1"/>
      <w:numFmt w:val="bullet"/>
      <w:lvlText w:val=""/>
      <w:lvlJc w:val="left"/>
      <w:pPr>
        <w:ind w:left="6480" w:hanging="360"/>
      </w:pPr>
      <w:rPr>
        <w:rFonts w:hint="default" w:ascii="Wingdings" w:hAnsi="Wingdings"/>
      </w:rPr>
    </w:lvl>
  </w:abstractNum>
  <w:abstractNum w:abstractNumId="20" w15:restartNumberingAfterBreak="0">
    <w:nsid w:val="3DBC0D4F"/>
    <w:multiLevelType w:val="hybridMultilevel"/>
    <w:tmpl w:val="8B280A0E"/>
    <w:lvl w:ilvl="0" w:tplc="041F0001">
      <w:start w:val="1"/>
      <w:numFmt w:val="bullet"/>
      <w:lvlText w:val=""/>
      <w:lvlJc w:val="left"/>
      <w:pPr>
        <w:ind w:left="720" w:hanging="360"/>
      </w:pPr>
      <w:rPr>
        <w:rFonts w:hint="default" w:ascii="Symbol" w:hAnsi="Symbol"/>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F0857AE"/>
    <w:multiLevelType w:val="hybridMultilevel"/>
    <w:tmpl w:val="0C569854"/>
    <w:lvl w:ilvl="0" w:tplc="041F0001">
      <w:start w:val="1"/>
      <w:numFmt w:val="bullet"/>
      <w:lvlText w:val=""/>
      <w:lvlJc w:val="left"/>
      <w:pPr>
        <w:ind w:left="720" w:hanging="360"/>
      </w:pPr>
      <w:rPr>
        <w:rFonts w:hint="default" w:ascii="Symbol" w:hAnsi="Symbo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1645FD5"/>
    <w:multiLevelType w:val="hybridMultilevel"/>
    <w:tmpl w:val="0742B3EA"/>
    <w:lvl w:ilvl="0" w:tplc="68AE6F3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88606D4"/>
    <w:multiLevelType w:val="hybridMultilevel"/>
    <w:tmpl w:val="DBEC6B26"/>
    <w:lvl w:ilvl="0" w:tplc="BDE6BFC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BF94985"/>
    <w:multiLevelType w:val="hybridMultilevel"/>
    <w:tmpl w:val="64A81272"/>
    <w:lvl w:ilvl="0" w:tplc="041F0001">
      <w:start w:val="1"/>
      <w:numFmt w:val="bullet"/>
      <w:lvlText w:val=""/>
      <w:lvlJc w:val="left"/>
      <w:pPr>
        <w:ind w:left="720" w:hanging="360"/>
      </w:pPr>
      <w:rPr>
        <w:rFonts w:hint="default" w:ascii="Symbol" w:hAnsi="Symbol"/>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E4A3878"/>
    <w:multiLevelType w:val="hybridMultilevel"/>
    <w:tmpl w:val="1284B224"/>
    <w:lvl w:ilvl="0" w:tplc="041F0001">
      <w:start w:val="1"/>
      <w:numFmt w:val="bullet"/>
      <w:lvlText w:val=""/>
      <w:lvlJc w:val="left"/>
      <w:pPr>
        <w:ind w:left="720" w:hanging="360"/>
      </w:pPr>
      <w:rPr>
        <w:rFonts w:hint="default" w:ascii="Symbol" w:hAnsi="Symbo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FC90858"/>
    <w:multiLevelType w:val="hybridMultilevel"/>
    <w:tmpl w:val="8F0AEF04"/>
    <w:lvl w:ilvl="0" w:tplc="041F0001">
      <w:start w:val="1"/>
      <w:numFmt w:val="bullet"/>
      <w:lvlText w:val=""/>
      <w:lvlJc w:val="left"/>
      <w:pPr>
        <w:ind w:left="720" w:hanging="360"/>
      </w:pPr>
      <w:rPr>
        <w:rFonts w:hint="default" w:ascii="Symbol" w:hAnsi="Symbo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5DE6B20"/>
    <w:multiLevelType w:val="hybridMultilevel"/>
    <w:tmpl w:val="22BC0F20"/>
    <w:lvl w:ilvl="0" w:tplc="BE0417A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7DB46A5"/>
    <w:multiLevelType w:val="hybridMultilevel"/>
    <w:tmpl w:val="C43E2D84"/>
    <w:lvl w:ilvl="0" w:tplc="041F0001">
      <w:start w:val="1"/>
      <w:numFmt w:val="bullet"/>
      <w:lvlText w:val=""/>
      <w:lvlJc w:val="left"/>
      <w:pPr>
        <w:ind w:left="720" w:hanging="360"/>
      </w:pPr>
      <w:rPr>
        <w:rFonts w:hint="default" w:ascii="Symbol" w:hAnsi="Symbo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9B413E7"/>
    <w:multiLevelType w:val="hybridMultilevel"/>
    <w:tmpl w:val="963ACCEE"/>
    <w:lvl w:ilvl="0" w:tplc="041F0001">
      <w:start w:val="1"/>
      <w:numFmt w:val="bullet"/>
      <w:lvlText w:val=""/>
      <w:lvlJc w:val="left"/>
      <w:pPr>
        <w:ind w:left="720" w:hanging="360"/>
      </w:pPr>
      <w:rPr>
        <w:rFonts w:hint="default" w:ascii="Symbol" w:hAnsi="Symbo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E386623"/>
    <w:multiLevelType w:val="hybridMultilevel"/>
    <w:tmpl w:val="11FE7AC4"/>
    <w:lvl w:ilvl="0" w:tplc="041F0001">
      <w:start w:val="1"/>
      <w:numFmt w:val="bullet"/>
      <w:lvlText w:val=""/>
      <w:lvlJc w:val="left"/>
      <w:pPr>
        <w:ind w:left="720" w:hanging="360"/>
      </w:pPr>
      <w:rPr>
        <w:rFonts w:hint="default" w:ascii="Symbol" w:hAnsi="Symbol"/>
      </w:rPr>
    </w:lvl>
    <w:lvl w:ilvl="1" w:tplc="041F0003" w:tentative="1">
      <w:start w:val="1"/>
      <w:numFmt w:val="bullet"/>
      <w:lvlText w:val="o"/>
      <w:lvlJc w:val="left"/>
      <w:pPr>
        <w:ind w:left="1440" w:hanging="360"/>
      </w:pPr>
      <w:rPr>
        <w:rFonts w:hint="default" w:ascii="Courier New" w:hAnsi="Courier New" w:cs="Courier New"/>
      </w:rPr>
    </w:lvl>
    <w:lvl w:ilvl="2" w:tplc="041F0005" w:tentative="1">
      <w:start w:val="1"/>
      <w:numFmt w:val="bullet"/>
      <w:lvlText w:val=""/>
      <w:lvlJc w:val="left"/>
      <w:pPr>
        <w:ind w:left="2160" w:hanging="360"/>
      </w:pPr>
      <w:rPr>
        <w:rFonts w:hint="default" w:ascii="Wingdings" w:hAnsi="Wingdings"/>
      </w:rPr>
    </w:lvl>
    <w:lvl w:ilvl="3" w:tplc="041F0001" w:tentative="1">
      <w:start w:val="1"/>
      <w:numFmt w:val="bullet"/>
      <w:lvlText w:val=""/>
      <w:lvlJc w:val="left"/>
      <w:pPr>
        <w:ind w:left="2880" w:hanging="360"/>
      </w:pPr>
      <w:rPr>
        <w:rFonts w:hint="default" w:ascii="Symbol" w:hAnsi="Symbol"/>
      </w:rPr>
    </w:lvl>
    <w:lvl w:ilvl="4" w:tplc="041F0003" w:tentative="1">
      <w:start w:val="1"/>
      <w:numFmt w:val="bullet"/>
      <w:lvlText w:val="o"/>
      <w:lvlJc w:val="left"/>
      <w:pPr>
        <w:ind w:left="3600" w:hanging="360"/>
      </w:pPr>
      <w:rPr>
        <w:rFonts w:hint="default" w:ascii="Courier New" w:hAnsi="Courier New" w:cs="Courier New"/>
      </w:rPr>
    </w:lvl>
    <w:lvl w:ilvl="5" w:tplc="041F0005" w:tentative="1">
      <w:start w:val="1"/>
      <w:numFmt w:val="bullet"/>
      <w:lvlText w:val=""/>
      <w:lvlJc w:val="left"/>
      <w:pPr>
        <w:ind w:left="4320" w:hanging="360"/>
      </w:pPr>
      <w:rPr>
        <w:rFonts w:hint="default" w:ascii="Wingdings" w:hAnsi="Wingdings"/>
      </w:rPr>
    </w:lvl>
    <w:lvl w:ilvl="6" w:tplc="041F0001" w:tentative="1">
      <w:start w:val="1"/>
      <w:numFmt w:val="bullet"/>
      <w:lvlText w:val=""/>
      <w:lvlJc w:val="left"/>
      <w:pPr>
        <w:ind w:left="5040" w:hanging="360"/>
      </w:pPr>
      <w:rPr>
        <w:rFonts w:hint="default" w:ascii="Symbol" w:hAnsi="Symbol"/>
      </w:rPr>
    </w:lvl>
    <w:lvl w:ilvl="7" w:tplc="041F0003" w:tentative="1">
      <w:start w:val="1"/>
      <w:numFmt w:val="bullet"/>
      <w:lvlText w:val="o"/>
      <w:lvlJc w:val="left"/>
      <w:pPr>
        <w:ind w:left="5760" w:hanging="360"/>
      </w:pPr>
      <w:rPr>
        <w:rFonts w:hint="default" w:ascii="Courier New" w:hAnsi="Courier New" w:cs="Courier New"/>
      </w:rPr>
    </w:lvl>
    <w:lvl w:ilvl="8" w:tplc="041F0005" w:tentative="1">
      <w:start w:val="1"/>
      <w:numFmt w:val="bullet"/>
      <w:lvlText w:val=""/>
      <w:lvlJc w:val="left"/>
      <w:pPr>
        <w:ind w:left="6480" w:hanging="360"/>
      </w:pPr>
      <w:rPr>
        <w:rFonts w:hint="default" w:ascii="Wingdings" w:hAnsi="Wingdings"/>
      </w:rPr>
    </w:lvl>
  </w:abstractNum>
  <w:abstractNum w:abstractNumId="31" w15:restartNumberingAfterBreak="0">
    <w:nsid w:val="63AD3E4D"/>
    <w:multiLevelType w:val="hybridMultilevel"/>
    <w:tmpl w:val="1A4AEBCC"/>
    <w:lvl w:ilvl="0" w:tplc="D8E438B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65E68DB"/>
    <w:multiLevelType w:val="hybridMultilevel"/>
    <w:tmpl w:val="6090EFA0"/>
    <w:lvl w:ilvl="0" w:tplc="041F0001">
      <w:start w:val="1"/>
      <w:numFmt w:val="bullet"/>
      <w:lvlText w:val=""/>
      <w:lvlJc w:val="left"/>
      <w:pPr>
        <w:ind w:left="720" w:hanging="360"/>
      </w:pPr>
      <w:rPr>
        <w:rFonts w:hint="default" w:ascii="Symbol" w:hAnsi="Symbol"/>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7AE5947"/>
    <w:multiLevelType w:val="hybridMultilevel"/>
    <w:tmpl w:val="BAEEC82E"/>
    <w:lvl w:ilvl="0" w:tplc="48F2CCC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7E210FC"/>
    <w:multiLevelType w:val="hybridMultilevel"/>
    <w:tmpl w:val="9192F8CA"/>
    <w:lvl w:ilvl="0" w:tplc="041F0001">
      <w:start w:val="1"/>
      <w:numFmt w:val="bullet"/>
      <w:lvlText w:val=""/>
      <w:lvlJc w:val="left"/>
      <w:pPr>
        <w:ind w:left="720" w:hanging="360"/>
      </w:pPr>
      <w:rPr>
        <w:rFonts w:hint="default" w:ascii="Symbol" w:hAnsi="Symbo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84552F4"/>
    <w:multiLevelType w:val="hybridMultilevel"/>
    <w:tmpl w:val="FFFFFFFF"/>
    <w:lvl w:ilvl="0" w:tplc="AB22A722">
      <w:start w:val="1"/>
      <w:numFmt w:val="bullet"/>
      <w:lvlText w:val=""/>
      <w:lvlJc w:val="left"/>
      <w:pPr>
        <w:ind w:left="720" w:hanging="360"/>
      </w:pPr>
      <w:rPr>
        <w:rFonts w:hint="default" w:ascii="Symbol" w:hAnsi="Symbol"/>
      </w:rPr>
    </w:lvl>
    <w:lvl w:ilvl="1" w:tplc="381CF46E">
      <w:start w:val="1"/>
      <w:numFmt w:val="bullet"/>
      <w:lvlText w:val="o"/>
      <w:lvlJc w:val="left"/>
      <w:pPr>
        <w:ind w:left="1440" w:hanging="360"/>
      </w:pPr>
      <w:rPr>
        <w:rFonts w:hint="default" w:ascii="Courier New" w:hAnsi="Courier New"/>
      </w:rPr>
    </w:lvl>
    <w:lvl w:ilvl="2" w:tplc="A912AD96">
      <w:start w:val="1"/>
      <w:numFmt w:val="bullet"/>
      <w:lvlText w:val=""/>
      <w:lvlJc w:val="left"/>
      <w:pPr>
        <w:ind w:left="2160" w:hanging="360"/>
      </w:pPr>
      <w:rPr>
        <w:rFonts w:hint="default" w:ascii="Wingdings" w:hAnsi="Wingdings"/>
      </w:rPr>
    </w:lvl>
    <w:lvl w:ilvl="3" w:tplc="0694D348">
      <w:start w:val="1"/>
      <w:numFmt w:val="bullet"/>
      <w:lvlText w:val=""/>
      <w:lvlJc w:val="left"/>
      <w:pPr>
        <w:ind w:left="2880" w:hanging="360"/>
      </w:pPr>
      <w:rPr>
        <w:rFonts w:hint="default" w:ascii="Symbol" w:hAnsi="Symbol"/>
      </w:rPr>
    </w:lvl>
    <w:lvl w:ilvl="4" w:tplc="0A78F040">
      <w:start w:val="1"/>
      <w:numFmt w:val="bullet"/>
      <w:lvlText w:val="o"/>
      <w:lvlJc w:val="left"/>
      <w:pPr>
        <w:ind w:left="3600" w:hanging="360"/>
      </w:pPr>
      <w:rPr>
        <w:rFonts w:hint="default" w:ascii="Courier New" w:hAnsi="Courier New"/>
      </w:rPr>
    </w:lvl>
    <w:lvl w:ilvl="5" w:tplc="4BAA1266">
      <w:start w:val="1"/>
      <w:numFmt w:val="bullet"/>
      <w:lvlText w:val=""/>
      <w:lvlJc w:val="left"/>
      <w:pPr>
        <w:ind w:left="4320" w:hanging="360"/>
      </w:pPr>
      <w:rPr>
        <w:rFonts w:hint="default" w:ascii="Wingdings" w:hAnsi="Wingdings"/>
      </w:rPr>
    </w:lvl>
    <w:lvl w:ilvl="6" w:tplc="3DD45414">
      <w:start w:val="1"/>
      <w:numFmt w:val="bullet"/>
      <w:lvlText w:val=""/>
      <w:lvlJc w:val="left"/>
      <w:pPr>
        <w:ind w:left="5040" w:hanging="360"/>
      </w:pPr>
      <w:rPr>
        <w:rFonts w:hint="default" w:ascii="Symbol" w:hAnsi="Symbol"/>
      </w:rPr>
    </w:lvl>
    <w:lvl w:ilvl="7" w:tplc="19240280">
      <w:start w:val="1"/>
      <w:numFmt w:val="bullet"/>
      <w:lvlText w:val="o"/>
      <w:lvlJc w:val="left"/>
      <w:pPr>
        <w:ind w:left="5760" w:hanging="360"/>
      </w:pPr>
      <w:rPr>
        <w:rFonts w:hint="default" w:ascii="Courier New" w:hAnsi="Courier New"/>
      </w:rPr>
    </w:lvl>
    <w:lvl w:ilvl="8" w:tplc="645EC520">
      <w:start w:val="1"/>
      <w:numFmt w:val="bullet"/>
      <w:lvlText w:val=""/>
      <w:lvlJc w:val="left"/>
      <w:pPr>
        <w:ind w:left="6480" w:hanging="360"/>
      </w:pPr>
      <w:rPr>
        <w:rFonts w:hint="default" w:ascii="Wingdings" w:hAnsi="Wingdings"/>
      </w:rPr>
    </w:lvl>
  </w:abstractNum>
  <w:abstractNum w:abstractNumId="36" w15:restartNumberingAfterBreak="0">
    <w:nsid w:val="69D9711B"/>
    <w:multiLevelType w:val="hybridMultilevel"/>
    <w:tmpl w:val="B9AEC9F2"/>
    <w:lvl w:ilvl="0" w:tplc="EBF8164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BA32D96"/>
    <w:multiLevelType w:val="hybridMultilevel"/>
    <w:tmpl w:val="3374666C"/>
    <w:lvl w:ilvl="0" w:tplc="041F0001">
      <w:start w:val="1"/>
      <w:numFmt w:val="bullet"/>
      <w:lvlText w:val=""/>
      <w:lvlJc w:val="left"/>
      <w:pPr>
        <w:ind w:left="720" w:hanging="360"/>
      </w:pPr>
      <w:rPr>
        <w:rFonts w:hint="default" w:ascii="Symbol" w:hAnsi="Symbo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D0B037C"/>
    <w:multiLevelType w:val="hybridMultilevel"/>
    <w:tmpl w:val="CDEC7230"/>
    <w:lvl w:ilvl="0" w:tplc="041F0001">
      <w:start w:val="1"/>
      <w:numFmt w:val="bullet"/>
      <w:lvlText w:val=""/>
      <w:lvlJc w:val="left"/>
      <w:pPr>
        <w:ind w:left="720" w:hanging="360"/>
      </w:pPr>
      <w:rPr>
        <w:rFonts w:hint="default" w:ascii="Symbol" w:hAnsi="Symbo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19B1C7E"/>
    <w:multiLevelType w:val="hybridMultilevel"/>
    <w:tmpl w:val="33FA45CC"/>
    <w:lvl w:ilvl="0" w:tplc="7FDA2C3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4227D5B"/>
    <w:multiLevelType w:val="hybridMultilevel"/>
    <w:tmpl w:val="93B4CD18"/>
    <w:lvl w:ilvl="0" w:tplc="B45E293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73F0C48"/>
    <w:multiLevelType w:val="hybridMultilevel"/>
    <w:tmpl w:val="A6EE6BBE"/>
    <w:lvl w:ilvl="0" w:tplc="041F0001">
      <w:start w:val="1"/>
      <w:numFmt w:val="bullet"/>
      <w:lvlText w:val=""/>
      <w:lvlJc w:val="left"/>
      <w:pPr>
        <w:ind w:left="720" w:hanging="360"/>
      </w:pPr>
      <w:rPr>
        <w:rFonts w:hint="default" w:ascii="Symbol" w:hAnsi="Symbo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7E4DCBA"/>
    <w:multiLevelType w:val="hybridMultilevel"/>
    <w:tmpl w:val="FFFFFFFF"/>
    <w:lvl w:ilvl="0" w:tplc="E3108E78">
      <w:start w:val="1"/>
      <w:numFmt w:val="bullet"/>
      <w:lvlText w:val=""/>
      <w:lvlJc w:val="left"/>
      <w:pPr>
        <w:ind w:left="720" w:hanging="360"/>
      </w:pPr>
      <w:rPr>
        <w:rFonts w:hint="default" w:ascii="Symbol" w:hAnsi="Symbol"/>
      </w:rPr>
    </w:lvl>
    <w:lvl w:ilvl="1" w:tplc="253A9314">
      <w:start w:val="1"/>
      <w:numFmt w:val="bullet"/>
      <w:lvlText w:val="o"/>
      <w:lvlJc w:val="left"/>
      <w:pPr>
        <w:ind w:left="1440" w:hanging="360"/>
      </w:pPr>
      <w:rPr>
        <w:rFonts w:hint="default" w:ascii="Courier New" w:hAnsi="Courier New"/>
      </w:rPr>
    </w:lvl>
    <w:lvl w:ilvl="2" w:tplc="CFE6330A">
      <w:start w:val="1"/>
      <w:numFmt w:val="bullet"/>
      <w:lvlText w:val=""/>
      <w:lvlJc w:val="left"/>
      <w:pPr>
        <w:ind w:left="2160" w:hanging="360"/>
      </w:pPr>
      <w:rPr>
        <w:rFonts w:hint="default" w:ascii="Wingdings" w:hAnsi="Wingdings"/>
      </w:rPr>
    </w:lvl>
    <w:lvl w:ilvl="3" w:tplc="7D84ACDA">
      <w:start w:val="1"/>
      <w:numFmt w:val="bullet"/>
      <w:lvlText w:val=""/>
      <w:lvlJc w:val="left"/>
      <w:pPr>
        <w:ind w:left="2880" w:hanging="360"/>
      </w:pPr>
      <w:rPr>
        <w:rFonts w:hint="default" w:ascii="Symbol" w:hAnsi="Symbol"/>
      </w:rPr>
    </w:lvl>
    <w:lvl w:ilvl="4" w:tplc="D73C97FA">
      <w:start w:val="1"/>
      <w:numFmt w:val="bullet"/>
      <w:lvlText w:val="o"/>
      <w:lvlJc w:val="left"/>
      <w:pPr>
        <w:ind w:left="3600" w:hanging="360"/>
      </w:pPr>
      <w:rPr>
        <w:rFonts w:hint="default" w:ascii="Courier New" w:hAnsi="Courier New"/>
      </w:rPr>
    </w:lvl>
    <w:lvl w:ilvl="5" w:tplc="CBBC6E46">
      <w:start w:val="1"/>
      <w:numFmt w:val="bullet"/>
      <w:lvlText w:val=""/>
      <w:lvlJc w:val="left"/>
      <w:pPr>
        <w:ind w:left="4320" w:hanging="360"/>
      </w:pPr>
      <w:rPr>
        <w:rFonts w:hint="default" w:ascii="Wingdings" w:hAnsi="Wingdings"/>
      </w:rPr>
    </w:lvl>
    <w:lvl w:ilvl="6" w:tplc="08FAABB0">
      <w:start w:val="1"/>
      <w:numFmt w:val="bullet"/>
      <w:lvlText w:val=""/>
      <w:lvlJc w:val="left"/>
      <w:pPr>
        <w:ind w:left="5040" w:hanging="360"/>
      </w:pPr>
      <w:rPr>
        <w:rFonts w:hint="default" w:ascii="Symbol" w:hAnsi="Symbol"/>
      </w:rPr>
    </w:lvl>
    <w:lvl w:ilvl="7" w:tplc="1DD28A44">
      <w:start w:val="1"/>
      <w:numFmt w:val="bullet"/>
      <w:lvlText w:val="o"/>
      <w:lvlJc w:val="left"/>
      <w:pPr>
        <w:ind w:left="5760" w:hanging="360"/>
      </w:pPr>
      <w:rPr>
        <w:rFonts w:hint="default" w:ascii="Courier New" w:hAnsi="Courier New"/>
      </w:rPr>
    </w:lvl>
    <w:lvl w:ilvl="8" w:tplc="E4CE4D6C">
      <w:start w:val="1"/>
      <w:numFmt w:val="bullet"/>
      <w:lvlText w:val=""/>
      <w:lvlJc w:val="left"/>
      <w:pPr>
        <w:ind w:left="6480" w:hanging="360"/>
      </w:pPr>
      <w:rPr>
        <w:rFonts w:hint="default" w:ascii="Wingdings" w:hAnsi="Wingdings"/>
      </w:rPr>
    </w:lvl>
  </w:abstractNum>
  <w:abstractNum w:abstractNumId="43" w15:restartNumberingAfterBreak="0">
    <w:nsid w:val="788975E1"/>
    <w:multiLevelType w:val="hybridMultilevel"/>
    <w:tmpl w:val="523E8B2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7C4A69FB"/>
    <w:multiLevelType w:val="hybridMultilevel"/>
    <w:tmpl w:val="92F42C3A"/>
    <w:lvl w:ilvl="0" w:tplc="C1D6D08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620771458">
    <w:abstractNumId w:val="7"/>
  </w:num>
  <w:num w:numId="2" w16cid:durableId="445656460">
    <w:abstractNumId w:val="13"/>
  </w:num>
  <w:num w:numId="3" w16cid:durableId="569658529">
    <w:abstractNumId w:val="0"/>
  </w:num>
  <w:num w:numId="4" w16cid:durableId="2137986687">
    <w:abstractNumId w:val="5"/>
  </w:num>
  <w:num w:numId="5" w16cid:durableId="1176338370">
    <w:abstractNumId w:val="32"/>
  </w:num>
  <w:num w:numId="6" w16cid:durableId="118451466">
    <w:abstractNumId w:val="11"/>
  </w:num>
  <w:num w:numId="7" w16cid:durableId="1593850509">
    <w:abstractNumId w:val="22"/>
  </w:num>
  <w:num w:numId="8" w16cid:durableId="1727297694">
    <w:abstractNumId w:val="31"/>
  </w:num>
  <w:num w:numId="9" w16cid:durableId="479926346">
    <w:abstractNumId w:val="27"/>
  </w:num>
  <w:num w:numId="10" w16cid:durableId="34160395">
    <w:abstractNumId w:val="33"/>
  </w:num>
  <w:num w:numId="11" w16cid:durableId="987245611">
    <w:abstractNumId w:val="9"/>
  </w:num>
  <w:num w:numId="12" w16cid:durableId="917791802">
    <w:abstractNumId w:val="8"/>
  </w:num>
  <w:num w:numId="13" w16cid:durableId="1178622049">
    <w:abstractNumId w:val="39"/>
  </w:num>
  <w:num w:numId="14" w16cid:durableId="1214316714">
    <w:abstractNumId w:val="16"/>
  </w:num>
  <w:num w:numId="15" w16cid:durableId="476074078">
    <w:abstractNumId w:val="24"/>
  </w:num>
  <w:num w:numId="16" w16cid:durableId="1499468590">
    <w:abstractNumId w:val="14"/>
  </w:num>
  <w:num w:numId="17" w16cid:durableId="2109887032">
    <w:abstractNumId w:val="6"/>
  </w:num>
  <w:num w:numId="18" w16cid:durableId="1870220550">
    <w:abstractNumId w:val="23"/>
  </w:num>
  <w:num w:numId="19" w16cid:durableId="781808091">
    <w:abstractNumId w:val="3"/>
  </w:num>
  <w:num w:numId="20" w16cid:durableId="932124207">
    <w:abstractNumId w:val="10"/>
  </w:num>
  <w:num w:numId="21" w16cid:durableId="1240166532">
    <w:abstractNumId w:val="36"/>
  </w:num>
  <w:num w:numId="22" w16cid:durableId="1190223732">
    <w:abstractNumId w:val="40"/>
  </w:num>
  <w:num w:numId="23" w16cid:durableId="548223916">
    <w:abstractNumId w:val="43"/>
  </w:num>
  <w:num w:numId="24" w16cid:durableId="1654331412">
    <w:abstractNumId w:val="4"/>
  </w:num>
  <w:num w:numId="25" w16cid:durableId="1510681651">
    <w:abstractNumId w:val="17"/>
  </w:num>
  <w:num w:numId="26" w16cid:durableId="1416395930">
    <w:abstractNumId w:val="44"/>
  </w:num>
  <w:num w:numId="27" w16cid:durableId="2002538549">
    <w:abstractNumId w:val="18"/>
  </w:num>
  <w:num w:numId="28" w16cid:durableId="951205657">
    <w:abstractNumId w:val="28"/>
  </w:num>
  <w:num w:numId="29" w16cid:durableId="1776555064">
    <w:abstractNumId w:val="25"/>
  </w:num>
  <w:num w:numId="30" w16cid:durableId="1483696255">
    <w:abstractNumId w:val="29"/>
  </w:num>
  <w:num w:numId="31" w16cid:durableId="360084464">
    <w:abstractNumId w:val="2"/>
  </w:num>
  <w:num w:numId="32" w16cid:durableId="144901293">
    <w:abstractNumId w:val="20"/>
  </w:num>
  <w:num w:numId="33" w16cid:durableId="553929007">
    <w:abstractNumId w:val="37"/>
  </w:num>
  <w:num w:numId="34" w16cid:durableId="1215774952">
    <w:abstractNumId w:val="34"/>
  </w:num>
  <w:num w:numId="35" w16cid:durableId="1303845481">
    <w:abstractNumId w:val="35"/>
  </w:num>
  <w:num w:numId="36" w16cid:durableId="1939170718">
    <w:abstractNumId w:val="12"/>
  </w:num>
  <w:num w:numId="37" w16cid:durableId="905804735">
    <w:abstractNumId w:val="30"/>
  </w:num>
  <w:num w:numId="38" w16cid:durableId="405030846">
    <w:abstractNumId w:val="19"/>
  </w:num>
  <w:num w:numId="39" w16cid:durableId="194541213">
    <w:abstractNumId w:val="38"/>
  </w:num>
  <w:num w:numId="40" w16cid:durableId="1197696236">
    <w:abstractNumId w:val="21"/>
  </w:num>
  <w:num w:numId="41" w16cid:durableId="2128311613">
    <w:abstractNumId w:val="1"/>
  </w:num>
  <w:num w:numId="42" w16cid:durableId="1998878746">
    <w:abstractNumId w:val="41"/>
  </w:num>
  <w:num w:numId="43" w16cid:durableId="1166288122">
    <w:abstractNumId w:val="42"/>
  </w:num>
  <w:num w:numId="44" w16cid:durableId="998189232">
    <w:abstractNumId w:val="26"/>
  </w:num>
  <w:num w:numId="45" w16cid:durableId="607083550">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Şüheda Nur DEMİRKAPI">
    <w15:presenceInfo w15:providerId="AD" w15:userId="S::suheda.demirkapi@medipol.edu.tr::2ae1e3da-8db6-46ef-85fc-29fc33df9d1c"/>
  </w15:person>
  <w15:person w15:author="Hülya AKAN">
    <w15:presenceInfo w15:providerId="AD" w15:userId="S::hulya.akan@medipol.edu.tr::8b1116df-faef-4bf9-8dcb-14fedf126a82"/>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E3F"/>
    <w:rsid w:val="00000D79"/>
    <w:rsid w:val="00004518"/>
    <w:rsid w:val="00004775"/>
    <w:rsid w:val="00004D5B"/>
    <w:rsid w:val="00005276"/>
    <w:rsid w:val="000056A3"/>
    <w:rsid w:val="00005756"/>
    <w:rsid w:val="00006028"/>
    <w:rsid w:val="00006C60"/>
    <w:rsid w:val="00007B7D"/>
    <w:rsid w:val="00007C37"/>
    <w:rsid w:val="00007C80"/>
    <w:rsid w:val="00011EC9"/>
    <w:rsid w:val="00012764"/>
    <w:rsid w:val="00012CA7"/>
    <w:rsid w:val="00013505"/>
    <w:rsid w:val="00013E87"/>
    <w:rsid w:val="000149D5"/>
    <w:rsid w:val="00017676"/>
    <w:rsid w:val="00017754"/>
    <w:rsid w:val="00017772"/>
    <w:rsid w:val="00023276"/>
    <w:rsid w:val="00023501"/>
    <w:rsid w:val="00023C04"/>
    <w:rsid w:val="00024C3E"/>
    <w:rsid w:val="0002777C"/>
    <w:rsid w:val="00027CD6"/>
    <w:rsid w:val="00031373"/>
    <w:rsid w:val="000331A4"/>
    <w:rsid w:val="000339A6"/>
    <w:rsid w:val="00033DAF"/>
    <w:rsid w:val="00034448"/>
    <w:rsid w:val="00034767"/>
    <w:rsid w:val="000354E0"/>
    <w:rsid w:val="00035C9B"/>
    <w:rsid w:val="00035F3F"/>
    <w:rsid w:val="0003610A"/>
    <w:rsid w:val="0003611F"/>
    <w:rsid w:val="000362F4"/>
    <w:rsid w:val="000365B7"/>
    <w:rsid w:val="0003693D"/>
    <w:rsid w:val="00036BF4"/>
    <w:rsid w:val="00037086"/>
    <w:rsid w:val="00037999"/>
    <w:rsid w:val="00037BB5"/>
    <w:rsid w:val="00040D75"/>
    <w:rsid w:val="000413A5"/>
    <w:rsid w:val="000436A3"/>
    <w:rsid w:val="00043AC9"/>
    <w:rsid w:val="000447BB"/>
    <w:rsid w:val="000449AC"/>
    <w:rsid w:val="0004533F"/>
    <w:rsid w:val="0005036A"/>
    <w:rsid w:val="0005228D"/>
    <w:rsid w:val="000527C0"/>
    <w:rsid w:val="0005340D"/>
    <w:rsid w:val="00053FE0"/>
    <w:rsid w:val="000549BF"/>
    <w:rsid w:val="00054AB7"/>
    <w:rsid w:val="00055353"/>
    <w:rsid w:val="00056239"/>
    <w:rsid w:val="00057530"/>
    <w:rsid w:val="0005795D"/>
    <w:rsid w:val="00057D8A"/>
    <w:rsid w:val="00061FE2"/>
    <w:rsid w:val="00062067"/>
    <w:rsid w:val="00062E40"/>
    <w:rsid w:val="00062FC5"/>
    <w:rsid w:val="0006314A"/>
    <w:rsid w:val="00063D33"/>
    <w:rsid w:val="00065149"/>
    <w:rsid w:val="000663F5"/>
    <w:rsid w:val="00066ADB"/>
    <w:rsid w:val="0006774E"/>
    <w:rsid w:val="00070A53"/>
    <w:rsid w:val="00071DC8"/>
    <w:rsid w:val="000740C8"/>
    <w:rsid w:val="00075156"/>
    <w:rsid w:val="000752CB"/>
    <w:rsid w:val="00075AC4"/>
    <w:rsid w:val="0007600D"/>
    <w:rsid w:val="000806B2"/>
    <w:rsid w:val="0008187D"/>
    <w:rsid w:val="000818DB"/>
    <w:rsid w:val="000825F9"/>
    <w:rsid w:val="00082F00"/>
    <w:rsid w:val="000830DB"/>
    <w:rsid w:val="00084629"/>
    <w:rsid w:val="00084676"/>
    <w:rsid w:val="000853B7"/>
    <w:rsid w:val="0009225F"/>
    <w:rsid w:val="00093396"/>
    <w:rsid w:val="00093B09"/>
    <w:rsid w:val="00093F5A"/>
    <w:rsid w:val="00094BA9"/>
    <w:rsid w:val="000A1B78"/>
    <w:rsid w:val="000A26E5"/>
    <w:rsid w:val="000A4357"/>
    <w:rsid w:val="000A5307"/>
    <w:rsid w:val="000A5DED"/>
    <w:rsid w:val="000A6483"/>
    <w:rsid w:val="000B15C6"/>
    <w:rsid w:val="000B239C"/>
    <w:rsid w:val="000B299B"/>
    <w:rsid w:val="000B3FAA"/>
    <w:rsid w:val="000B5431"/>
    <w:rsid w:val="000B561A"/>
    <w:rsid w:val="000B66B4"/>
    <w:rsid w:val="000B68C1"/>
    <w:rsid w:val="000B73D8"/>
    <w:rsid w:val="000B7AF4"/>
    <w:rsid w:val="000C00E4"/>
    <w:rsid w:val="000C0199"/>
    <w:rsid w:val="000C0F22"/>
    <w:rsid w:val="000C0F8D"/>
    <w:rsid w:val="000C1F40"/>
    <w:rsid w:val="000C2077"/>
    <w:rsid w:val="000C23D0"/>
    <w:rsid w:val="000C3FFA"/>
    <w:rsid w:val="000C4588"/>
    <w:rsid w:val="000C57ED"/>
    <w:rsid w:val="000C640B"/>
    <w:rsid w:val="000C6721"/>
    <w:rsid w:val="000C75B0"/>
    <w:rsid w:val="000C7C47"/>
    <w:rsid w:val="000D0071"/>
    <w:rsid w:val="000D1087"/>
    <w:rsid w:val="000D1468"/>
    <w:rsid w:val="000D18BA"/>
    <w:rsid w:val="000D1DE2"/>
    <w:rsid w:val="000D459A"/>
    <w:rsid w:val="000E1AFE"/>
    <w:rsid w:val="000E220F"/>
    <w:rsid w:val="000E2B14"/>
    <w:rsid w:val="000E2C29"/>
    <w:rsid w:val="000E493E"/>
    <w:rsid w:val="000E49A2"/>
    <w:rsid w:val="000E7FDF"/>
    <w:rsid w:val="000F0C5B"/>
    <w:rsid w:val="000F1606"/>
    <w:rsid w:val="000F3856"/>
    <w:rsid w:val="000F392D"/>
    <w:rsid w:val="000F3BD5"/>
    <w:rsid w:val="000F3C44"/>
    <w:rsid w:val="000F41EE"/>
    <w:rsid w:val="000F43BD"/>
    <w:rsid w:val="000F462F"/>
    <w:rsid w:val="000F4B8A"/>
    <w:rsid w:val="000F4BE7"/>
    <w:rsid w:val="000F50F8"/>
    <w:rsid w:val="000F5EFB"/>
    <w:rsid w:val="000F7542"/>
    <w:rsid w:val="000F7F06"/>
    <w:rsid w:val="00100417"/>
    <w:rsid w:val="001005C4"/>
    <w:rsid w:val="00100FAA"/>
    <w:rsid w:val="001019A2"/>
    <w:rsid w:val="00101A7B"/>
    <w:rsid w:val="00101C3A"/>
    <w:rsid w:val="001021B9"/>
    <w:rsid w:val="00103904"/>
    <w:rsid w:val="00104126"/>
    <w:rsid w:val="00104632"/>
    <w:rsid w:val="00104D64"/>
    <w:rsid w:val="00106372"/>
    <w:rsid w:val="00110FAA"/>
    <w:rsid w:val="001113F1"/>
    <w:rsid w:val="0011313A"/>
    <w:rsid w:val="00113373"/>
    <w:rsid w:val="00116F54"/>
    <w:rsid w:val="00117852"/>
    <w:rsid w:val="00120E18"/>
    <w:rsid w:val="0012127B"/>
    <w:rsid w:val="00121719"/>
    <w:rsid w:val="00121F8F"/>
    <w:rsid w:val="00122733"/>
    <w:rsid w:val="00122941"/>
    <w:rsid w:val="00123189"/>
    <w:rsid w:val="00123D8D"/>
    <w:rsid w:val="001241D8"/>
    <w:rsid w:val="001248FF"/>
    <w:rsid w:val="001276C5"/>
    <w:rsid w:val="001300E3"/>
    <w:rsid w:val="00130462"/>
    <w:rsid w:val="00130FFF"/>
    <w:rsid w:val="0013178B"/>
    <w:rsid w:val="001326BF"/>
    <w:rsid w:val="00133451"/>
    <w:rsid w:val="00133862"/>
    <w:rsid w:val="001351C1"/>
    <w:rsid w:val="0013569D"/>
    <w:rsid w:val="00135C9D"/>
    <w:rsid w:val="00135FD2"/>
    <w:rsid w:val="00137AD5"/>
    <w:rsid w:val="00140471"/>
    <w:rsid w:val="001411E8"/>
    <w:rsid w:val="00141D42"/>
    <w:rsid w:val="001426ED"/>
    <w:rsid w:val="0014391F"/>
    <w:rsid w:val="00143A6D"/>
    <w:rsid w:val="00143EBF"/>
    <w:rsid w:val="00143F2A"/>
    <w:rsid w:val="00145E5B"/>
    <w:rsid w:val="00146B21"/>
    <w:rsid w:val="00146DE3"/>
    <w:rsid w:val="00150331"/>
    <w:rsid w:val="00151D1B"/>
    <w:rsid w:val="00151E4C"/>
    <w:rsid w:val="0015322C"/>
    <w:rsid w:val="001534F2"/>
    <w:rsid w:val="0015364F"/>
    <w:rsid w:val="00154069"/>
    <w:rsid w:val="0015554C"/>
    <w:rsid w:val="00155685"/>
    <w:rsid w:val="00155772"/>
    <w:rsid w:val="0015603D"/>
    <w:rsid w:val="0015666E"/>
    <w:rsid w:val="001570B2"/>
    <w:rsid w:val="00157653"/>
    <w:rsid w:val="001602F3"/>
    <w:rsid w:val="00160C97"/>
    <w:rsid w:val="00160C99"/>
    <w:rsid w:val="00160CD1"/>
    <w:rsid w:val="00161A07"/>
    <w:rsid w:val="00161BE4"/>
    <w:rsid w:val="00163218"/>
    <w:rsid w:val="001635B2"/>
    <w:rsid w:val="00163648"/>
    <w:rsid w:val="001649F6"/>
    <w:rsid w:val="00164EF0"/>
    <w:rsid w:val="00166077"/>
    <w:rsid w:val="001661AC"/>
    <w:rsid w:val="0016740F"/>
    <w:rsid w:val="00167E58"/>
    <w:rsid w:val="00170086"/>
    <w:rsid w:val="001706EA"/>
    <w:rsid w:val="0017090A"/>
    <w:rsid w:val="001717EE"/>
    <w:rsid w:val="00171DFD"/>
    <w:rsid w:val="00173B09"/>
    <w:rsid w:val="001745B2"/>
    <w:rsid w:val="00174836"/>
    <w:rsid w:val="001749AC"/>
    <w:rsid w:val="00174D11"/>
    <w:rsid w:val="00175A2C"/>
    <w:rsid w:val="00176820"/>
    <w:rsid w:val="00176DAD"/>
    <w:rsid w:val="00177131"/>
    <w:rsid w:val="001772A9"/>
    <w:rsid w:val="0017C2E1"/>
    <w:rsid w:val="00180EEC"/>
    <w:rsid w:val="00183955"/>
    <w:rsid w:val="00183A43"/>
    <w:rsid w:val="0018410D"/>
    <w:rsid w:val="00185EB3"/>
    <w:rsid w:val="001876BC"/>
    <w:rsid w:val="00187EFB"/>
    <w:rsid w:val="001905D8"/>
    <w:rsid w:val="001912B3"/>
    <w:rsid w:val="001918BA"/>
    <w:rsid w:val="00191D41"/>
    <w:rsid w:val="00193F94"/>
    <w:rsid w:val="00194A16"/>
    <w:rsid w:val="00194DAB"/>
    <w:rsid w:val="0019731C"/>
    <w:rsid w:val="001A0423"/>
    <w:rsid w:val="001A0C17"/>
    <w:rsid w:val="001A184B"/>
    <w:rsid w:val="001A3535"/>
    <w:rsid w:val="001A4498"/>
    <w:rsid w:val="001A7078"/>
    <w:rsid w:val="001A7839"/>
    <w:rsid w:val="001A78D6"/>
    <w:rsid w:val="001B0000"/>
    <w:rsid w:val="001B0205"/>
    <w:rsid w:val="001B0612"/>
    <w:rsid w:val="001B09B2"/>
    <w:rsid w:val="001B19BE"/>
    <w:rsid w:val="001B2620"/>
    <w:rsid w:val="001B300A"/>
    <w:rsid w:val="001B3D45"/>
    <w:rsid w:val="001B4BE6"/>
    <w:rsid w:val="001B5899"/>
    <w:rsid w:val="001B7633"/>
    <w:rsid w:val="001C035D"/>
    <w:rsid w:val="001C10DC"/>
    <w:rsid w:val="001C1B74"/>
    <w:rsid w:val="001C2037"/>
    <w:rsid w:val="001C2E45"/>
    <w:rsid w:val="001C331E"/>
    <w:rsid w:val="001C384F"/>
    <w:rsid w:val="001C5182"/>
    <w:rsid w:val="001C5BA3"/>
    <w:rsid w:val="001C6884"/>
    <w:rsid w:val="001C6A38"/>
    <w:rsid w:val="001C72C3"/>
    <w:rsid w:val="001D06F6"/>
    <w:rsid w:val="001D0B1C"/>
    <w:rsid w:val="001D162B"/>
    <w:rsid w:val="001D2810"/>
    <w:rsid w:val="001D3E15"/>
    <w:rsid w:val="001D4819"/>
    <w:rsid w:val="001D576C"/>
    <w:rsid w:val="001D7A07"/>
    <w:rsid w:val="001D7E0D"/>
    <w:rsid w:val="001E11A7"/>
    <w:rsid w:val="001E1977"/>
    <w:rsid w:val="001E2F19"/>
    <w:rsid w:val="001E2F4C"/>
    <w:rsid w:val="001E3A57"/>
    <w:rsid w:val="001E5162"/>
    <w:rsid w:val="001E6846"/>
    <w:rsid w:val="001E7C7E"/>
    <w:rsid w:val="001F1448"/>
    <w:rsid w:val="001F1D1D"/>
    <w:rsid w:val="001F25E4"/>
    <w:rsid w:val="001F4277"/>
    <w:rsid w:val="001F4BAD"/>
    <w:rsid w:val="001F5B50"/>
    <w:rsid w:val="001F61D4"/>
    <w:rsid w:val="001F63F7"/>
    <w:rsid w:val="00200330"/>
    <w:rsid w:val="00200409"/>
    <w:rsid w:val="00203692"/>
    <w:rsid w:val="00203996"/>
    <w:rsid w:val="002061A5"/>
    <w:rsid w:val="00206BE9"/>
    <w:rsid w:val="00207608"/>
    <w:rsid w:val="00207CD7"/>
    <w:rsid w:val="00210764"/>
    <w:rsid w:val="0021112E"/>
    <w:rsid w:val="00211210"/>
    <w:rsid w:val="00211C24"/>
    <w:rsid w:val="00212EB7"/>
    <w:rsid w:val="002160E6"/>
    <w:rsid w:val="002165DB"/>
    <w:rsid w:val="00216B0D"/>
    <w:rsid w:val="002172B3"/>
    <w:rsid w:val="00217426"/>
    <w:rsid w:val="00220647"/>
    <w:rsid w:val="00220BA0"/>
    <w:rsid w:val="00223091"/>
    <w:rsid w:val="002238B9"/>
    <w:rsid w:val="002243AA"/>
    <w:rsid w:val="002245D8"/>
    <w:rsid w:val="002250FD"/>
    <w:rsid w:val="00227316"/>
    <w:rsid w:val="00227F75"/>
    <w:rsid w:val="0023081C"/>
    <w:rsid w:val="00231201"/>
    <w:rsid w:val="00232BB6"/>
    <w:rsid w:val="00232D04"/>
    <w:rsid w:val="00233261"/>
    <w:rsid w:val="002335D2"/>
    <w:rsid w:val="0023489F"/>
    <w:rsid w:val="00234D47"/>
    <w:rsid w:val="0023592E"/>
    <w:rsid w:val="00236162"/>
    <w:rsid w:val="002365E3"/>
    <w:rsid w:val="002374C9"/>
    <w:rsid w:val="0023787A"/>
    <w:rsid w:val="00237C2B"/>
    <w:rsid w:val="00240234"/>
    <w:rsid w:val="0024178E"/>
    <w:rsid w:val="0024193E"/>
    <w:rsid w:val="0024346B"/>
    <w:rsid w:val="0024602C"/>
    <w:rsid w:val="0024678D"/>
    <w:rsid w:val="0024698D"/>
    <w:rsid w:val="00247BB0"/>
    <w:rsid w:val="00250654"/>
    <w:rsid w:val="00252F89"/>
    <w:rsid w:val="00253168"/>
    <w:rsid w:val="0025395E"/>
    <w:rsid w:val="00253DDC"/>
    <w:rsid w:val="002546AE"/>
    <w:rsid w:val="00255429"/>
    <w:rsid w:val="00255564"/>
    <w:rsid w:val="002562FD"/>
    <w:rsid w:val="002575AE"/>
    <w:rsid w:val="002611D1"/>
    <w:rsid w:val="00261A73"/>
    <w:rsid w:val="00261B80"/>
    <w:rsid w:val="00262583"/>
    <w:rsid w:val="00262EAF"/>
    <w:rsid w:val="00262F17"/>
    <w:rsid w:val="0026340A"/>
    <w:rsid w:val="00264062"/>
    <w:rsid w:val="002642B4"/>
    <w:rsid w:val="00264793"/>
    <w:rsid w:val="00265BC3"/>
    <w:rsid w:val="00266A6B"/>
    <w:rsid w:val="00270F02"/>
    <w:rsid w:val="00271A95"/>
    <w:rsid w:val="00271CED"/>
    <w:rsid w:val="00271F6F"/>
    <w:rsid w:val="002734A8"/>
    <w:rsid w:val="00273882"/>
    <w:rsid w:val="00273F40"/>
    <w:rsid w:val="002754CB"/>
    <w:rsid w:val="002758E0"/>
    <w:rsid w:val="00276BCA"/>
    <w:rsid w:val="00282064"/>
    <w:rsid w:val="002825C0"/>
    <w:rsid w:val="00282F13"/>
    <w:rsid w:val="002835DB"/>
    <w:rsid w:val="002839C2"/>
    <w:rsid w:val="002842F1"/>
    <w:rsid w:val="00284FC2"/>
    <w:rsid w:val="002865D9"/>
    <w:rsid w:val="00286A71"/>
    <w:rsid w:val="00286B3F"/>
    <w:rsid w:val="00286E6A"/>
    <w:rsid w:val="00287BE8"/>
    <w:rsid w:val="00291F84"/>
    <w:rsid w:val="00291F9D"/>
    <w:rsid w:val="00292674"/>
    <w:rsid w:val="00292A2F"/>
    <w:rsid w:val="00292D60"/>
    <w:rsid w:val="00292DB7"/>
    <w:rsid w:val="00293FE9"/>
    <w:rsid w:val="0029557A"/>
    <w:rsid w:val="00295C5A"/>
    <w:rsid w:val="0029689B"/>
    <w:rsid w:val="0029758D"/>
    <w:rsid w:val="00297827"/>
    <w:rsid w:val="002A0365"/>
    <w:rsid w:val="002A3124"/>
    <w:rsid w:val="002A431C"/>
    <w:rsid w:val="002A5920"/>
    <w:rsid w:val="002A6087"/>
    <w:rsid w:val="002B0F47"/>
    <w:rsid w:val="002B16F0"/>
    <w:rsid w:val="002B1890"/>
    <w:rsid w:val="002B1E09"/>
    <w:rsid w:val="002B3127"/>
    <w:rsid w:val="002B36A8"/>
    <w:rsid w:val="002B3829"/>
    <w:rsid w:val="002B3B4F"/>
    <w:rsid w:val="002B4256"/>
    <w:rsid w:val="002B4FFA"/>
    <w:rsid w:val="002B5319"/>
    <w:rsid w:val="002B5606"/>
    <w:rsid w:val="002B58B4"/>
    <w:rsid w:val="002B5FFE"/>
    <w:rsid w:val="002B6567"/>
    <w:rsid w:val="002B6770"/>
    <w:rsid w:val="002B6893"/>
    <w:rsid w:val="002B770A"/>
    <w:rsid w:val="002C2A51"/>
    <w:rsid w:val="002C3088"/>
    <w:rsid w:val="002C5981"/>
    <w:rsid w:val="002C5BA7"/>
    <w:rsid w:val="002C7131"/>
    <w:rsid w:val="002C78D0"/>
    <w:rsid w:val="002C7B14"/>
    <w:rsid w:val="002D0274"/>
    <w:rsid w:val="002D2E0D"/>
    <w:rsid w:val="002D4543"/>
    <w:rsid w:val="002D4ED2"/>
    <w:rsid w:val="002D57D3"/>
    <w:rsid w:val="002D5A6E"/>
    <w:rsid w:val="002E12A4"/>
    <w:rsid w:val="002E2CA6"/>
    <w:rsid w:val="002E3F9A"/>
    <w:rsid w:val="002E4658"/>
    <w:rsid w:val="002E54BA"/>
    <w:rsid w:val="002E5BFE"/>
    <w:rsid w:val="002E67B7"/>
    <w:rsid w:val="002E6F9A"/>
    <w:rsid w:val="002E70AC"/>
    <w:rsid w:val="002E7E21"/>
    <w:rsid w:val="002F1520"/>
    <w:rsid w:val="002F1896"/>
    <w:rsid w:val="002F283D"/>
    <w:rsid w:val="002F322E"/>
    <w:rsid w:val="002F3232"/>
    <w:rsid w:val="002F432C"/>
    <w:rsid w:val="002F66EF"/>
    <w:rsid w:val="002F69AC"/>
    <w:rsid w:val="002F6B28"/>
    <w:rsid w:val="002F7884"/>
    <w:rsid w:val="0030021D"/>
    <w:rsid w:val="00301A0F"/>
    <w:rsid w:val="00301BF3"/>
    <w:rsid w:val="00301C60"/>
    <w:rsid w:val="00304901"/>
    <w:rsid w:val="00304C1F"/>
    <w:rsid w:val="003052F3"/>
    <w:rsid w:val="003060A9"/>
    <w:rsid w:val="003065EB"/>
    <w:rsid w:val="00306CD1"/>
    <w:rsid w:val="003070FA"/>
    <w:rsid w:val="0030780E"/>
    <w:rsid w:val="00307AA3"/>
    <w:rsid w:val="00307E66"/>
    <w:rsid w:val="00307FC7"/>
    <w:rsid w:val="003116C0"/>
    <w:rsid w:val="00311B64"/>
    <w:rsid w:val="0031251B"/>
    <w:rsid w:val="00312833"/>
    <w:rsid w:val="00313432"/>
    <w:rsid w:val="0031353C"/>
    <w:rsid w:val="00314164"/>
    <w:rsid w:val="003142A0"/>
    <w:rsid w:val="00314A3B"/>
    <w:rsid w:val="00314E19"/>
    <w:rsid w:val="0031529E"/>
    <w:rsid w:val="003165F9"/>
    <w:rsid w:val="00316D67"/>
    <w:rsid w:val="00316D78"/>
    <w:rsid w:val="003170D0"/>
    <w:rsid w:val="00317B5F"/>
    <w:rsid w:val="00320CB6"/>
    <w:rsid w:val="00323E34"/>
    <w:rsid w:val="00323F92"/>
    <w:rsid w:val="0032433B"/>
    <w:rsid w:val="00324426"/>
    <w:rsid w:val="00326683"/>
    <w:rsid w:val="00326B44"/>
    <w:rsid w:val="00326F94"/>
    <w:rsid w:val="0033033E"/>
    <w:rsid w:val="00332835"/>
    <w:rsid w:val="0033395B"/>
    <w:rsid w:val="00335B25"/>
    <w:rsid w:val="00335DF2"/>
    <w:rsid w:val="00336ED8"/>
    <w:rsid w:val="0033769E"/>
    <w:rsid w:val="00340DD0"/>
    <w:rsid w:val="00341DF5"/>
    <w:rsid w:val="00345ED2"/>
    <w:rsid w:val="003508F8"/>
    <w:rsid w:val="00350E9B"/>
    <w:rsid w:val="0035287A"/>
    <w:rsid w:val="00353A8C"/>
    <w:rsid w:val="0035497C"/>
    <w:rsid w:val="00356A45"/>
    <w:rsid w:val="00356AAD"/>
    <w:rsid w:val="00357FA7"/>
    <w:rsid w:val="003613D8"/>
    <w:rsid w:val="00361B07"/>
    <w:rsid w:val="0036271E"/>
    <w:rsid w:val="00362807"/>
    <w:rsid w:val="00363E56"/>
    <w:rsid w:val="00367712"/>
    <w:rsid w:val="00367B05"/>
    <w:rsid w:val="00371500"/>
    <w:rsid w:val="00371A64"/>
    <w:rsid w:val="00372315"/>
    <w:rsid w:val="00372CE0"/>
    <w:rsid w:val="00374C82"/>
    <w:rsid w:val="00376937"/>
    <w:rsid w:val="00377BD1"/>
    <w:rsid w:val="00377EA4"/>
    <w:rsid w:val="00380A9C"/>
    <w:rsid w:val="00380D50"/>
    <w:rsid w:val="0038116D"/>
    <w:rsid w:val="003823A6"/>
    <w:rsid w:val="00382643"/>
    <w:rsid w:val="0038498A"/>
    <w:rsid w:val="003870A6"/>
    <w:rsid w:val="00387A26"/>
    <w:rsid w:val="00390C6E"/>
    <w:rsid w:val="00390E6D"/>
    <w:rsid w:val="00391B68"/>
    <w:rsid w:val="00391FC3"/>
    <w:rsid w:val="00394F0A"/>
    <w:rsid w:val="00395717"/>
    <w:rsid w:val="00395C20"/>
    <w:rsid w:val="00396608"/>
    <w:rsid w:val="0039673D"/>
    <w:rsid w:val="003967F1"/>
    <w:rsid w:val="003968AB"/>
    <w:rsid w:val="00397FF0"/>
    <w:rsid w:val="003A003C"/>
    <w:rsid w:val="003A060C"/>
    <w:rsid w:val="003A076B"/>
    <w:rsid w:val="003A116E"/>
    <w:rsid w:val="003A124C"/>
    <w:rsid w:val="003A1443"/>
    <w:rsid w:val="003A18A8"/>
    <w:rsid w:val="003A2DC1"/>
    <w:rsid w:val="003A5682"/>
    <w:rsid w:val="003A76FD"/>
    <w:rsid w:val="003A7B8F"/>
    <w:rsid w:val="003A9B10"/>
    <w:rsid w:val="003B04A4"/>
    <w:rsid w:val="003B0EA6"/>
    <w:rsid w:val="003B1DBA"/>
    <w:rsid w:val="003B33EF"/>
    <w:rsid w:val="003B42AD"/>
    <w:rsid w:val="003B4EF6"/>
    <w:rsid w:val="003B5234"/>
    <w:rsid w:val="003B7204"/>
    <w:rsid w:val="003B7324"/>
    <w:rsid w:val="003C0067"/>
    <w:rsid w:val="003C0187"/>
    <w:rsid w:val="003C0344"/>
    <w:rsid w:val="003C03E8"/>
    <w:rsid w:val="003C0B7A"/>
    <w:rsid w:val="003C0B88"/>
    <w:rsid w:val="003C13D1"/>
    <w:rsid w:val="003C174D"/>
    <w:rsid w:val="003C1781"/>
    <w:rsid w:val="003C1E0C"/>
    <w:rsid w:val="003C26F7"/>
    <w:rsid w:val="003C2C32"/>
    <w:rsid w:val="003C3514"/>
    <w:rsid w:val="003C3F0F"/>
    <w:rsid w:val="003C4416"/>
    <w:rsid w:val="003C4F30"/>
    <w:rsid w:val="003C7055"/>
    <w:rsid w:val="003C723B"/>
    <w:rsid w:val="003C7350"/>
    <w:rsid w:val="003C7686"/>
    <w:rsid w:val="003C77C5"/>
    <w:rsid w:val="003D0121"/>
    <w:rsid w:val="003D07E2"/>
    <w:rsid w:val="003D0AB7"/>
    <w:rsid w:val="003D20D6"/>
    <w:rsid w:val="003D311A"/>
    <w:rsid w:val="003D33CB"/>
    <w:rsid w:val="003D52B2"/>
    <w:rsid w:val="003D5CC6"/>
    <w:rsid w:val="003D636E"/>
    <w:rsid w:val="003D690F"/>
    <w:rsid w:val="003D6C90"/>
    <w:rsid w:val="003D7458"/>
    <w:rsid w:val="003D7846"/>
    <w:rsid w:val="003D7BD7"/>
    <w:rsid w:val="003E0544"/>
    <w:rsid w:val="003E0EC5"/>
    <w:rsid w:val="003E147C"/>
    <w:rsid w:val="003E1DB7"/>
    <w:rsid w:val="003E1DC8"/>
    <w:rsid w:val="003E4057"/>
    <w:rsid w:val="003E55E5"/>
    <w:rsid w:val="003E5E7D"/>
    <w:rsid w:val="003F0423"/>
    <w:rsid w:val="003F098A"/>
    <w:rsid w:val="003F11AC"/>
    <w:rsid w:val="003F2300"/>
    <w:rsid w:val="003F23A2"/>
    <w:rsid w:val="003F26F6"/>
    <w:rsid w:val="003F37D4"/>
    <w:rsid w:val="003F5C05"/>
    <w:rsid w:val="00401962"/>
    <w:rsid w:val="00402FEB"/>
    <w:rsid w:val="0040301A"/>
    <w:rsid w:val="004050A9"/>
    <w:rsid w:val="00407960"/>
    <w:rsid w:val="00410A8B"/>
    <w:rsid w:val="00411A2F"/>
    <w:rsid w:val="004128B5"/>
    <w:rsid w:val="00412FD8"/>
    <w:rsid w:val="0041354C"/>
    <w:rsid w:val="004142BB"/>
    <w:rsid w:val="004144E2"/>
    <w:rsid w:val="00415722"/>
    <w:rsid w:val="00415DB2"/>
    <w:rsid w:val="004164D4"/>
    <w:rsid w:val="00417323"/>
    <w:rsid w:val="00417DBD"/>
    <w:rsid w:val="00421B7D"/>
    <w:rsid w:val="00422A42"/>
    <w:rsid w:val="00423070"/>
    <w:rsid w:val="00423476"/>
    <w:rsid w:val="00424364"/>
    <w:rsid w:val="00425434"/>
    <w:rsid w:val="00426132"/>
    <w:rsid w:val="0042650A"/>
    <w:rsid w:val="00426586"/>
    <w:rsid w:val="00427228"/>
    <w:rsid w:val="00427B90"/>
    <w:rsid w:val="00427EFC"/>
    <w:rsid w:val="0043178F"/>
    <w:rsid w:val="0043197E"/>
    <w:rsid w:val="004329E3"/>
    <w:rsid w:val="0043355C"/>
    <w:rsid w:val="00434241"/>
    <w:rsid w:val="00434575"/>
    <w:rsid w:val="004347C0"/>
    <w:rsid w:val="00435164"/>
    <w:rsid w:val="00435395"/>
    <w:rsid w:val="004373A0"/>
    <w:rsid w:val="004378EC"/>
    <w:rsid w:val="004411BE"/>
    <w:rsid w:val="00441718"/>
    <w:rsid w:val="00442059"/>
    <w:rsid w:val="00443BF9"/>
    <w:rsid w:val="0044420F"/>
    <w:rsid w:val="00444A47"/>
    <w:rsid w:val="00444B47"/>
    <w:rsid w:val="004450B3"/>
    <w:rsid w:val="004458B6"/>
    <w:rsid w:val="00445C53"/>
    <w:rsid w:val="00446DB6"/>
    <w:rsid w:val="00446E89"/>
    <w:rsid w:val="00447E9E"/>
    <w:rsid w:val="00450AC6"/>
    <w:rsid w:val="00451A67"/>
    <w:rsid w:val="00451E46"/>
    <w:rsid w:val="00452C1E"/>
    <w:rsid w:val="00453518"/>
    <w:rsid w:val="00454735"/>
    <w:rsid w:val="00455E9E"/>
    <w:rsid w:val="00456C32"/>
    <w:rsid w:val="00460443"/>
    <w:rsid w:val="0046101F"/>
    <w:rsid w:val="004611EC"/>
    <w:rsid w:val="004613A6"/>
    <w:rsid w:val="004617AC"/>
    <w:rsid w:val="004618D1"/>
    <w:rsid w:val="00461996"/>
    <w:rsid w:val="00462C5E"/>
    <w:rsid w:val="00463170"/>
    <w:rsid w:val="00463ABA"/>
    <w:rsid w:val="00464AB6"/>
    <w:rsid w:val="00465F17"/>
    <w:rsid w:val="00466020"/>
    <w:rsid w:val="0046668D"/>
    <w:rsid w:val="00466859"/>
    <w:rsid w:val="004670C1"/>
    <w:rsid w:val="004700EF"/>
    <w:rsid w:val="00470936"/>
    <w:rsid w:val="00471744"/>
    <w:rsid w:val="00471A8C"/>
    <w:rsid w:val="0047259E"/>
    <w:rsid w:val="00472782"/>
    <w:rsid w:val="004739C9"/>
    <w:rsid w:val="00473BEA"/>
    <w:rsid w:val="00473EC8"/>
    <w:rsid w:val="004746E7"/>
    <w:rsid w:val="00475383"/>
    <w:rsid w:val="00475A6C"/>
    <w:rsid w:val="00475E32"/>
    <w:rsid w:val="00476916"/>
    <w:rsid w:val="00477622"/>
    <w:rsid w:val="00480BC7"/>
    <w:rsid w:val="0048106F"/>
    <w:rsid w:val="00483773"/>
    <w:rsid w:val="00483AF1"/>
    <w:rsid w:val="00483F9F"/>
    <w:rsid w:val="00484C1E"/>
    <w:rsid w:val="0048541B"/>
    <w:rsid w:val="0048580B"/>
    <w:rsid w:val="00485B2C"/>
    <w:rsid w:val="00487470"/>
    <w:rsid w:val="004904E6"/>
    <w:rsid w:val="00490743"/>
    <w:rsid w:val="00490DB6"/>
    <w:rsid w:val="004915DE"/>
    <w:rsid w:val="00492015"/>
    <w:rsid w:val="0049209B"/>
    <w:rsid w:val="00493298"/>
    <w:rsid w:val="004938BE"/>
    <w:rsid w:val="004959CA"/>
    <w:rsid w:val="004963CF"/>
    <w:rsid w:val="00496A26"/>
    <w:rsid w:val="00497EC3"/>
    <w:rsid w:val="004A0B05"/>
    <w:rsid w:val="004A214D"/>
    <w:rsid w:val="004A4FF1"/>
    <w:rsid w:val="004A5FF4"/>
    <w:rsid w:val="004A722B"/>
    <w:rsid w:val="004A7C16"/>
    <w:rsid w:val="004B06DF"/>
    <w:rsid w:val="004B10F8"/>
    <w:rsid w:val="004B3831"/>
    <w:rsid w:val="004B5275"/>
    <w:rsid w:val="004B6058"/>
    <w:rsid w:val="004B78A8"/>
    <w:rsid w:val="004B79DE"/>
    <w:rsid w:val="004C0EAE"/>
    <w:rsid w:val="004C2607"/>
    <w:rsid w:val="004C2A64"/>
    <w:rsid w:val="004C382D"/>
    <w:rsid w:val="004C4D4F"/>
    <w:rsid w:val="004C5142"/>
    <w:rsid w:val="004C5169"/>
    <w:rsid w:val="004C5D01"/>
    <w:rsid w:val="004D0547"/>
    <w:rsid w:val="004D0BAF"/>
    <w:rsid w:val="004D10F6"/>
    <w:rsid w:val="004D14EB"/>
    <w:rsid w:val="004D1AB4"/>
    <w:rsid w:val="004D1C66"/>
    <w:rsid w:val="004D2977"/>
    <w:rsid w:val="004D2ECC"/>
    <w:rsid w:val="004D5AF5"/>
    <w:rsid w:val="004D735E"/>
    <w:rsid w:val="004D78EB"/>
    <w:rsid w:val="004D7DD5"/>
    <w:rsid w:val="004E0985"/>
    <w:rsid w:val="004E0FE3"/>
    <w:rsid w:val="004E11DA"/>
    <w:rsid w:val="004E1E00"/>
    <w:rsid w:val="004E23FB"/>
    <w:rsid w:val="004E52E5"/>
    <w:rsid w:val="004E5977"/>
    <w:rsid w:val="004E6582"/>
    <w:rsid w:val="004E733C"/>
    <w:rsid w:val="004E7727"/>
    <w:rsid w:val="004E7787"/>
    <w:rsid w:val="004E7D92"/>
    <w:rsid w:val="004E7FAC"/>
    <w:rsid w:val="004F0946"/>
    <w:rsid w:val="004F0EBD"/>
    <w:rsid w:val="004F10D2"/>
    <w:rsid w:val="004F3829"/>
    <w:rsid w:val="004F3929"/>
    <w:rsid w:val="004F3D72"/>
    <w:rsid w:val="004F517D"/>
    <w:rsid w:val="004F53A4"/>
    <w:rsid w:val="004F61B8"/>
    <w:rsid w:val="0050207A"/>
    <w:rsid w:val="0050387C"/>
    <w:rsid w:val="00503934"/>
    <w:rsid w:val="00503DCB"/>
    <w:rsid w:val="005042E6"/>
    <w:rsid w:val="005066A5"/>
    <w:rsid w:val="00511648"/>
    <w:rsid w:val="0051498C"/>
    <w:rsid w:val="00514ADD"/>
    <w:rsid w:val="005159CB"/>
    <w:rsid w:val="0051724F"/>
    <w:rsid w:val="00520423"/>
    <w:rsid w:val="00521628"/>
    <w:rsid w:val="005216A6"/>
    <w:rsid w:val="00522E71"/>
    <w:rsid w:val="0052305B"/>
    <w:rsid w:val="005231B1"/>
    <w:rsid w:val="005241B6"/>
    <w:rsid w:val="00524556"/>
    <w:rsid w:val="00524E58"/>
    <w:rsid w:val="00527611"/>
    <w:rsid w:val="00527E41"/>
    <w:rsid w:val="00530129"/>
    <w:rsid w:val="00531839"/>
    <w:rsid w:val="005324FD"/>
    <w:rsid w:val="00532B78"/>
    <w:rsid w:val="00532C52"/>
    <w:rsid w:val="00532E2F"/>
    <w:rsid w:val="00533AC8"/>
    <w:rsid w:val="005343D3"/>
    <w:rsid w:val="00534467"/>
    <w:rsid w:val="0053479E"/>
    <w:rsid w:val="005347E0"/>
    <w:rsid w:val="005360C6"/>
    <w:rsid w:val="005365AF"/>
    <w:rsid w:val="00536BEB"/>
    <w:rsid w:val="00537BC5"/>
    <w:rsid w:val="00537EF4"/>
    <w:rsid w:val="005402B2"/>
    <w:rsid w:val="005407A7"/>
    <w:rsid w:val="005407AE"/>
    <w:rsid w:val="00541945"/>
    <w:rsid w:val="00541998"/>
    <w:rsid w:val="00542CBA"/>
    <w:rsid w:val="00543529"/>
    <w:rsid w:val="00543CE6"/>
    <w:rsid w:val="00544428"/>
    <w:rsid w:val="00545D8D"/>
    <w:rsid w:val="00546A3F"/>
    <w:rsid w:val="00547AC8"/>
    <w:rsid w:val="00547ED0"/>
    <w:rsid w:val="00550545"/>
    <w:rsid w:val="00551D9F"/>
    <w:rsid w:val="0055390F"/>
    <w:rsid w:val="00553B4C"/>
    <w:rsid w:val="00553CE5"/>
    <w:rsid w:val="005541C6"/>
    <w:rsid w:val="0055528C"/>
    <w:rsid w:val="005558BC"/>
    <w:rsid w:val="0055638E"/>
    <w:rsid w:val="0055684B"/>
    <w:rsid w:val="005568A1"/>
    <w:rsid w:val="00557653"/>
    <w:rsid w:val="005576B7"/>
    <w:rsid w:val="0055777C"/>
    <w:rsid w:val="00557FA4"/>
    <w:rsid w:val="00560CAD"/>
    <w:rsid w:val="0056107E"/>
    <w:rsid w:val="00561856"/>
    <w:rsid w:val="00567A3F"/>
    <w:rsid w:val="00567EBB"/>
    <w:rsid w:val="0057155D"/>
    <w:rsid w:val="00571B5B"/>
    <w:rsid w:val="00573261"/>
    <w:rsid w:val="005738AA"/>
    <w:rsid w:val="00573922"/>
    <w:rsid w:val="00573F7C"/>
    <w:rsid w:val="0057466A"/>
    <w:rsid w:val="00576441"/>
    <w:rsid w:val="00576D80"/>
    <w:rsid w:val="00576DA9"/>
    <w:rsid w:val="00577593"/>
    <w:rsid w:val="005777DE"/>
    <w:rsid w:val="00580446"/>
    <w:rsid w:val="00582D1D"/>
    <w:rsid w:val="00583045"/>
    <w:rsid w:val="005830C7"/>
    <w:rsid w:val="00583208"/>
    <w:rsid w:val="00583F4C"/>
    <w:rsid w:val="005843DB"/>
    <w:rsid w:val="005843EF"/>
    <w:rsid w:val="00584410"/>
    <w:rsid w:val="00584FA2"/>
    <w:rsid w:val="00587646"/>
    <w:rsid w:val="00590561"/>
    <w:rsid w:val="005942E4"/>
    <w:rsid w:val="00595054"/>
    <w:rsid w:val="00597D8C"/>
    <w:rsid w:val="005A1662"/>
    <w:rsid w:val="005A1EA4"/>
    <w:rsid w:val="005A2110"/>
    <w:rsid w:val="005A236C"/>
    <w:rsid w:val="005A245C"/>
    <w:rsid w:val="005A2B7B"/>
    <w:rsid w:val="005A3337"/>
    <w:rsid w:val="005A4EC9"/>
    <w:rsid w:val="005A5DB1"/>
    <w:rsid w:val="005A672F"/>
    <w:rsid w:val="005A7113"/>
    <w:rsid w:val="005A78F1"/>
    <w:rsid w:val="005A7F1A"/>
    <w:rsid w:val="005B000F"/>
    <w:rsid w:val="005B00FB"/>
    <w:rsid w:val="005B1C39"/>
    <w:rsid w:val="005B2B37"/>
    <w:rsid w:val="005B3240"/>
    <w:rsid w:val="005B3349"/>
    <w:rsid w:val="005B3C0C"/>
    <w:rsid w:val="005B3D73"/>
    <w:rsid w:val="005B40DE"/>
    <w:rsid w:val="005B452B"/>
    <w:rsid w:val="005B4876"/>
    <w:rsid w:val="005B4AC4"/>
    <w:rsid w:val="005B4BC8"/>
    <w:rsid w:val="005B50FB"/>
    <w:rsid w:val="005B733E"/>
    <w:rsid w:val="005B7DE9"/>
    <w:rsid w:val="005B7F19"/>
    <w:rsid w:val="005C011D"/>
    <w:rsid w:val="005C02DF"/>
    <w:rsid w:val="005C0EA3"/>
    <w:rsid w:val="005C138F"/>
    <w:rsid w:val="005C1B83"/>
    <w:rsid w:val="005C2F7F"/>
    <w:rsid w:val="005C4094"/>
    <w:rsid w:val="005C595D"/>
    <w:rsid w:val="005C6791"/>
    <w:rsid w:val="005C705D"/>
    <w:rsid w:val="005C72DB"/>
    <w:rsid w:val="005C7745"/>
    <w:rsid w:val="005C9BA3"/>
    <w:rsid w:val="005D0092"/>
    <w:rsid w:val="005D1EA4"/>
    <w:rsid w:val="005D1F0B"/>
    <w:rsid w:val="005D2114"/>
    <w:rsid w:val="005D5CF6"/>
    <w:rsid w:val="005D5D4F"/>
    <w:rsid w:val="005D6F37"/>
    <w:rsid w:val="005D74C3"/>
    <w:rsid w:val="005D76C2"/>
    <w:rsid w:val="005D7B97"/>
    <w:rsid w:val="005E00F7"/>
    <w:rsid w:val="005E090C"/>
    <w:rsid w:val="005E13F9"/>
    <w:rsid w:val="005E171A"/>
    <w:rsid w:val="005E300F"/>
    <w:rsid w:val="005E4560"/>
    <w:rsid w:val="005E468B"/>
    <w:rsid w:val="005F0963"/>
    <w:rsid w:val="005F127B"/>
    <w:rsid w:val="005F134D"/>
    <w:rsid w:val="005F145D"/>
    <w:rsid w:val="005F2533"/>
    <w:rsid w:val="005F2A04"/>
    <w:rsid w:val="005F2C22"/>
    <w:rsid w:val="005F33B2"/>
    <w:rsid w:val="005F464D"/>
    <w:rsid w:val="005F4694"/>
    <w:rsid w:val="005F50F7"/>
    <w:rsid w:val="005F5184"/>
    <w:rsid w:val="005F5463"/>
    <w:rsid w:val="005F6173"/>
    <w:rsid w:val="005F6B0F"/>
    <w:rsid w:val="005F6C24"/>
    <w:rsid w:val="005F7301"/>
    <w:rsid w:val="005F741E"/>
    <w:rsid w:val="005F77CE"/>
    <w:rsid w:val="005F7B47"/>
    <w:rsid w:val="006002A1"/>
    <w:rsid w:val="006008EC"/>
    <w:rsid w:val="006025BD"/>
    <w:rsid w:val="006028B6"/>
    <w:rsid w:val="00603FB7"/>
    <w:rsid w:val="0060408E"/>
    <w:rsid w:val="00604DFD"/>
    <w:rsid w:val="00604F5E"/>
    <w:rsid w:val="0060505C"/>
    <w:rsid w:val="00605911"/>
    <w:rsid w:val="00605A29"/>
    <w:rsid w:val="00605F8A"/>
    <w:rsid w:val="00606807"/>
    <w:rsid w:val="00606823"/>
    <w:rsid w:val="006069F4"/>
    <w:rsid w:val="00606B89"/>
    <w:rsid w:val="00607B33"/>
    <w:rsid w:val="00607D66"/>
    <w:rsid w:val="006104F5"/>
    <w:rsid w:val="006106F6"/>
    <w:rsid w:val="00610EB3"/>
    <w:rsid w:val="00611448"/>
    <w:rsid w:val="006114FF"/>
    <w:rsid w:val="00611518"/>
    <w:rsid w:val="00612146"/>
    <w:rsid w:val="00612869"/>
    <w:rsid w:val="00613203"/>
    <w:rsid w:val="006137DC"/>
    <w:rsid w:val="006155B0"/>
    <w:rsid w:val="00616658"/>
    <w:rsid w:val="00616D41"/>
    <w:rsid w:val="00620ED9"/>
    <w:rsid w:val="006230F5"/>
    <w:rsid w:val="0062354E"/>
    <w:rsid w:val="00623E46"/>
    <w:rsid w:val="0062417F"/>
    <w:rsid w:val="00624940"/>
    <w:rsid w:val="00624B05"/>
    <w:rsid w:val="006271A1"/>
    <w:rsid w:val="0062751D"/>
    <w:rsid w:val="0062765F"/>
    <w:rsid w:val="00632137"/>
    <w:rsid w:val="006324DA"/>
    <w:rsid w:val="006324EC"/>
    <w:rsid w:val="00633B12"/>
    <w:rsid w:val="00634D90"/>
    <w:rsid w:val="00637FDD"/>
    <w:rsid w:val="00641B6F"/>
    <w:rsid w:val="00643CC5"/>
    <w:rsid w:val="00647D9B"/>
    <w:rsid w:val="00647E86"/>
    <w:rsid w:val="006506B6"/>
    <w:rsid w:val="006507C3"/>
    <w:rsid w:val="00651766"/>
    <w:rsid w:val="00652D5E"/>
    <w:rsid w:val="0065396E"/>
    <w:rsid w:val="00653D66"/>
    <w:rsid w:val="00653EC7"/>
    <w:rsid w:val="00655D7D"/>
    <w:rsid w:val="00655D97"/>
    <w:rsid w:val="00655F84"/>
    <w:rsid w:val="006573E6"/>
    <w:rsid w:val="0066033A"/>
    <w:rsid w:val="0066248A"/>
    <w:rsid w:val="0066250E"/>
    <w:rsid w:val="00662E97"/>
    <w:rsid w:val="006630F3"/>
    <w:rsid w:val="00663B08"/>
    <w:rsid w:val="00664189"/>
    <w:rsid w:val="0066448A"/>
    <w:rsid w:val="00664F80"/>
    <w:rsid w:val="00666FB8"/>
    <w:rsid w:val="0066752B"/>
    <w:rsid w:val="00667ED8"/>
    <w:rsid w:val="00671477"/>
    <w:rsid w:val="00671A19"/>
    <w:rsid w:val="00671E90"/>
    <w:rsid w:val="006735EB"/>
    <w:rsid w:val="00675A5E"/>
    <w:rsid w:val="00675D47"/>
    <w:rsid w:val="006765DA"/>
    <w:rsid w:val="00676DFD"/>
    <w:rsid w:val="00676FEE"/>
    <w:rsid w:val="006775D8"/>
    <w:rsid w:val="00677CA3"/>
    <w:rsid w:val="00680CAE"/>
    <w:rsid w:val="00681358"/>
    <w:rsid w:val="0068270B"/>
    <w:rsid w:val="006858DD"/>
    <w:rsid w:val="006867EA"/>
    <w:rsid w:val="00686AC7"/>
    <w:rsid w:val="0068722B"/>
    <w:rsid w:val="00691B38"/>
    <w:rsid w:val="006947AE"/>
    <w:rsid w:val="00694B02"/>
    <w:rsid w:val="00695498"/>
    <w:rsid w:val="0069566C"/>
    <w:rsid w:val="006966D4"/>
    <w:rsid w:val="006A3F1A"/>
    <w:rsid w:val="006A54E2"/>
    <w:rsid w:val="006A5778"/>
    <w:rsid w:val="006A6AF8"/>
    <w:rsid w:val="006B005A"/>
    <w:rsid w:val="006B07E0"/>
    <w:rsid w:val="006B41D5"/>
    <w:rsid w:val="006B6F28"/>
    <w:rsid w:val="006B6F95"/>
    <w:rsid w:val="006B7381"/>
    <w:rsid w:val="006B7A22"/>
    <w:rsid w:val="006B7CE6"/>
    <w:rsid w:val="006B7D92"/>
    <w:rsid w:val="006C01FE"/>
    <w:rsid w:val="006C0DE7"/>
    <w:rsid w:val="006C1B77"/>
    <w:rsid w:val="006C3CDC"/>
    <w:rsid w:val="006C59A2"/>
    <w:rsid w:val="006C6148"/>
    <w:rsid w:val="006C6AC3"/>
    <w:rsid w:val="006C70E0"/>
    <w:rsid w:val="006C73F4"/>
    <w:rsid w:val="006D0CE5"/>
    <w:rsid w:val="006D15EC"/>
    <w:rsid w:val="006D2709"/>
    <w:rsid w:val="006D2ED3"/>
    <w:rsid w:val="006D4918"/>
    <w:rsid w:val="006D4D60"/>
    <w:rsid w:val="006D4D92"/>
    <w:rsid w:val="006D64EF"/>
    <w:rsid w:val="006D6865"/>
    <w:rsid w:val="006D6E9E"/>
    <w:rsid w:val="006D733B"/>
    <w:rsid w:val="006D73A0"/>
    <w:rsid w:val="006D73E4"/>
    <w:rsid w:val="006D7996"/>
    <w:rsid w:val="006D7C26"/>
    <w:rsid w:val="006D7D0C"/>
    <w:rsid w:val="006E2EE0"/>
    <w:rsid w:val="006E37DC"/>
    <w:rsid w:val="006E3B65"/>
    <w:rsid w:val="006E3E96"/>
    <w:rsid w:val="006E4573"/>
    <w:rsid w:val="006E50A0"/>
    <w:rsid w:val="006E55A1"/>
    <w:rsid w:val="006E67B3"/>
    <w:rsid w:val="006E75DD"/>
    <w:rsid w:val="006F0264"/>
    <w:rsid w:val="006F03B3"/>
    <w:rsid w:val="006F30EA"/>
    <w:rsid w:val="006F3504"/>
    <w:rsid w:val="006F44B5"/>
    <w:rsid w:val="006F54F7"/>
    <w:rsid w:val="006F63D4"/>
    <w:rsid w:val="006F664B"/>
    <w:rsid w:val="007001F0"/>
    <w:rsid w:val="0070111B"/>
    <w:rsid w:val="007019DB"/>
    <w:rsid w:val="007031BF"/>
    <w:rsid w:val="007031D5"/>
    <w:rsid w:val="007045AE"/>
    <w:rsid w:val="00704C04"/>
    <w:rsid w:val="00706A01"/>
    <w:rsid w:val="00706B69"/>
    <w:rsid w:val="00706F85"/>
    <w:rsid w:val="00710C36"/>
    <w:rsid w:val="00710F14"/>
    <w:rsid w:val="00712DDC"/>
    <w:rsid w:val="00713558"/>
    <w:rsid w:val="00715491"/>
    <w:rsid w:val="007154D9"/>
    <w:rsid w:val="007169A5"/>
    <w:rsid w:val="00716D0C"/>
    <w:rsid w:val="007170C5"/>
    <w:rsid w:val="00717530"/>
    <w:rsid w:val="00721978"/>
    <w:rsid w:val="00721B35"/>
    <w:rsid w:val="00722006"/>
    <w:rsid w:val="00724DFB"/>
    <w:rsid w:val="0073060B"/>
    <w:rsid w:val="007324A8"/>
    <w:rsid w:val="0073389C"/>
    <w:rsid w:val="00733933"/>
    <w:rsid w:val="00733D10"/>
    <w:rsid w:val="00733E00"/>
    <w:rsid w:val="00734A38"/>
    <w:rsid w:val="00734F97"/>
    <w:rsid w:val="007351C9"/>
    <w:rsid w:val="00735A53"/>
    <w:rsid w:val="0073691E"/>
    <w:rsid w:val="00736D21"/>
    <w:rsid w:val="00736DA6"/>
    <w:rsid w:val="00737C85"/>
    <w:rsid w:val="00740725"/>
    <w:rsid w:val="00742577"/>
    <w:rsid w:val="0074309A"/>
    <w:rsid w:val="00743573"/>
    <w:rsid w:val="00743DBA"/>
    <w:rsid w:val="00746835"/>
    <w:rsid w:val="00747BAF"/>
    <w:rsid w:val="00747E08"/>
    <w:rsid w:val="007506FE"/>
    <w:rsid w:val="007512D6"/>
    <w:rsid w:val="00752D0D"/>
    <w:rsid w:val="00752DE7"/>
    <w:rsid w:val="00753679"/>
    <w:rsid w:val="0075404D"/>
    <w:rsid w:val="0075555A"/>
    <w:rsid w:val="00755DC3"/>
    <w:rsid w:val="007560BE"/>
    <w:rsid w:val="0075657A"/>
    <w:rsid w:val="0075702E"/>
    <w:rsid w:val="00760D79"/>
    <w:rsid w:val="00760F5B"/>
    <w:rsid w:val="0076211E"/>
    <w:rsid w:val="007621E3"/>
    <w:rsid w:val="00762A80"/>
    <w:rsid w:val="00762FE8"/>
    <w:rsid w:val="00763693"/>
    <w:rsid w:val="00763730"/>
    <w:rsid w:val="00763F6C"/>
    <w:rsid w:val="007644DF"/>
    <w:rsid w:val="0076477E"/>
    <w:rsid w:val="00766220"/>
    <w:rsid w:val="0076630A"/>
    <w:rsid w:val="00766AF4"/>
    <w:rsid w:val="00766FA9"/>
    <w:rsid w:val="0076720B"/>
    <w:rsid w:val="007672E9"/>
    <w:rsid w:val="00767634"/>
    <w:rsid w:val="00767DCC"/>
    <w:rsid w:val="00770342"/>
    <w:rsid w:val="00770CC8"/>
    <w:rsid w:val="00771275"/>
    <w:rsid w:val="007716A1"/>
    <w:rsid w:val="007719B1"/>
    <w:rsid w:val="00772D40"/>
    <w:rsid w:val="00773319"/>
    <w:rsid w:val="00773776"/>
    <w:rsid w:val="00775137"/>
    <w:rsid w:val="00776727"/>
    <w:rsid w:val="00777900"/>
    <w:rsid w:val="00777F05"/>
    <w:rsid w:val="00780D4D"/>
    <w:rsid w:val="00780F77"/>
    <w:rsid w:val="00781422"/>
    <w:rsid w:val="007823F0"/>
    <w:rsid w:val="007828F7"/>
    <w:rsid w:val="00782C0E"/>
    <w:rsid w:val="00786D51"/>
    <w:rsid w:val="0078736E"/>
    <w:rsid w:val="007874D1"/>
    <w:rsid w:val="00787E82"/>
    <w:rsid w:val="00790635"/>
    <w:rsid w:val="00791106"/>
    <w:rsid w:val="00794093"/>
    <w:rsid w:val="00795FD8"/>
    <w:rsid w:val="0079631D"/>
    <w:rsid w:val="00797401"/>
    <w:rsid w:val="007976BB"/>
    <w:rsid w:val="00797B65"/>
    <w:rsid w:val="00797FAF"/>
    <w:rsid w:val="007A15D0"/>
    <w:rsid w:val="007A1820"/>
    <w:rsid w:val="007A2B4C"/>
    <w:rsid w:val="007A41E6"/>
    <w:rsid w:val="007A48DE"/>
    <w:rsid w:val="007A54A6"/>
    <w:rsid w:val="007A63B8"/>
    <w:rsid w:val="007A7665"/>
    <w:rsid w:val="007A7B16"/>
    <w:rsid w:val="007A7BCD"/>
    <w:rsid w:val="007B074F"/>
    <w:rsid w:val="007B27DE"/>
    <w:rsid w:val="007B386B"/>
    <w:rsid w:val="007B38E5"/>
    <w:rsid w:val="007B43B8"/>
    <w:rsid w:val="007B45D0"/>
    <w:rsid w:val="007B484D"/>
    <w:rsid w:val="007B5787"/>
    <w:rsid w:val="007B6414"/>
    <w:rsid w:val="007B6D37"/>
    <w:rsid w:val="007C0618"/>
    <w:rsid w:val="007C0E59"/>
    <w:rsid w:val="007C2247"/>
    <w:rsid w:val="007C2374"/>
    <w:rsid w:val="007C24C2"/>
    <w:rsid w:val="007C32D0"/>
    <w:rsid w:val="007C39F1"/>
    <w:rsid w:val="007C433C"/>
    <w:rsid w:val="007C61DE"/>
    <w:rsid w:val="007C634D"/>
    <w:rsid w:val="007C6CC6"/>
    <w:rsid w:val="007C6FC1"/>
    <w:rsid w:val="007D14D1"/>
    <w:rsid w:val="007D20BF"/>
    <w:rsid w:val="007D2189"/>
    <w:rsid w:val="007D2E2F"/>
    <w:rsid w:val="007D3D35"/>
    <w:rsid w:val="007D4476"/>
    <w:rsid w:val="007D4550"/>
    <w:rsid w:val="007D7509"/>
    <w:rsid w:val="007E05B8"/>
    <w:rsid w:val="007E2416"/>
    <w:rsid w:val="007E272F"/>
    <w:rsid w:val="007E2BDA"/>
    <w:rsid w:val="007E326E"/>
    <w:rsid w:val="007E3444"/>
    <w:rsid w:val="007E38E0"/>
    <w:rsid w:val="007E392D"/>
    <w:rsid w:val="007E3EAA"/>
    <w:rsid w:val="007E4065"/>
    <w:rsid w:val="007E4925"/>
    <w:rsid w:val="007E4AF7"/>
    <w:rsid w:val="007E516E"/>
    <w:rsid w:val="007E649A"/>
    <w:rsid w:val="007E7163"/>
    <w:rsid w:val="007F0529"/>
    <w:rsid w:val="007F0CC9"/>
    <w:rsid w:val="007F1C24"/>
    <w:rsid w:val="007F1DC5"/>
    <w:rsid w:val="007F22E1"/>
    <w:rsid w:val="007F30A1"/>
    <w:rsid w:val="007F3DA7"/>
    <w:rsid w:val="007F4CDE"/>
    <w:rsid w:val="007F6CCD"/>
    <w:rsid w:val="007F7668"/>
    <w:rsid w:val="008012D3"/>
    <w:rsid w:val="00801D10"/>
    <w:rsid w:val="00802021"/>
    <w:rsid w:val="008023FF"/>
    <w:rsid w:val="00802880"/>
    <w:rsid w:val="00803F0F"/>
    <w:rsid w:val="008043BC"/>
    <w:rsid w:val="00804DF7"/>
    <w:rsid w:val="0080597D"/>
    <w:rsid w:val="00805F1C"/>
    <w:rsid w:val="0081042E"/>
    <w:rsid w:val="00810638"/>
    <w:rsid w:val="00810EAB"/>
    <w:rsid w:val="00810FD8"/>
    <w:rsid w:val="008113F8"/>
    <w:rsid w:val="00811841"/>
    <w:rsid w:val="00811E9E"/>
    <w:rsid w:val="00811F15"/>
    <w:rsid w:val="008137B3"/>
    <w:rsid w:val="00814068"/>
    <w:rsid w:val="00814D62"/>
    <w:rsid w:val="008151F3"/>
    <w:rsid w:val="00815763"/>
    <w:rsid w:val="00815CB4"/>
    <w:rsid w:val="008175F9"/>
    <w:rsid w:val="00817BA7"/>
    <w:rsid w:val="008201AC"/>
    <w:rsid w:val="008206E0"/>
    <w:rsid w:val="0082129E"/>
    <w:rsid w:val="00823A93"/>
    <w:rsid w:val="00823CF1"/>
    <w:rsid w:val="0082464F"/>
    <w:rsid w:val="008255FC"/>
    <w:rsid w:val="00825DFD"/>
    <w:rsid w:val="008306BD"/>
    <w:rsid w:val="0083099D"/>
    <w:rsid w:val="00830F49"/>
    <w:rsid w:val="0083243E"/>
    <w:rsid w:val="0083248F"/>
    <w:rsid w:val="008354F0"/>
    <w:rsid w:val="00835C53"/>
    <w:rsid w:val="00836999"/>
    <w:rsid w:val="00836CF5"/>
    <w:rsid w:val="0083765D"/>
    <w:rsid w:val="0084211E"/>
    <w:rsid w:val="00842690"/>
    <w:rsid w:val="00843585"/>
    <w:rsid w:val="0084496C"/>
    <w:rsid w:val="0084582F"/>
    <w:rsid w:val="008462D5"/>
    <w:rsid w:val="00846A73"/>
    <w:rsid w:val="00847A88"/>
    <w:rsid w:val="00850FC3"/>
    <w:rsid w:val="00851CFF"/>
    <w:rsid w:val="00851F08"/>
    <w:rsid w:val="0085207F"/>
    <w:rsid w:val="00852B56"/>
    <w:rsid w:val="00853546"/>
    <w:rsid w:val="008554A0"/>
    <w:rsid w:val="008558AA"/>
    <w:rsid w:val="00856D6A"/>
    <w:rsid w:val="0085739E"/>
    <w:rsid w:val="008601E3"/>
    <w:rsid w:val="0086051E"/>
    <w:rsid w:val="00860595"/>
    <w:rsid w:val="008619C3"/>
    <w:rsid w:val="00863F8A"/>
    <w:rsid w:val="00864040"/>
    <w:rsid w:val="00865DD9"/>
    <w:rsid w:val="008665FD"/>
    <w:rsid w:val="008672E9"/>
    <w:rsid w:val="00870888"/>
    <w:rsid w:val="00870FC8"/>
    <w:rsid w:val="008729A5"/>
    <w:rsid w:val="00872BA5"/>
    <w:rsid w:val="0087358E"/>
    <w:rsid w:val="00875449"/>
    <w:rsid w:val="00875C92"/>
    <w:rsid w:val="008777EA"/>
    <w:rsid w:val="00882091"/>
    <w:rsid w:val="00882B5F"/>
    <w:rsid w:val="00883183"/>
    <w:rsid w:val="0088458E"/>
    <w:rsid w:val="00885C2F"/>
    <w:rsid w:val="00885FBA"/>
    <w:rsid w:val="00886BB1"/>
    <w:rsid w:val="00887FEE"/>
    <w:rsid w:val="00890D2A"/>
    <w:rsid w:val="00892A39"/>
    <w:rsid w:val="0089357F"/>
    <w:rsid w:val="008948FF"/>
    <w:rsid w:val="00894A9E"/>
    <w:rsid w:val="00894C3F"/>
    <w:rsid w:val="0089502E"/>
    <w:rsid w:val="00895B15"/>
    <w:rsid w:val="00895C3F"/>
    <w:rsid w:val="008969D6"/>
    <w:rsid w:val="00897BA6"/>
    <w:rsid w:val="008A1297"/>
    <w:rsid w:val="008A18D8"/>
    <w:rsid w:val="008A2143"/>
    <w:rsid w:val="008A2E86"/>
    <w:rsid w:val="008A335B"/>
    <w:rsid w:val="008A35FE"/>
    <w:rsid w:val="008A3A7B"/>
    <w:rsid w:val="008A439A"/>
    <w:rsid w:val="008A48ED"/>
    <w:rsid w:val="008A49E4"/>
    <w:rsid w:val="008A7018"/>
    <w:rsid w:val="008A72BD"/>
    <w:rsid w:val="008B060E"/>
    <w:rsid w:val="008B0D05"/>
    <w:rsid w:val="008B1393"/>
    <w:rsid w:val="008B218C"/>
    <w:rsid w:val="008B27EC"/>
    <w:rsid w:val="008B30AB"/>
    <w:rsid w:val="008B3B0B"/>
    <w:rsid w:val="008B3D79"/>
    <w:rsid w:val="008B4E98"/>
    <w:rsid w:val="008B4FE7"/>
    <w:rsid w:val="008B644C"/>
    <w:rsid w:val="008B660F"/>
    <w:rsid w:val="008B719B"/>
    <w:rsid w:val="008B9BAF"/>
    <w:rsid w:val="008C3196"/>
    <w:rsid w:val="008C34C0"/>
    <w:rsid w:val="008C3991"/>
    <w:rsid w:val="008C3EA9"/>
    <w:rsid w:val="008C4A03"/>
    <w:rsid w:val="008C66F0"/>
    <w:rsid w:val="008C7E0C"/>
    <w:rsid w:val="008C7F11"/>
    <w:rsid w:val="008D0476"/>
    <w:rsid w:val="008D08C7"/>
    <w:rsid w:val="008D1041"/>
    <w:rsid w:val="008D170E"/>
    <w:rsid w:val="008D1A78"/>
    <w:rsid w:val="008D1BDD"/>
    <w:rsid w:val="008D2A77"/>
    <w:rsid w:val="008D41EA"/>
    <w:rsid w:val="008D4274"/>
    <w:rsid w:val="008D4891"/>
    <w:rsid w:val="008D57C6"/>
    <w:rsid w:val="008D58D9"/>
    <w:rsid w:val="008D5EA5"/>
    <w:rsid w:val="008D7CE4"/>
    <w:rsid w:val="008D7F42"/>
    <w:rsid w:val="008E0834"/>
    <w:rsid w:val="008E09BA"/>
    <w:rsid w:val="008E1266"/>
    <w:rsid w:val="008E2630"/>
    <w:rsid w:val="008E3C7C"/>
    <w:rsid w:val="008E4066"/>
    <w:rsid w:val="008E620D"/>
    <w:rsid w:val="008E7692"/>
    <w:rsid w:val="008E76B7"/>
    <w:rsid w:val="008F0D17"/>
    <w:rsid w:val="008F1FBD"/>
    <w:rsid w:val="008F6D2B"/>
    <w:rsid w:val="00900FFF"/>
    <w:rsid w:val="0090105E"/>
    <w:rsid w:val="00901472"/>
    <w:rsid w:val="00903AEF"/>
    <w:rsid w:val="0090498A"/>
    <w:rsid w:val="00904DE5"/>
    <w:rsid w:val="009054E4"/>
    <w:rsid w:val="00905FB1"/>
    <w:rsid w:val="00906828"/>
    <w:rsid w:val="00906E9A"/>
    <w:rsid w:val="00906F53"/>
    <w:rsid w:val="0091123B"/>
    <w:rsid w:val="009117D3"/>
    <w:rsid w:val="0091567F"/>
    <w:rsid w:val="00915750"/>
    <w:rsid w:val="00915DEF"/>
    <w:rsid w:val="00915F7A"/>
    <w:rsid w:val="00916239"/>
    <w:rsid w:val="00916990"/>
    <w:rsid w:val="00917453"/>
    <w:rsid w:val="00917DAD"/>
    <w:rsid w:val="0092055B"/>
    <w:rsid w:val="00920CD1"/>
    <w:rsid w:val="0092162F"/>
    <w:rsid w:val="00922532"/>
    <w:rsid w:val="00922F61"/>
    <w:rsid w:val="009239CD"/>
    <w:rsid w:val="0092474F"/>
    <w:rsid w:val="009251A8"/>
    <w:rsid w:val="00925A5D"/>
    <w:rsid w:val="00926788"/>
    <w:rsid w:val="0092711E"/>
    <w:rsid w:val="00927AD8"/>
    <w:rsid w:val="00927FC3"/>
    <w:rsid w:val="00931799"/>
    <w:rsid w:val="009318C7"/>
    <w:rsid w:val="009338F7"/>
    <w:rsid w:val="00933DA3"/>
    <w:rsid w:val="00933FE5"/>
    <w:rsid w:val="00935479"/>
    <w:rsid w:val="00935C78"/>
    <w:rsid w:val="00936511"/>
    <w:rsid w:val="009367F7"/>
    <w:rsid w:val="00937C6C"/>
    <w:rsid w:val="009413ED"/>
    <w:rsid w:val="00942BF9"/>
    <w:rsid w:val="009431C3"/>
    <w:rsid w:val="00943213"/>
    <w:rsid w:val="009436E5"/>
    <w:rsid w:val="00945A81"/>
    <w:rsid w:val="00947757"/>
    <w:rsid w:val="00951478"/>
    <w:rsid w:val="00951A36"/>
    <w:rsid w:val="0095306E"/>
    <w:rsid w:val="00955F49"/>
    <w:rsid w:val="00957689"/>
    <w:rsid w:val="00957789"/>
    <w:rsid w:val="00957941"/>
    <w:rsid w:val="00960062"/>
    <w:rsid w:val="0096016E"/>
    <w:rsid w:val="0096017B"/>
    <w:rsid w:val="00960C40"/>
    <w:rsid w:val="0096226F"/>
    <w:rsid w:val="00962ADA"/>
    <w:rsid w:val="009633A9"/>
    <w:rsid w:val="00964C04"/>
    <w:rsid w:val="00965570"/>
    <w:rsid w:val="00965CE7"/>
    <w:rsid w:val="00965D70"/>
    <w:rsid w:val="00967F0A"/>
    <w:rsid w:val="00970CA3"/>
    <w:rsid w:val="009715A2"/>
    <w:rsid w:val="00971AC8"/>
    <w:rsid w:val="00971AFA"/>
    <w:rsid w:val="00972577"/>
    <w:rsid w:val="00972A6A"/>
    <w:rsid w:val="00972C36"/>
    <w:rsid w:val="00972DE2"/>
    <w:rsid w:val="00974A41"/>
    <w:rsid w:val="00974FF5"/>
    <w:rsid w:val="00976904"/>
    <w:rsid w:val="0097702E"/>
    <w:rsid w:val="00977D55"/>
    <w:rsid w:val="00980362"/>
    <w:rsid w:val="009807A4"/>
    <w:rsid w:val="009816B4"/>
    <w:rsid w:val="00981CF3"/>
    <w:rsid w:val="009838A6"/>
    <w:rsid w:val="009843B4"/>
    <w:rsid w:val="00984724"/>
    <w:rsid w:val="00984BB5"/>
    <w:rsid w:val="00984C4D"/>
    <w:rsid w:val="00984CB7"/>
    <w:rsid w:val="00986243"/>
    <w:rsid w:val="009906D3"/>
    <w:rsid w:val="00990853"/>
    <w:rsid w:val="0099225F"/>
    <w:rsid w:val="00993331"/>
    <w:rsid w:val="0099348F"/>
    <w:rsid w:val="00993D71"/>
    <w:rsid w:val="00995764"/>
    <w:rsid w:val="00995866"/>
    <w:rsid w:val="009960CA"/>
    <w:rsid w:val="00997004"/>
    <w:rsid w:val="00997558"/>
    <w:rsid w:val="00997E59"/>
    <w:rsid w:val="009A0517"/>
    <w:rsid w:val="009A1398"/>
    <w:rsid w:val="009A1C59"/>
    <w:rsid w:val="009A29FE"/>
    <w:rsid w:val="009A2FDC"/>
    <w:rsid w:val="009A5071"/>
    <w:rsid w:val="009A7859"/>
    <w:rsid w:val="009B3807"/>
    <w:rsid w:val="009B39DF"/>
    <w:rsid w:val="009B4DC0"/>
    <w:rsid w:val="009C0ECE"/>
    <w:rsid w:val="009C2464"/>
    <w:rsid w:val="009C4C1B"/>
    <w:rsid w:val="009C5437"/>
    <w:rsid w:val="009C5603"/>
    <w:rsid w:val="009C72D7"/>
    <w:rsid w:val="009D005B"/>
    <w:rsid w:val="009D07EC"/>
    <w:rsid w:val="009D17E8"/>
    <w:rsid w:val="009D1C01"/>
    <w:rsid w:val="009D1C99"/>
    <w:rsid w:val="009D2B0F"/>
    <w:rsid w:val="009D4D19"/>
    <w:rsid w:val="009D56DA"/>
    <w:rsid w:val="009D5EDB"/>
    <w:rsid w:val="009D60F1"/>
    <w:rsid w:val="009D63A5"/>
    <w:rsid w:val="009D6958"/>
    <w:rsid w:val="009D69F5"/>
    <w:rsid w:val="009D70A7"/>
    <w:rsid w:val="009E1145"/>
    <w:rsid w:val="009E34A0"/>
    <w:rsid w:val="009E39E7"/>
    <w:rsid w:val="009E3D2C"/>
    <w:rsid w:val="009E4AF1"/>
    <w:rsid w:val="009E600B"/>
    <w:rsid w:val="009E6BEC"/>
    <w:rsid w:val="009E78CB"/>
    <w:rsid w:val="009F035A"/>
    <w:rsid w:val="009F0DE8"/>
    <w:rsid w:val="009F126E"/>
    <w:rsid w:val="009F140C"/>
    <w:rsid w:val="009F15A0"/>
    <w:rsid w:val="009F2CE8"/>
    <w:rsid w:val="009F4EF4"/>
    <w:rsid w:val="009F53C1"/>
    <w:rsid w:val="009F5DC2"/>
    <w:rsid w:val="009F6771"/>
    <w:rsid w:val="009F681B"/>
    <w:rsid w:val="009F77DE"/>
    <w:rsid w:val="009F7BAE"/>
    <w:rsid w:val="00A00A72"/>
    <w:rsid w:val="00A01324"/>
    <w:rsid w:val="00A02610"/>
    <w:rsid w:val="00A028B4"/>
    <w:rsid w:val="00A02C98"/>
    <w:rsid w:val="00A02E7F"/>
    <w:rsid w:val="00A0315F"/>
    <w:rsid w:val="00A04B4A"/>
    <w:rsid w:val="00A04F5C"/>
    <w:rsid w:val="00A06AA5"/>
    <w:rsid w:val="00A06DAB"/>
    <w:rsid w:val="00A078C3"/>
    <w:rsid w:val="00A103D8"/>
    <w:rsid w:val="00A10B40"/>
    <w:rsid w:val="00A10BB7"/>
    <w:rsid w:val="00A10D54"/>
    <w:rsid w:val="00A11281"/>
    <w:rsid w:val="00A11C73"/>
    <w:rsid w:val="00A11E10"/>
    <w:rsid w:val="00A126CA"/>
    <w:rsid w:val="00A12E3F"/>
    <w:rsid w:val="00A13DC6"/>
    <w:rsid w:val="00A146CC"/>
    <w:rsid w:val="00A15CCA"/>
    <w:rsid w:val="00A161D6"/>
    <w:rsid w:val="00A16B74"/>
    <w:rsid w:val="00A20423"/>
    <w:rsid w:val="00A208F0"/>
    <w:rsid w:val="00A20C25"/>
    <w:rsid w:val="00A2107C"/>
    <w:rsid w:val="00A21341"/>
    <w:rsid w:val="00A215BA"/>
    <w:rsid w:val="00A21630"/>
    <w:rsid w:val="00A226BD"/>
    <w:rsid w:val="00A22ADE"/>
    <w:rsid w:val="00A233B1"/>
    <w:rsid w:val="00A240E4"/>
    <w:rsid w:val="00A254CA"/>
    <w:rsid w:val="00A262B5"/>
    <w:rsid w:val="00A27DA1"/>
    <w:rsid w:val="00A33677"/>
    <w:rsid w:val="00A336B2"/>
    <w:rsid w:val="00A3409D"/>
    <w:rsid w:val="00A34403"/>
    <w:rsid w:val="00A34B4B"/>
    <w:rsid w:val="00A34B78"/>
    <w:rsid w:val="00A3504F"/>
    <w:rsid w:val="00A354D9"/>
    <w:rsid w:val="00A36D49"/>
    <w:rsid w:val="00A3789C"/>
    <w:rsid w:val="00A37F98"/>
    <w:rsid w:val="00A41F33"/>
    <w:rsid w:val="00A41F6C"/>
    <w:rsid w:val="00A42C4A"/>
    <w:rsid w:val="00A42D92"/>
    <w:rsid w:val="00A43BAC"/>
    <w:rsid w:val="00A44637"/>
    <w:rsid w:val="00A448D3"/>
    <w:rsid w:val="00A44B45"/>
    <w:rsid w:val="00A46B1A"/>
    <w:rsid w:val="00A47EC2"/>
    <w:rsid w:val="00A47F26"/>
    <w:rsid w:val="00A47F94"/>
    <w:rsid w:val="00A50AA1"/>
    <w:rsid w:val="00A544C9"/>
    <w:rsid w:val="00A54588"/>
    <w:rsid w:val="00A547B0"/>
    <w:rsid w:val="00A601D7"/>
    <w:rsid w:val="00A6060E"/>
    <w:rsid w:val="00A62A2E"/>
    <w:rsid w:val="00A6370B"/>
    <w:rsid w:val="00A64306"/>
    <w:rsid w:val="00A64CB6"/>
    <w:rsid w:val="00A64EC4"/>
    <w:rsid w:val="00A64F8A"/>
    <w:rsid w:val="00A65985"/>
    <w:rsid w:val="00A66457"/>
    <w:rsid w:val="00A66F07"/>
    <w:rsid w:val="00A6707E"/>
    <w:rsid w:val="00A70101"/>
    <w:rsid w:val="00A7088F"/>
    <w:rsid w:val="00A70CA4"/>
    <w:rsid w:val="00A70F53"/>
    <w:rsid w:val="00A71AD9"/>
    <w:rsid w:val="00A72D63"/>
    <w:rsid w:val="00A7329D"/>
    <w:rsid w:val="00A732B7"/>
    <w:rsid w:val="00A73650"/>
    <w:rsid w:val="00A73781"/>
    <w:rsid w:val="00A743D8"/>
    <w:rsid w:val="00A760D7"/>
    <w:rsid w:val="00A76D27"/>
    <w:rsid w:val="00A80F5A"/>
    <w:rsid w:val="00A81549"/>
    <w:rsid w:val="00A81EFB"/>
    <w:rsid w:val="00A82937"/>
    <w:rsid w:val="00A837F5"/>
    <w:rsid w:val="00A83AE6"/>
    <w:rsid w:val="00A840E5"/>
    <w:rsid w:val="00A90802"/>
    <w:rsid w:val="00A916BA"/>
    <w:rsid w:val="00A919BA"/>
    <w:rsid w:val="00A93883"/>
    <w:rsid w:val="00A94195"/>
    <w:rsid w:val="00A94CA9"/>
    <w:rsid w:val="00A95629"/>
    <w:rsid w:val="00A959E8"/>
    <w:rsid w:val="00A95ADC"/>
    <w:rsid w:val="00A95D56"/>
    <w:rsid w:val="00A96895"/>
    <w:rsid w:val="00A9C262"/>
    <w:rsid w:val="00AA1C8A"/>
    <w:rsid w:val="00AA1C9B"/>
    <w:rsid w:val="00AA2E32"/>
    <w:rsid w:val="00AA479E"/>
    <w:rsid w:val="00AA4CF4"/>
    <w:rsid w:val="00AA4DA8"/>
    <w:rsid w:val="00AA5EEA"/>
    <w:rsid w:val="00AA6472"/>
    <w:rsid w:val="00AA6A76"/>
    <w:rsid w:val="00AA6E81"/>
    <w:rsid w:val="00AA6EC0"/>
    <w:rsid w:val="00AA7606"/>
    <w:rsid w:val="00AB0EF5"/>
    <w:rsid w:val="00AB1242"/>
    <w:rsid w:val="00AB1800"/>
    <w:rsid w:val="00AB3C61"/>
    <w:rsid w:val="00AB58EC"/>
    <w:rsid w:val="00AB70D1"/>
    <w:rsid w:val="00AB76E1"/>
    <w:rsid w:val="00AB785A"/>
    <w:rsid w:val="00AB78F7"/>
    <w:rsid w:val="00AB7953"/>
    <w:rsid w:val="00AC05A3"/>
    <w:rsid w:val="00AC1739"/>
    <w:rsid w:val="00AC1C8D"/>
    <w:rsid w:val="00AC1FDC"/>
    <w:rsid w:val="00AC2250"/>
    <w:rsid w:val="00AC4C90"/>
    <w:rsid w:val="00AC571B"/>
    <w:rsid w:val="00AC73DF"/>
    <w:rsid w:val="00AD15B9"/>
    <w:rsid w:val="00AD1D3D"/>
    <w:rsid w:val="00AD2C6F"/>
    <w:rsid w:val="00AD35E7"/>
    <w:rsid w:val="00AD376B"/>
    <w:rsid w:val="00AD3C13"/>
    <w:rsid w:val="00AD4020"/>
    <w:rsid w:val="00AD459E"/>
    <w:rsid w:val="00AD4C89"/>
    <w:rsid w:val="00AD4CED"/>
    <w:rsid w:val="00AD6DFB"/>
    <w:rsid w:val="00AD705B"/>
    <w:rsid w:val="00AD7597"/>
    <w:rsid w:val="00AD779F"/>
    <w:rsid w:val="00AE1ABD"/>
    <w:rsid w:val="00AE3123"/>
    <w:rsid w:val="00AE38C6"/>
    <w:rsid w:val="00AE4AEB"/>
    <w:rsid w:val="00AE5F12"/>
    <w:rsid w:val="00AE61DB"/>
    <w:rsid w:val="00AE6919"/>
    <w:rsid w:val="00AE6D29"/>
    <w:rsid w:val="00AE725C"/>
    <w:rsid w:val="00AE7956"/>
    <w:rsid w:val="00AE7F07"/>
    <w:rsid w:val="00AF01F4"/>
    <w:rsid w:val="00AF0DF4"/>
    <w:rsid w:val="00AF0E22"/>
    <w:rsid w:val="00AF10E9"/>
    <w:rsid w:val="00AF323E"/>
    <w:rsid w:val="00AF4406"/>
    <w:rsid w:val="00AF5CD9"/>
    <w:rsid w:val="00AF643D"/>
    <w:rsid w:val="00AF71D5"/>
    <w:rsid w:val="00AF72B8"/>
    <w:rsid w:val="00AF742A"/>
    <w:rsid w:val="00AF7F2A"/>
    <w:rsid w:val="00B009D3"/>
    <w:rsid w:val="00B01355"/>
    <w:rsid w:val="00B0137B"/>
    <w:rsid w:val="00B0150A"/>
    <w:rsid w:val="00B03913"/>
    <w:rsid w:val="00B03FDD"/>
    <w:rsid w:val="00B06126"/>
    <w:rsid w:val="00B0623E"/>
    <w:rsid w:val="00B06627"/>
    <w:rsid w:val="00B10680"/>
    <w:rsid w:val="00B10DF4"/>
    <w:rsid w:val="00B11E62"/>
    <w:rsid w:val="00B14AC3"/>
    <w:rsid w:val="00B14C26"/>
    <w:rsid w:val="00B14F88"/>
    <w:rsid w:val="00B15730"/>
    <w:rsid w:val="00B168B8"/>
    <w:rsid w:val="00B200DA"/>
    <w:rsid w:val="00B20828"/>
    <w:rsid w:val="00B20A7A"/>
    <w:rsid w:val="00B21FA4"/>
    <w:rsid w:val="00B22501"/>
    <w:rsid w:val="00B23B58"/>
    <w:rsid w:val="00B24E1B"/>
    <w:rsid w:val="00B24E41"/>
    <w:rsid w:val="00B25512"/>
    <w:rsid w:val="00B25552"/>
    <w:rsid w:val="00B263DC"/>
    <w:rsid w:val="00B276A4"/>
    <w:rsid w:val="00B306C1"/>
    <w:rsid w:val="00B31102"/>
    <w:rsid w:val="00B31658"/>
    <w:rsid w:val="00B33835"/>
    <w:rsid w:val="00B34FE7"/>
    <w:rsid w:val="00B362F5"/>
    <w:rsid w:val="00B36CB3"/>
    <w:rsid w:val="00B37604"/>
    <w:rsid w:val="00B40703"/>
    <w:rsid w:val="00B41360"/>
    <w:rsid w:val="00B41623"/>
    <w:rsid w:val="00B41CBD"/>
    <w:rsid w:val="00B42CB8"/>
    <w:rsid w:val="00B44F63"/>
    <w:rsid w:val="00B4574F"/>
    <w:rsid w:val="00B45A8D"/>
    <w:rsid w:val="00B45ADB"/>
    <w:rsid w:val="00B45B47"/>
    <w:rsid w:val="00B4660C"/>
    <w:rsid w:val="00B46AF3"/>
    <w:rsid w:val="00B471C7"/>
    <w:rsid w:val="00B47C6F"/>
    <w:rsid w:val="00B503B2"/>
    <w:rsid w:val="00B507CD"/>
    <w:rsid w:val="00B5116B"/>
    <w:rsid w:val="00B51E34"/>
    <w:rsid w:val="00B532FC"/>
    <w:rsid w:val="00B5362F"/>
    <w:rsid w:val="00B5367F"/>
    <w:rsid w:val="00B5388C"/>
    <w:rsid w:val="00B543B1"/>
    <w:rsid w:val="00B55C14"/>
    <w:rsid w:val="00B55CE9"/>
    <w:rsid w:val="00B5610B"/>
    <w:rsid w:val="00B56346"/>
    <w:rsid w:val="00B56AF4"/>
    <w:rsid w:val="00B6036F"/>
    <w:rsid w:val="00B60511"/>
    <w:rsid w:val="00B613E2"/>
    <w:rsid w:val="00B61A2C"/>
    <w:rsid w:val="00B62A89"/>
    <w:rsid w:val="00B62E5D"/>
    <w:rsid w:val="00B6631B"/>
    <w:rsid w:val="00B70147"/>
    <w:rsid w:val="00B70418"/>
    <w:rsid w:val="00B7079F"/>
    <w:rsid w:val="00B70B37"/>
    <w:rsid w:val="00B70CD4"/>
    <w:rsid w:val="00B719B6"/>
    <w:rsid w:val="00B719C9"/>
    <w:rsid w:val="00B71C26"/>
    <w:rsid w:val="00B74757"/>
    <w:rsid w:val="00B747B7"/>
    <w:rsid w:val="00B74B55"/>
    <w:rsid w:val="00B7623D"/>
    <w:rsid w:val="00B7671D"/>
    <w:rsid w:val="00B76AA1"/>
    <w:rsid w:val="00B7E266"/>
    <w:rsid w:val="00B801B5"/>
    <w:rsid w:val="00B802F3"/>
    <w:rsid w:val="00B80CF3"/>
    <w:rsid w:val="00B81A04"/>
    <w:rsid w:val="00B82028"/>
    <w:rsid w:val="00B8291C"/>
    <w:rsid w:val="00B82E96"/>
    <w:rsid w:val="00B8325C"/>
    <w:rsid w:val="00B846CB"/>
    <w:rsid w:val="00B858BB"/>
    <w:rsid w:val="00B87340"/>
    <w:rsid w:val="00B916A5"/>
    <w:rsid w:val="00B916A9"/>
    <w:rsid w:val="00B91AAF"/>
    <w:rsid w:val="00B91DE8"/>
    <w:rsid w:val="00B921F6"/>
    <w:rsid w:val="00B92662"/>
    <w:rsid w:val="00B93834"/>
    <w:rsid w:val="00B93ADC"/>
    <w:rsid w:val="00B940CB"/>
    <w:rsid w:val="00B95376"/>
    <w:rsid w:val="00B9537F"/>
    <w:rsid w:val="00B95A9B"/>
    <w:rsid w:val="00B9632A"/>
    <w:rsid w:val="00B96B10"/>
    <w:rsid w:val="00B96FEA"/>
    <w:rsid w:val="00B9756A"/>
    <w:rsid w:val="00B991D9"/>
    <w:rsid w:val="00B9D8E1"/>
    <w:rsid w:val="00BA019E"/>
    <w:rsid w:val="00BA148A"/>
    <w:rsid w:val="00BA1523"/>
    <w:rsid w:val="00BA1B95"/>
    <w:rsid w:val="00BA22C5"/>
    <w:rsid w:val="00BA24E7"/>
    <w:rsid w:val="00BA2663"/>
    <w:rsid w:val="00BA2950"/>
    <w:rsid w:val="00BA36A4"/>
    <w:rsid w:val="00BA527D"/>
    <w:rsid w:val="00BA5854"/>
    <w:rsid w:val="00BA5CE0"/>
    <w:rsid w:val="00BA67E9"/>
    <w:rsid w:val="00BB13B6"/>
    <w:rsid w:val="00BB154B"/>
    <w:rsid w:val="00BB1680"/>
    <w:rsid w:val="00BB304F"/>
    <w:rsid w:val="00BB39A4"/>
    <w:rsid w:val="00BB3C9B"/>
    <w:rsid w:val="00BB529C"/>
    <w:rsid w:val="00BB6C85"/>
    <w:rsid w:val="00BB74E7"/>
    <w:rsid w:val="00BC028C"/>
    <w:rsid w:val="00BC02D6"/>
    <w:rsid w:val="00BC0615"/>
    <w:rsid w:val="00BC0BC2"/>
    <w:rsid w:val="00BC0D40"/>
    <w:rsid w:val="00BC2609"/>
    <w:rsid w:val="00BC2DA2"/>
    <w:rsid w:val="00BC35A6"/>
    <w:rsid w:val="00BC4599"/>
    <w:rsid w:val="00BC4FF8"/>
    <w:rsid w:val="00BC5BA4"/>
    <w:rsid w:val="00BC60D1"/>
    <w:rsid w:val="00BC68CF"/>
    <w:rsid w:val="00BC6902"/>
    <w:rsid w:val="00BC6957"/>
    <w:rsid w:val="00BC714F"/>
    <w:rsid w:val="00BC75D5"/>
    <w:rsid w:val="00BC7856"/>
    <w:rsid w:val="00BC7C1D"/>
    <w:rsid w:val="00BD0A4C"/>
    <w:rsid w:val="00BD0C7E"/>
    <w:rsid w:val="00BD19FD"/>
    <w:rsid w:val="00BD29ED"/>
    <w:rsid w:val="00BD2B7D"/>
    <w:rsid w:val="00BD364F"/>
    <w:rsid w:val="00BD4F1E"/>
    <w:rsid w:val="00BD59CF"/>
    <w:rsid w:val="00BD69F8"/>
    <w:rsid w:val="00BD7026"/>
    <w:rsid w:val="00BD79E8"/>
    <w:rsid w:val="00BD7CB7"/>
    <w:rsid w:val="00BE07A4"/>
    <w:rsid w:val="00BE19C7"/>
    <w:rsid w:val="00BE30A7"/>
    <w:rsid w:val="00BE38D8"/>
    <w:rsid w:val="00BE53D4"/>
    <w:rsid w:val="00BE547C"/>
    <w:rsid w:val="00BE5679"/>
    <w:rsid w:val="00BE5A50"/>
    <w:rsid w:val="00BE5FFE"/>
    <w:rsid w:val="00BE6599"/>
    <w:rsid w:val="00BE6973"/>
    <w:rsid w:val="00BE7A9B"/>
    <w:rsid w:val="00BF016D"/>
    <w:rsid w:val="00BF1289"/>
    <w:rsid w:val="00BF1ABB"/>
    <w:rsid w:val="00BF24A2"/>
    <w:rsid w:val="00BF2A28"/>
    <w:rsid w:val="00BF3A86"/>
    <w:rsid w:val="00BF3EAE"/>
    <w:rsid w:val="00BF4A8F"/>
    <w:rsid w:val="00BF5066"/>
    <w:rsid w:val="00BF55C4"/>
    <w:rsid w:val="00BF5CCC"/>
    <w:rsid w:val="00BF681A"/>
    <w:rsid w:val="00BF6A2F"/>
    <w:rsid w:val="00BF706A"/>
    <w:rsid w:val="00BF7665"/>
    <w:rsid w:val="00BF7B8F"/>
    <w:rsid w:val="00C00874"/>
    <w:rsid w:val="00C00A6D"/>
    <w:rsid w:val="00C00E76"/>
    <w:rsid w:val="00C0150A"/>
    <w:rsid w:val="00C01CB3"/>
    <w:rsid w:val="00C03E23"/>
    <w:rsid w:val="00C03E4E"/>
    <w:rsid w:val="00C04975"/>
    <w:rsid w:val="00C049AE"/>
    <w:rsid w:val="00C06379"/>
    <w:rsid w:val="00C066D3"/>
    <w:rsid w:val="00C067C4"/>
    <w:rsid w:val="00C06C76"/>
    <w:rsid w:val="00C07C45"/>
    <w:rsid w:val="00C07CAA"/>
    <w:rsid w:val="00C11462"/>
    <w:rsid w:val="00C11645"/>
    <w:rsid w:val="00C135F6"/>
    <w:rsid w:val="00C14851"/>
    <w:rsid w:val="00C168AC"/>
    <w:rsid w:val="00C16AAA"/>
    <w:rsid w:val="00C17A6D"/>
    <w:rsid w:val="00C20802"/>
    <w:rsid w:val="00C21DE2"/>
    <w:rsid w:val="00C227F8"/>
    <w:rsid w:val="00C22EFB"/>
    <w:rsid w:val="00C23B1C"/>
    <w:rsid w:val="00C24A91"/>
    <w:rsid w:val="00C25515"/>
    <w:rsid w:val="00C25833"/>
    <w:rsid w:val="00C261CA"/>
    <w:rsid w:val="00C30DD7"/>
    <w:rsid w:val="00C317BF"/>
    <w:rsid w:val="00C34368"/>
    <w:rsid w:val="00C34B64"/>
    <w:rsid w:val="00C3604A"/>
    <w:rsid w:val="00C36F57"/>
    <w:rsid w:val="00C37920"/>
    <w:rsid w:val="00C3798B"/>
    <w:rsid w:val="00C4090D"/>
    <w:rsid w:val="00C417C4"/>
    <w:rsid w:val="00C422D8"/>
    <w:rsid w:val="00C42CE1"/>
    <w:rsid w:val="00C43431"/>
    <w:rsid w:val="00C43679"/>
    <w:rsid w:val="00C43D9A"/>
    <w:rsid w:val="00C44497"/>
    <w:rsid w:val="00C446CD"/>
    <w:rsid w:val="00C44C3E"/>
    <w:rsid w:val="00C455C1"/>
    <w:rsid w:val="00C45939"/>
    <w:rsid w:val="00C45D21"/>
    <w:rsid w:val="00C5017A"/>
    <w:rsid w:val="00C50CC2"/>
    <w:rsid w:val="00C518DD"/>
    <w:rsid w:val="00C52375"/>
    <w:rsid w:val="00C5314A"/>
    <w:rsid w:val="00C543CC"/>
    <w:rsid w:val="00C546D9"/>
    <w:rsid w:val="00C54F48"/>
    <w:rsid w:val="00C55339"/>
    <w:rsid w:val="00C557E0"/>
    <w:rsid w:val="00C559DB"/>
    <w:rsid w:val="00C55A24"/>
    <w:rsid w:val="00C564B6"/>
    <w:rsid w:val="00C56F14"/>
    <w:rsid w:val="00C57530"/>
    <w:rsid w:val="00C6181D"/>
    <w:rsid w:val="00C61D5B"/>
    <w:rsid w:val="00C632B4"/>
    <w:rsid w:val="00C657EB"/>
    <w:rsid w:val="00C66283"/>
    <w:rsid w:val="00C677DF"/>
    <w:rsid w:val="00C67FEF"/>
    <w:rsid w:val="00C73278"/>
    <w:rsid w:val="00C7392A"/>
    <w:rsid w:val="00C74CE6"/>
    <w:rsid w:val="00C74ED9"/>
    <w:rsid w:val="00C75040"/>
    <w:rsid w:val="00C76C94"/>
    <w:rsid w:val="00C77B49"/>
    <w:rsid w:val="00C80A50"/>
    <w:rsid w:val="00C82482"/>
    <w:rsid w:val="00C83EC5"/>
    <w:rsid w:val="00C84684"/>
    <w:rsid w:val="00C84DC0"/>
    <w:rsid w:val="00C8519E"/>
    <w:rsid w:val="00C859B3"/>
    <w:rsid w:val="00C86BD8"/>
    <w:rsid w:val="00C87F3C"/>
    <w:rsid w:val="00C900EE"/>
    <w:rsid w:val="00C9071D"/>
    <w:rsid w:val="00C930EF"/>
    <w:rsid w:val="00C94695"/>
    <w:rsid w:val="00C94AE2"/>
    <w:rsid w:val="00C94BB4"/>
    <w:rsid w:val="00C95D27"/>
    <w:rsid w:val="00C96AC3"/>
    <w:rsid w:val="00C96BDE"/>
    <w:rsid w:val="00C96E4D"/>
    <w:rsid w:val="00C9760D"/>
    <w:rsid w:val="00CA1649"/>
    <w:rsid w:val="00CA278E"/>
    <w:rsid w:val="00CA3870"/>
    <w:rsid w:val="00CA3D3C"/>
    <w:rsid w:val="00CA3F40"/>
    <w:rsid w:val="00CA509F"/>
    <w:rsid w:val="00CA55BB"/>
    <w:rsid w:val="00CA691F"/>
    <w:rsid w:val="00CA6960"/>
    <w:rsid w:val="00CA6C9E"/>
    <w:rsid w:val="00CA79A3"/>
    <w:rsid w:val="00CB0E09"/>
    <w:rsid w:val="00CB0EAD"/>
    <w:rsid w:val="00CB2122"/>
    <w:rsid w:val="00CB24CE"/>
    <w:rsid w:val="00CB2FAD"/>
    <w:rsid w:val="00CB4B16"/>
    <w:rsid w:val="00CB56F1"/>
    <w:rsid w:val="00CB694B"/>
    <w:rsid w:val="00CB6D50"/>
    <w:rsid w:val="00CB71C9"/>
    <w:rsid w:val="00CC09FD"/>
    <w:rsid w:val="00CC1B95"/>
    <w:rsid w:val="00CC293B"/>
    <w:rsid w:val="00CC43B8"/>
    <w:rsid w:val="00CC45E1"/>
    <w:rsid w:val="00CC55E0"/>
    <w:rsid w:val="00CC7184"/>
    <w:rsid w:val="00CC7501"/>
    <w:rsid w:val="00CC790C"/>
    <w:rsid w:val="00CD036B"/>
    <w:rsid w:val="00CD1CF4"/>
    <w:rsid w:val="00CD1F14"/>
    <w:rsid w:val="00CD2974"/>
    <w:rsid w:val="00CD2E4D"/>
    <w:rsid w:val="00CD3018"/>
    <w:rsid w:val="00CD5CEE"/>
    <w:rsid w:val="00CD62CD"/>
    <w:rsid w:val="00CD6A0E"/>
    <w:rsid w:val="00CD75ED"/>
    <w:rsid w:val="00CE0C40"/>
    <w:rsid w:val="00CE1670"/>
    <w:rsid w:val="00CE2756"/>
    <w:rsid w:val="00CE4098"/>
    <w:rsid w:val="00CE4770"/>
    <w:rsid w:val="00CE4AAC"/>
    <w:rsid w:val="00CE4F11"/>
    <w:rsid w:val="00CE59E0"/>
    <w:rsid w:val="00CE5E75"/>
    <w:rsid w:val="00CE67E3"/>
    <w:rsid w:val="00CE685D"/>
    <w:rsid w:val="00CE6A93"/>
    <w:rsid w:val="00CE6E55"/>
    <w:rsid w:val="00CE78F4"/>
    <w:rsid w:val="00CE7C28"/>
    <w:rsid w:val="00CF085C"/>
    <w:rsid w:val="00CF23E1"/>
    <w:rsid w:val="00CF3019"/>
    <w:rsid w:val="00CF5919"/>
    <w:rsid w:val="00CF5D94"/>
    <w:rsid w:val="00CF62C2"/>
    <w:rsid w:val="00CF6360"/>
    <w:rsid w:val="00D005C7"/>
    <w:rsid w:val="00D00906"/>
    <w:rsid w:val="00D01CD7"/>
    <w:rsid w:val="00D02BB7"/>
    <w:rsid w:val="00D0425C"/>
    <w:rsid w:val="00D05B1B"/>
    <w:rsid w:val="00D06323"/>
    <w:rsid w:val="00D06409"/>
    <w:rsid w:val="00D06922"/>
    <w:rsid w:val="00D0799C"/>
    <w:rsid w:val="00D07A69"/>
    <w:rsid w:val="00D10103"/>
    <w:rsid w:val="00D10DB1"/>
    <w:rsid w:val="00D10F9A"/>
    <w:rsid w:val="00D115FA"/>
    <w:rsid w:val="00D13113"/>
    <w:rsid w:val="00D1322A"/>
    <w:rsid w:val="00D13793"/>
    <w:rsid w:val="00D13B80"/>
    <w:rsid w:val="00D14287"/>
    <w:rsid w:val="00D14557"/>
    <w:rsid w:val="00D147D9"/>
    <w:rsid w:val="00D16FE8"/>
    <w:rsid w:val="00D17D83"/>
    <w:rsid w:val="00D201E7"/>
    <w:rsid w:val="00D20AD0"/>
    <w:rsid w:val="00D21769"/>
    <w:rsid w:val="00D221FE"/>
    <w:rsid w:val="00D22B2B"/>
    <w:rsid w:val="00D23296"/>
    <w:rsid w:val="00D2360E"/>
    <w:rsid w:val="00D23BDA"/>
    <w:rsid w:val="00D24AD4"/>
    <w:rsid w:val="00D25593"/>
    <w:rsid w:val="00D257AE"/>
    <w:rsid w:val="00D26662"/>
    <w:rsid w:val="00D26EE8"/>
    <w:rsid w:val="00D2715A"/>
    <w:rsid w:val="00D273CD"/>
    <w:rsid w:val="00D27607"/>
    <w:rsid w:val="00D27AF3"/>
    <w:rsid w:val="00D27BF8"/>
    <w:rsid w:val="00D30203"/>
    <w:rsid w:val="00D30257"/>
    <w:rsid w:val="00D3092C"/>
    <w:rsid w:val="00D3291E"/>
    <w:rsid w:val="00D33D7F"/>
    <w:rsid w:val="00D33EB0"/>
    <w:rsid w:val="00D34F71"/>
    <w:rsid w:val="00D362AB"/>
    <w:rsid w:val="00D36B3C"/>
    <w:rsid w:val="00D40512"/>
    <w:rsid w:val="00D414A6"/>
    <w:rsid w:val="00D42931"/>
    <w:rsid w:val="00D45037"/>
    <w:rsid w:val="00D454B8"/>
    <w:rsid w:val="00D46938"/>
    <w:rsid w:val="00D46BD6"/>
    <w:rsid w:val="00D46C1E"/>
    <w:rsid w:val="00D47A04"/>
    <w:rsid w:val="00D50CD8"/>
    <w:rsid w:val="00D5105C"/>
    <w:rsid w:val="00D5184C"/>
    <w:rsid w:val="00D52F32"/>
    <w:rsid w:val="00D53C01"/>
    <w:rsid w:val="00D53D82"/>
    <w:rsid w:val="00D53E3E"/>
    <w:rsid w:val="00D54DAF"/>
    <w:rsid w:val="00D55A20"/>
    <w:rsid w:val="00D568E0"/>
    <w:rsid w:val="00D5709F"/>
    <w:rsid w:val="00D57624"/>
    <w:rsid w:val="00D577C5"/>
    <w:rsid w:val="00D57928"/>
    <w:rsid w:val="00D57CD0"/>
    <w:rsid w:val="00D57DDA"/>
    <w:rsid w:val="00D60FFF"/>
    <w:rsid w:val="00D6114F"/>
    <w:rsid w:val="00D61750"/>
    <w:rsid w:val="00D61E00"/>
    <w:rsid w:val="00D62FDD"/>
    <w:rsid w:val="00D6309E"/>
    <w:rsid w:val="00D6618C"/>
    <w:rsid w:val="00D66899"/>
    <w:rsid w:val="00D669C1"/>
    <w:rsid w:val="00D66C9D"/>
    <w:rsid w:val="00D66FA1"/>
    <w:rsid w:val="00D702A1"/>
    <w:rsid w:val="00D702A5"/>
    <w:rsid w:val="00D704A2"/>
    <w:rsid w:val="00D707CE"/>
    <w:rsid w:val="00D71599"/>
    <w:rsid w:val="00D72A81"/>
    <w:rsid w:val="00D74050"/>
    <w:rsid w:val="00D741AE"/>
    <w:rsid w:val="00D76E11"/>
    <w:rsid w:val="00D80648"/>
    <w:rsid w:val="00D81054"/>
    <w:rsid w:val="00D8404A"/>
    <w:rsid w:val="00D845B9"/>
    <w:rsid w:val="00D85B79"/>
    <w:rsid w:val="00D86DB1"/>
    <w:rsid w:val="00D87204"/>
    <w:rsid w:val="00D91BE1"/>
    <w:rsid w:val="00D924F7"/>
    <w:rsid w:val="00D92773"/>
    <w:rsid w:val="00D93461"/>
    <w:rsid w:val="00D958B0"/>
    <w:rsid w:val="00D97655"/>
    <w:rsid w:val="00D976CA"/>
    <w:rsid w:val="00DA0243"/>
    <w:rsid w:val="00DA08F0"/>
    <w:rsid w:val="00DA1F00"/>
    <w:rsid w:val="00DA29EF"/>
    <w:rsid w:val="00DA2EA8"/>
    <w:rsid w:val="00DA3B55"/>
    <w:rsid w:val="00DA3E30"/>
    <w:rsid w:val="00DA44A2"/>
    <w:rsid w:val="00DA5D6A"/>
    <w:rsid w:val="00DA5ED3"/>
    <w:rsid w:val="00DA611B"/>
    <w:rsid w:val="00DA7417"/>
    <w:rsid w:val="00DA7B4E"/>
    <w:rsid w:val="00DB12A2"/>
    <w:rsid w:val="00DB12C3"/>
    <w:rsid w:val="00DB1ED3"/>
    <w:rsid w:val="00DB247A"/>
    <w:rsid w:val="00DB24E9"/>
    <w:rsid w:val="00DB3B8D"/>
    <w:rsid w:val="00DB3E9B"/>
    <w:rsid w:val="00DB4304"/>
    <w:rsid w:val="00DB5BED"/>
    <w:rsid w:val="00DB64E0"/>
    <w:rsid w:val="00DB6F94"/>
    <w:rsid w:val="00DC091B"/>
    <w:rsid w:val="00DC0EF8"/>
    <w:rsid w:val="00DC375A"/>
    <w:rsid w:val="00DC389D"/>
    <w:rsid w:val="00DC3FEF"/>
    <w:rsid w:val="00DC61BE"/>
    <w:rsid w:val="00DC62FD"/>
    <w:rsid w:val="00DC6612"/>
    <w:rsid w:val="00DC68B1"/>
    <w:rsid w:val="00DD0A80"/>
    <w:rsid w:val="00DD0C34"/>
    <w:rsid w:val="00DD1D77"/>
    <w:rsid w:val="00DD2117"/>
    <w:rsid w:val="00DD3DC7"/>
    <w:rsid w:val="00DD41BE"/>
    <w:rsid w:val="00DD4402"/>
    <w:rsid w:val="00DD49F0"/>
    <w:rsid w:val="00DD5123"/>
    <w:rsid w:val="00DD5BC9"/>
    <w:rsid w:val="00DD66A4"/>
    <w:rsid w:val="00DD6D5D"/>
    <w:rsid w:val="00DD73B1"/>
    <w:rsid w:val="00DE4180"/>
    <w:rsid w:val="00DE62C6"/>
    <w:rsid w:val="00DE6984"/>
    <w:rsid w:val="00DE709C"/>
    <w:rsid w:val="00DE76B9"/>
    <w:rsid w:val="00DF01C9"/>
    <w:rsid w:val="00DF18B6"/>
    <w:rsid w:val="00DF1900"/>
    <w:rsid w:val="00DF1CDD"/>
    <w:rsid w:val="00DF2084"/>
    <w:rsid w:val="00DF2EF6"/>
    <w:rsid w:val="00DF3288"/>
    <w:rsid w:val="00DF54BF"/>
    <w:rsid w:val="00DF5A73"/>
    <w:rsid w:val="00DF630C"/>
    <w:rsid w:val="00DF6340"/>
    <w:rsid w:val="00DF70DA"/>
    <w:rsid w:val="00DF72AC"/>
    <w:rsid w:val="00DF7D16"/>
    <w:rsid w:val="00DF7EA5"/>
    <w:rsid w:val="00E01837"/>
    <w:rsid w:val="00E02381"/>
    <w:rsid w:val="00E02838"/>
    <w:rsid w:val="00E02E05"/>
    <w:rsid w:val="00E02E97"/>
    <w:rsid w:val="00E0300D"/>
    <w:rsid w:val="00E03FF6"/>
    <w:rsid w:val="00E048D0"/>
    <w:rsid w:val="00E04B6B"/>
    <w:rsid w:val="00E06A9D"/>
    <w:rsid w:val="00E116BB"/>
    <w:rsid w:val="00E13799"/>
    <w:rsid w:val="00E13C03"/>
    <w:rsid w:val="00E14104"/>
    <w:rsid w:val="00E160E0"/>
    <w:rsid w:val="00E16A38"/>
    <w:rsid w:val="00E20338"/>
    <w:rsid w:val="00E21232"/>
    <w:rsid w:val="00E21FBA"/>
    <w:rsid w:val="00E2305B"/>
    <w:rsid w:val="00E23C4C"/>
    <w:rsid w:val="00E241D5"/>
    <w:rsid w:val="00E24365"/>
    <w:rsid w:val="00E24648"/>
    <w:rsid w:val="00E24C31"/>
    <w:rsid w:val="00E253FF"/>
    <w:rsid w:val="00E2643E"/>
    <w:rsid w:val="00E3087C"/>
    <w:rsid w:val="00E31D80"/>
    <w:rsid w:val="00E32F2F"/>
    <w:rsid w:val="00E33DFE"/>
    <w:rsid w:val="00E33E67"/>
    <w:rsid w:val="00E34936"/>
    <w:rsid w:val="00E34A57"/>
    <w:rsid w:val="00E34C0E"/>
    <w:rsid w:val="00E352B8"/>
    <w:rsid w:val="00E3695E"/>
    <w:rsid w:val="00E37276"/>
    <w:rsid w:val="00E407F5"/>
    <w:rsid w:val="00E425B6"/>
    <w:rsid w:val="00E42B4B"/>
    <w:rsid w:val="00E43021"/>
    <w:rsid w:val="00E43251"/>
    <w:rsid w:val="00E4413C"/>
    <w:rsid w:val="00E443AC"/>
    <w:rsid w:val="00E44C2D"/>
    <w:rsid w:val="00E44D74"/>
    <w:rsid w:val="00E457DE"/>
    <w:rsid w:val="00E469F4"/>
    <w:rsid w:val="00E46AFC"/>
    <w:rsid w:val="00E46CC6"/>
    <w:rsid w:val="00E4721A"/>
    <w:rsid w:val="00E51CBB"/>
    <w:rsid w:val="00E52748"/>
    <w:rsid w:val="00E52C43"/>
    <w:rsid w:val="00E52CD1"/>
    <w:rsid w:val="00E56112"/>
    <w:rsid w:val="00E59AC3"/>
    <w:rsid w:val="00E605DF"/>
    <w:rsid w:val="00E624E0"/>
    <w:rsid w:val="00E6259E"/>
    <w:rsid w:val="00E634BC"/>
    <w:rsid w:val="00E6468F"/>
    <w:rsid w:val="00E64D6A"/>
    <w:rsid w:val="00E659E9"/>
    <w:rsid w:val="00E67706"/>
    <w:rsid w:val="00E7133F"/>
    <w:rsid w:val="00E72868"/>
    <w:rsid w:val="00E73824"/>
    <w:rsid w:val="00E73A84"/>
    <w:rsid w:val="00E74109"/>
    <w:rsid w:val="00E747AF"/>
    <w:rsid w:val="00E75A4A"/>
    <w:rsid w:val="00E76E08"/>
    <w:rsid w:val="00E7786F"/>
    <w:rsid w:val="00E77874"/>
    <w:rsid w:val="00E77E2E"/>
    <w:rsid w:val="00E80444"/>
    <w:rsid w:val="00E80666"/>
    <w:rsid w:val="00E80E4B"/>
    <w:rsid w:val="00E8171C"/>
    <w:rsid w:val="00E82E2B"/>
    <w:rsid w:val="00E839ED"/>
    <w:rsid w:val="00E83BF0"/>
    <w:rsid w:val="00E85BD5"/>
    <w:rsid w:val="00E85E9C"/>
    <w:rsid w:val="00E8699E"/>
    <w:rsid w:val="00E86F49"/>
    <w:rsid w:val="00E87BA0"/>
    <w:rsid w:val="00E90A7B"/>
    <w:rsid w:val="00E93CAA"/>
    <w:rsid w:val="00E93DF9"/>
    <w:rsid w:val="00E93FD2"/>
    <w:rsid w:val="00E94697"/>
    <w:rsid w:val="00E960AE"/>
    <w:rsid w:val="00E96F74"/>
    <w:rsid w:val="00E973C9"/>
    <w:rsid w:val="00EA1384"/>
    <w:rsid w:val="00EA29AB"/>
    <w:rsid w:val="00EA2C37"/>
    <w:rsid w:val="00EA2D1B"/>
    <w:rsid w:val="00EA489B"/>
    <w:rsid w:val="00EA5F2E"/>
    <w:rsid w:val="00EA68B6"/>
    <w:rsid w:val="00EA6A65"/>
    <w:rsid w:val="00EA7126"/>
    <w:rsid w:val="00EB015A"/>
    <w:rsid w:val="00EB1542"/>
    <w:rsid w:val="00EB182D"/>
    <w:rsid w:val="00EB27B4"/>
    <w:rsid w:val="00EB2AD2"/>
    <w:rsid w:val="00EB5512"/>
    <w:rsid w:val="00EB5CAC"/>
    <w:rsid w:val="00EB6136"/>
    <w:rsid w:val="00EC1142"/>
    <w:rsid w:val="00EC41AF"/>
    <w:rsid w:val="00EC46C6"/>
    <w:rsid w:val="00EC4B6B"/>
    <w:rsid w:val="00EC504D"/>
    <w:rsid w:val="00EC565F"/>
    <w:rsid w:val="00EC732C"/>
    <w:rsid w:val="00EC7465"/>
    <w:rsid w:val="00EC75F1"/>
    <w:rsid w:val="00EC777F"/>
    <w:rsid w:val="00EC7E31"/>
    <w:rsid w:val="00ED198A"/>
    <w:rsid w:val="00ED20E0"/>
    <w:rsid w:val="00ED2953"/>
    <w:rsid w:val="00ED2A93"/>
    <w:rsid w:val="00ED42B7"/>
    <w:rsid w:val="00ED47AB"/>
    <w:rsid w:val="00ED6909"/>
    <w:rsid w:val="00ED7EDB"/>
    <w:rsid w:val="00EDDCFA"/>
    <w:rsid w:val="00EE08D8"/>
    <w:rsid w:val="00EE08EE"/>
    <w:rsid w:val="00EE0960"/>
    <w:rsid w:val="00EE0DF7"/>
    <w:rsid w:val="00EE29DF"/>
    <w:rsid w:val="00EE3BF7"/>
    <w:rsid w:val="00EE582F"/>
    <w:rsid w:val="00EE5A57"/>
    <w:rsid w:val="00EF1F20"/>
    <w:rsid w:val="00EF2B5A"/>
    <w:rsid w:val="00EF403D"/>
    <w:rsid w:val="00EF40E3"/>
    <w:rsid w:val="00EF41A7"/>
    <w:rsid w:val="00EF52AD"/>
    <w:rsid w:val="00F00681"/>
    <w:rsid w:val="00F00D00"/>
    <w:rsid w:val="00F01E9C"/>
    <w:rsid w:val="00F02030"/>
    <w:rsid w:val="00F025FA"/>
    <w:rsid w:val="00F02640"/>
    <w:rsid w:val="00F02A06"/>
    <w:rsid w:val="00F0317A"/>
    <w:rsid w:val="00F033D1"/>
    <w:rsid w:val="00F034C0"/>
    <w:rsid w:val="00F04434"/>
    <w:rsid w:val="00F04914"/>
    <w:rsid w:val="00F04D40"/>
    <w:rsid w:val="00F04E4E"/>
    <w:rsid w:val="00F04E76"/>
    <w:rsid w:val="00F05261"/>
    <w:rsid w:val="00F0632E"/>
    <w:rsid w:val="00F1018C"/>
    <w:rsid w:val="00F104A0"/>
    <w:rsid w:val="00F106C3"/>
    <w:rsid w:val="00F10B9C"/>
    <w:rsid w:val="00F10C46"/>
    <w:rsid w:val="00F11874"/>
    <w:rsid w:val="00F120A0"/>
    <w:rsid w:val="00F1292B"/>
    <w:rsid w:val="00F14A80"/>
    <w:rsid w:val="00F1603D"/>
    <w:rsid w:val="00F1648D"/>
    <w:rsid w:val="00F206A2"/>
    <w:rsid w:val="00F20994"/>
    <w:rsid w:val="00F20B1B"/>
    <w:rsid w:val="00F2134F"/>
    <w:rsid w:val="00F21448"/>
    <w:rsid w:val="00F22326"/>
    <w:rsid w:val="00F228CD"/>
    <w:rsid w:val="00F22A18"/>
    <w:rsid w:val="00F22C5E"/>
    <w:rsid w:val="00F2313C"/>
    <w:rsid w:val="00F2392C"/>
    <w:rsid w:val="00F2475A"/>
    <w:rsid w:val="00F24EAB"/>
    <w:rsid w:val="00F25740"/>
    <w:rsid w:val="00F263EA"/>
    <w:rsid w:val="00F31C13"/>
    <w:rsid w:val="00F3371F"/>
    <w:rsid w:val="00F3394E"/>
    <w:rsid w:val="00F3499D"/>
    <w:rsid w:val="00F3582F"/>
    <w:rsid w:val="00F35B0B"/>
    <w:rsid w:val="00F3678E"/>
    <w:rsid w:val="00F3788E"/>
    <w:rsid w:val="00F37B7E"/>
    <w:rsid w:val="00F37DF0"/>
    <w:rsid w:val="00F37EF6"/>
    <w:rsid w:val="00F41CD5"/>
    <w:rsid w:val="00F423A7"/>
    <w:rsid w:val="00F4251F"/>
    <w:rsid w:val="00F4295F"/>
    <w:rsid w:val="00F42F19"/>
    <w:rsid w:val="00F43A5E"/>
    <w:rsid w:val="00F44BDE"/>
    <w:rsid w:val="00F44F36"/>
    <w:rsid w:val="00F4508B"/>
    <w:rsid w:val="00F45F7C"/>
    <w:rsid w:val="00F46047"/>
    <w:rsid w:val="00F467BC"/>
    <w:rsid w:val="00F46AB6"/>
    <w:rsid w:val="00F5072E"/>
    <w:rsid w:val="00F50CA7"/>
    <w:rsid w:val="00F52060"/>
    <w:rsid w:val="00F53802"/>
    <w:rsid w:val="00F5394F"/>
    <w:rsid w:val="00F53AC0"/>
    <w:rsid w:val="00F53F5D"/>
    <w:rsid w:val="00F550A2"/>
    <w:rsid w:val="00F563C8"/>
    <w:rsid w:val="00F56AD9"/>
    <w:rsid w:val="00F577E1"/>
    <w:rsid w:val="00F612AE"/>
    <w:rsid w:val="00F61C6C"/>
    <w:rsid w:val="00F62221"/>
    <w:rsid w:val="00F62596"/>
    <w:rsid w:val="00F62835"/>
    <w:rsid w:val="00F632B6"/>
    <w:rsid w:val="00F63B14"/>
    <w:rsid w:val="00F63C8B"/>
    <w:rsid w:val="00F646BF"/>
    <w:rsid w:val="00F65803"/>
    <w:rsid w:val="00F66AE2"/>
    <w:rsid w:val="00F67E39"/>
    <w:rsid w:val="00F67FDB"/>
    <w:rsid w:val="00F7028C"/>
    <w:rsid w:val="00F70685"/>
    <w:rsid w:val="00F72E8A"/>
    <w:rsid w:val="00F744F8"/>
    <w:rsid w:val="00F748CE"/>
    <w:rsid w:val="00F750D8"/>
    <w:rsid w:val="00F761AD"/>
    <w:rsid w:val="00F77D48"/>
    <w:rsid w:val="00F80067"/>
    <w:rsid w:val="00F80AE2"/>
    <w:rsid w:val="00F80F06"/>
    <w:rsid w:val="00F811A1"/>
    <w:rsid w:val="00F814C6"/>
    <w:rsid w:val="00F81B29"/>
    <w:rsid w:val="00F826D9"/>
    <w:rsid w:val="00F838B6"/>
    <w:rsid w:val="00F83F9E"/>
    <w:rsid w:val="00F84CFB"/>
    <w:rsid w:val="00F84EE3"/>
    <w:rsid w:val="00F85C04"/>
    <w:rsid w:val="00F85CC9"/>
    <w:rsid w:val="00F85FF4"/>
    <w:rsid w:val="00F86FED"/>
    <w:rsid w:val="00F87156"/>
    <w:rsid w:val="00F90FB4"/>
    <w:rsid w:val="00F927FF"/>
    <w:rsid w:val="00F92F25"/>
    <w:rsid w:val="00F938C4"/>
    <w:rsid w:val="00F93B5C"/>
    <w:rsid w:val="00F944C1"/>
    <w:rsid w:val="00F947B8"/>
    <w:rsid w:val="00F95AAB"/>
    <w:rsid w:val="00F95B37"/>
    <w:rsid w:val="00F95E89"/>
    <w:rsid w:val="00F96206"/>
    <w:rsid w:val="00F97228"/>
    <w:rsid w:val="00FA1727"/>
    <w:rsid w:val="00FA4AED"/>
    <w:rsid w:val="00FA53DE"/>
    <w:rsid w:val="00FA5D6B"/>
    <w:rsid w:val="00FA647F"/>
    <w:rsid w:val="00FA73D9"/>
    <w:rsid w:val="00FB03F8"/>
    <w:rsid w:val="00FB0A87"/>
    <w:rsid w:val="00FB1EC4"/>
    <w:rsid w:val="00FB4B39"/>
    <w:rsid w:val="00FB4FE1"/>
    <w:rsid w:val="00FB523F"/>
    <w:rsid w:val="00FB5DFF"/>
    <w:rsid w:val="00FB6D95"/>
    <w:rsid w:val="00FB7E7D"/>
    <w:rsid w:val="00FC1FA3"/>
    <w:rsid w:val="00FC2758"/>
    <w:rsid w:val="00FC3A5A"/>
    <w:rsid w:val="00FC3E71"/>
    <w:rsid w:val="00FC4771"/>
    <w:rsid w:val="00FC482C"/>
    <w:rsid w:val="00FC5B67"/>
    <w:rsid w:val="00FC60BA"/>
    <w:rsid w:val="00FC67C6"/>
    <w:rsid w:val="00FC7218"/>
    <w:rsid w:val="00FC78E5"/>
    <w:rsid w:val="00FD01A0"/>
    <w:rsid w:val="00FD097B"/>
    <w:rsid w:val="00FD1E3F"/>
    <w:rsid w:val="00FD342E"/>
    <w:rsid w:val="00FD3E34"/>
    <w:rsid w:val="00FD4DD3"/>
    <w:rsid w:val="00FD6F4B"/>
    <w:rsid w:val="00FD726F"/>
    <w:rsid w:val="00FD7375"/>
    <w:rsid w:val="00FD7529"/>
    <w:rsid w:val="00FD7940"/>
    <w:rsid w:val="00FD7CD4"/>
    <w:rsid w:val="00FD7D94"/>
    <w:rsid w:val="00FE13C0"/>
    <w:rsid w:val="00FE1472"/>
    <w:rsid w:val="00FE1C06"/>
    <w:rsid w:val="00FE356E"/>
    <w:rsid w:val="00FE443D"/>
    <w:rsid w:val="00FE4A11"/>
    <w:rsid w:val="00FE5552"/>
    <w:rsid w:val="00FE7458"/>
    <w:rsid w:val="00FE769A"/>
    <w:rsid w:val="00FF016B"/>
    <w:rsid w:val="00FF0741"/>
    <w:rsid w:val="00FF160E"/>
    <w:rsid w:val="00FF2C14"/>
    <w:rsid w:val="00FF35FA"/>
    <w:rsid w:val="00FF4676"/>
    <w:rsid w:val="00FF5055"/>
    <w:rsid w:val="00FF50E0"/>
    <w:rsid w:val="00FF555F"/>
    <w:rsid w:val="00FF72E2"/>
    <w:rsid w:val="010227CB"/>
    <w:rsid w:val="010721FD"/>
    <w:rsid w:val="01106637"/>
    <w:rsid w:val="0120CC2D"/>
    <w:rsid w:val="0124FB0D"/>
    <w:rsid w:val="01335DA5"/>
    <w:rsid w:val="01623747"/>
    <w:rsid w:val="0170F712"/>
    <w:rsid w:val="017FD409"/>
    <w:rsid w:val="018B392D"/>
    <w:rsid w:val="019E3C95"/>
    <w:rsid w:val="01B15068"/>
    <w:rsid w:val="01D5A997"/>
    <w:rsid w:val="01E14543"/>
    <w:rsid w:val="01E6C755"/>
    <w:rsid w:val="01EB4524"/>
    <w:rsid w:val="01EFB072"/>
    <w:rsid w:val="022C7CFA"/>
    <w:rsid w:val="022DB3E4"/>
    <w:rsid w:val="0233D13D"/>
    <w:rsid w:val="023C764D"/>
    <w:rsid w:val="023CB3B6"/>
    <w:rsid w:val="0252951B"/>
    <w:rsid w:val="026D7FD4"/>
    <w:rsid w:val="027E395E"/>
    <w:rsid w:val="0283AB52"/>
    <w:rsid w:val="0289982B"/>
    <w:rsid w:val="029D060D"/>
    <w:rsid w:val="02A646AA"/>
    <w:rsid w:val="02C4BBEA"/>
    <w:rsid w:val="02C8FF74"/>
    <w:rsid w:val="02D0A57F"/>
    <w:rsid w:val="02D4AA60"/>
    <w:rsid w:val="02E089A0"/>
    <w:rsid w:val="03038C2E"/>
    <w:rsid w:val="030FE923"/>
    <w:rsid w:val="03152BAC"/>
    <w:rsid w:val="03293EC2"/>
    <w:rsid w:val="0333421B"/>
    <w:rsid w:val="033E383F"/>
    <w:rsid w:val="03468270"/>
    <w:rsid w:val="03498048"/>
    <w:rsid w:val="034C0FFE"/>
    <w:rsid w:val="03799954"/>
    <w:rsid w:val="0379CBB2"/>
    <w:rsid w:val="039833B6"/>
    <w:rsid w:val="039EE6B9"/>
    <w:rsid w:val="03A5238F"/>
    <w:rsid w:val="03AB17F2"/>
    <w:rsid w:val="03B225E9"/>
    <w:rsid w:val="03B4E5ED"/>
    <w:rsid w:val="03C88E80"/>
    <w:rsid w:val="03DF17D8"/>
    <w:rsid w:val="03E29CAC"/>
    <w:rsid w:val="03F6C2C9"/>
    <w:rsid w:val="03F8803A"/>
    <w:rsid w:val="040876F1"/>
    <w:rsid w:val="041ECA7E"/>
    <w:rsid w:val="041F0E9D"/>
    <w:rsid w:val="04259A62"/>
    <w:rsid w:val="04339D3C"/>
    <w:rsid w:val="0462F4C3"/>
    <w:rsid w:val="047BF461"/>
    <w:rsid w:val="04BA5B5A"/>
    <w:rsid w:val="04BF4A0E"/>
    <w:rsid w:val="04C15A8F"/>
    <w:rsid w:val="04D8726B"/>
    <w:rsid w:val="04DE6A51"/>
    <w:rsid w:val="04E6D829"/>
    <w:rsid w:val="04FA15E2"/>
    <w:rsid w:val="04FAE092"/>
    <w:rsid w:val="04FC0713"/>
    <w:rsid w:val="04FDD4EF"/>
    <w:rsid w:val="050CF36E"/>
    <w:rsid w:val="0511AB0F"/>
    <w:rsid w:val="05169ACE"/>
    <w:rsid w:val="052A26D5"/>
    <w:rsid w:val="053C36E8"/>
    <w:rsid w:val="054178D4"/>
    <w:rsid w:val="054DB859"/>
    <w:rsid w:val="05505E3A"/>
    <w:rsid w:val="056C0ABA"/>
    <w:rsid w:val="056E2443"/>
    <w:rsid w:val="05755192"/>
    <w:rsid w:val="059D9BC3"/>
    <w:rsid w:val="05A2F4B2"/>
    <w:rsid w:val="05B40CB9"/>
    <w:rsid w:val="05F6D13A"/>
    <w:rsid w:val="061DE1CE"/>
    <w:rsid w:val="06254E5D"/>
    <w:rsid w:val="064094E5"/>
    <w:rsid w:val="064C8791"/>
    <w:rsid w:val="064EBD51"/>
    <w:rsid w:val="0671ADB8"/>
    <w:rsid w:val="0681098E"/>
    <w:rsid w:val="0687A13C"/>
    <w:rsid w:val="069F3F8E"/>
    <w:rsid w:val="06A08E48"/>
    <w:rsid w:val="06AB33BB"/>
    <w:rsid w:val="06ADA1DF"/>
    <w:rsid w:val="06B5352A"/>
    <w:rsid w:val="06EDB79A"/>
    <w:rsid w:val="0703237A"/>
    <w:rsid w:val="0715D542"/>
    <w:rsid w:val="071953E3"/>
    <w:rsid w:val="073FC518"/>
    <w:rsid w:val="07411986"/>
    <w:rsid w:val="0763C6E9"/>
    <w:rsid w:val="0770077A"/>
    <w:rsid w:val="07D6E7AE"/>
    <w:rsid w:val="07E231F7"/>
    <w:rsid w:val="07F0FF4B"/>
    <w:rsid w:val="07F53F04"/>
    <w:rsid w:val="07F638CA"/>
    <w:rsid w:val="080E279F"/>
    <w:rsid w:val="083D78EF"/>
    <w:rsid w:val="086E0246"/>
    <w:rsid w:val="087AD1CF"/>
    <w:rsid w:val="088B95F1"/>
    <w:rsid w:val="089D0A0E"/>
    <w:rsid w:val="08A5CF17"/>
    <w:rsid w:val="08B448D7"/>
    <w:rsid w:val="08C31027"/>
    <w:rsid w:val="08F78B7D"/>
    <w:rsid w:val="090D9744"/>
    <w:rsid w:val="091092A0"/>
    <w:rsid w:val="092161D1"/>
    <w:rsid w:val="09618748"/>
    <w:rsid w:val="0964CF7D"/>
    <w:rsid w:val="0967220E"/>
    <w:rsid w:val="096B1385"/>
    <w:rsid w:val="097B32FF"/>
    <w:rsid w:val="097C3D01"/>
    <w:rsid w:val="09865362"/>
    <w:rsid w:val="0996E217"/>
    <w:rsid w:val="09D52F1A"/>
    <w:rsid w:val="09DB93A1"/>
    <w:rsid w:val="0A17CF47"/>
    <w:rsid w:val="0A20183E"/>
    <w:rsid w:val="0A2E16B7"/>
    <w:rsid w:val="0A695231"/>
    <w:rsid w:val="0A7453DE"/>
    <w:rsid w:val="0A922C66"/>
    <w:rsid w:val="0AA7A83C"/>
    <w:rsid w:val="0AB58C27"/>
    <w:rsid w:val="0AB797F4"/>
    <w:rsid w:val="0AD161D9"/>
    <w:rsid w:val="0AD3DE88"/>
    <w:rsid w:val="0AD3FC27"/>
    <w:rsid w:val="0AE8694C"/>
    <w:rsid w:val="0AEC8C99"/>
    <w:rsid w:val="0AFDCEDB"/>
    <w:rsid w:val="0B052DAE"/>
    <w:rsid w:val="0B246C71"/>
    <w:rsid w:val="0B2C7146"/>
    <w:rsid w:val="0B4BFA17"/>
    <w:rsid w:val="0B9B6430"/>
    <w:rsid w:val="0BABA2E8"/>
    <w:rsid w:val="0BABABFF"/>
    <w:rsid w:val="0BB7D9FE"/>
    <w:rsid w:val="0BBBE89F"/>
    <w:rsid w:val="0BBFEE3A"/>
    <w:rsid w:val="0BD1FDF2"/>
    <w:rsid w:val="0BDD895B"/>
    <w:rsid w:val="0BDE6BF8"/>
    <w:rsid w:val="0BE3D041"/>
    <w:rsid w:val="0BEACCAE"/>
    <w:rsid w:val="0BEDF47A"/>
    <w:rsid w:val="0BEFC5F1"/>
    <w:rsid w:val="0BF5B493"/>
    <w:rsid w:val="0BFE1608"/>
    <w:rsid w:val="0C0183B6"/>
    <w:rsid w:val="0C021B2E"/>
    <w:rsid w:val="0C090B9A"/>
    <w:rsid w:val="0C323DC6"/>
    <w:rsid w:val="0C3FD23A"/>
    <w:rsid w:val="0C613699"/>
    <w:rsid w:val="0C7A177B"/>
    <w:rsid w:val="0C8A7FAD"/>
    <w:rsid w:val="0C8FC7B2"/>
    <w:rsid w:val="0C9371AE"/>
    <w:rsid w:val="0C967C36"/>
    <w:rsid w:val="0C98429E"/>
    <w:rsid w:val="0CC26F30"/>
    <w:rsid w:val="0CD24C8A"/>
    <w:rsid w:val="0CEDDCEC"/>
    <w:rsid w:val="0CF6DA40"/>
    <w:rsid w:val="0CF8D27E"/>
    <w:rsid w:val="0D0FBB22"/>
    <w:rsid w:val="0D157D99"/>
    <w:rsid w:val="0D21F64E"/>
    <w:rsid w:val="0D3F2916"/>
    <w:rsid w:val="0D42525C"/>
    <w:rsid w:val="0D5D9ABB"/>
    <w:rsid w:val="0D6DD6D5"/>
    <w:rsid w:val="0D7A56E7"/>
    <w:rsid w:val="0D7DE5CD"/>
    <w:rsid w:val="0D81A57F"/>
    <w:rsid w:val="0D8A4840"/>
    <w:rsid w:val="0D979B1B"/>
    <w:rsid w:val="0DC41DCB"/>
    <w:rsid w:val="0DCCF5C1"/>
    <w:rsid w:val="0DDA7CA2"/>
    <w:rsid w:val="0DDC7F78"/>
    <w:rsid w:val="0DDEC0C0"/>
    <w:rsid w:val="0DDF0FA7"/>
    <w:rsid w:val="0E048EDE"/>
    <w:rsid w:val="0E1CB10A"/>
    <w:rsid w:val="0E36F1A4"/>
    <w:rsid w:val="0E3DC5F2"/>
    <w:rsid w:val="0E495A70"/>
    <w:rsid w:val="0E7502BF"/>
    <w:rsid w:val="0E7A5489"/>
    <w:rsid w:val="0E8F057D"/>
    <w:rsid w:val="0E96F6AD"/>
    <w:rsid w:val="0E9F6C7F"/>
    <w:rsid w:val="0EC83FB5"/>
    <w:rsid w:val="0EEC48FA"/>
    <w:rsid w:val="0EEC7E67"/>
    <w:rsid w:val="0EF38961"/>
    <w:rsid w:val="0F00671B"/>
    <w:rsid w:val="0F026FDC"/>
    <w:rsid w:val="0F09AD8F"/>
    <w:rsid w:val="0F0C7AF8"/>
    <w:rsid w:val="0F19988F"/>
    <w:rsid w:val="0F239BF2"/>
    <w:rsid w:val="0F30975E"/>
    <w:rsid w:val="0F35D370"/>
    <w:rsid w:val="0F3BC735"/>
    <w:rsid w:val="0F42AE15"/>
    <w:rsid w:val="0F5FEE2C"/>
    <w:rsid w:val="0F7FF5E2"/>
    <w:rsid w:val="0F8306E5"/>
    <w:rsid w:val="0F8BC0F6"/>
    <w:rsid w:val="0F9579FA"/>
    <w:rsid w:val="0FBDA04F"/>
    <w:rsid w:val="0FD6AB0D"/>
    <w:rsid w:val="0FFD581B"/>
    <w:rsid w:val="103CC17C"/>
    <w:rsid w:val="104217B3"/>
    <w:rsid w:val="1049D6A2"/>
    <w:rsid w:val="10530E2D"/>
    <w:rsid w:val="106FC41B"/>
    <w:rsid w:val="108C5D6B"/>
    <w:rsid w:val="10B1F7A9"/>
    <w:rsid w:val="10B9F5C5"/>
    <w:rsid w:val="10D1DA3E"/>
    <w:rsid w:val="10DEA7CC"/>
    <w:rsid w:val="10DF7989"/>
    <w:rsid w:val="10EC063A"/>
    <w:rsid w:val="10F59070"/>
    <w:rsid w:val="10FB52E7"/>
    <w:rsid w:val="1103AC13"/>
    <w:rsid w:val="112BFCD9"/>
    <w:rsid w:val="11390872"/>
    <w:rsid w:val="113A7C3F"/>
    <w:rsid w:val="113E77DB"/>
    <w:rsid w:val="1148C788"/>
    <w:rsid w:val="1165B359"/>
    <w:rsid w:val="11785A89"/>
    <w:rsid w:val="1192A643"/>
    <w:rsid w:val="11A3B491"/>
    <w:rsid w:val="11B34E15"/>
    <w:rsid w:val="11C87427"/>
    <w:rsid w:val="11D92955"/>
    <w:rsid w:val="11DB01C9"/>
    <w:rsid w:val="11E128B9"/>
    <w:rsid w:val="1204033C"/>
    <w:rsid w:val="121EFC26"/>
    <w:rsid w:val="122A3AB4"/>
    <w:rsid w:val="122D9782"/>
    <w:rsid w:val="1239C2B2"/>
    <w:rsid w:val="123D6EC4"/>
    <w:rsid w:val="125B5C7E"/>
    <w:rsid w:val="125D35FE"/>
    <w:rsid w:val="12635F34"/>
    <w:rsid w:val="1278E496"/>
    <w:rsid w:val="12812219"/>
    <w:rsid w:val="1299D9B4"/>
    <w:rsid w:val="12A681FF"/>
    <w:rsid w:val="12AE4449"/>
    <w:rsid w:val="12BAA7A7"/>
    <w:rsid w:val="12C35252"/>
    <w:rsid w:val="12E4BA58"/>
    <w:rsid w:val="12E74A96"/>
    <w:rsid w:val="12EF57E4"/>
    <w:rsid w:val="12F2769D"/>
    <w:rsid w:val="12F9DCB8"/>
    <w:rsid w:val="12FCE59B"/>
    <w:rsid w:val="130542BF"/>
    <w:rsid w:val="132CD006"/>
    <w:rsid w:val="1353BB09"/>
    <w:rsid w:val="1359F3E3"/>
    <w:rsid w:val="13633A7F"/>
    <w:rsid w:val="136E11CA"/>
    <w:rsid w:val="13714E17"/>
    <w:rsid w:val="13715492"/>
    <w:rsid w:val="137D18F4"/>
    <w:rsid w:val="138DEF42"/>
    <w:rsid w:val="13AE6A9A"/>
    <w:rsid w:val="13C1FB57"/>
    <w:rsid w:val="13E0F9DA"/>
    <w:rsid w:val="13FC2C81"/>
    <w:rsid w:val="14059085"/>
    <w:rsid w:val="142AFB03"/>
    <w:rsid w:val="142C1DC1"/>
    <w:rsid w:val="1471CE12"/>
    <w:rsid w:val="1476AB1A"/>
    <w:rsid w:val="149684B2"/>
    <w:rsid w:val="14AA7738"/>
    <w:rsid w:val="14CCED6E"/>
    <w:rsid w:val="14CE9EAD"/>
    <w:rsid w:val="14F824FB"/>
    <w:rsid w:val="14FF0AE0"/>
    <w:rsid w:val="1503088E"/>
    <w:rsid w:val="1523C144"/>
    <w:rsid w:val="1531129E"/>
    <w:rsid w:val="1556A87B"/>
    <w:rsid w:val="1570B5F2"/>
    <w:rsid w:val="1573E096"/>
    <w:rsid w:val="158D50F4"/>
    <w:rsid w:val="15A9FDD2"/>
    <w:rsid w:val="15DE9524"/>
    <w:rsid w:val="15E4AE13"/>
    <w:rsid w:val="15F540F4"/>
    <w:rsid w:val="15F742AF"/>
    <w:rsid w:val="16004CF3"/>
    <w:rsid w:val="1608367E"/>
    <w:rsid w:val="162CE25B"/>
    <w:rsid w:val="1639B480"/>
    <w:rsid w:val="163B64BD"/>
    <w:rsid w:val="16408417"/>
    <w:rsid w:val="1649FB34"/>
    <w:rsid w:val="16703DB7"/>
    <w:rsid w:val="16833BD2"/>
    <w:rsid w:val="16C2F2A3"/>
    <w:rsid w:val="16C6E28D"/>
    <w:rsid w:val="16CD522D"/>
    <w:rsid w:val="16DFA315"/>
    <w:rsid w:val="1701909A"/>
    <w:rsid w:val="171C11C7"/>
    <w:rsid w:val="172A0809"/>
    <w:rsid w:val="17496614"/>
    <w:rsid w:val="17524A06"/>
    <w:rsid w:val="175E1EF1"/>
    <w:rsid w:val="17685F48"/>
    <w:rsid w:val="1771DF6A"/>
    <w:rsid w:val="1777B50C"/>
    <w:rsid w:val="17852826"/>
    <w:rsid w:val="178E18CA"/>
    <w:rsid w:val="179122CE"/>
    <w:rsid w:val="17AAC502"/>
    <w:rsid w:val="17AC315B"/>
    <w:rsid w:val="17C37C9D"/>
    <w:rsid w:val="17DF832C"/>
    <w:rsid w:val="182C1045"/>
    <w:rsid w:val="182FB6B9"/>
    <w:rsid w:val="184182ED"/>
    <w:rsid w:val="18484D31"/>
    <w:rsid w:val="184E5F26"/>
    <w:rsid w:val="186143BF"/>
    <w:rsid w:val="18700B86"/>
    <w:rsid w:val="187BD4DE"/>
    <w:rsid w:val="187E313B"/>
    <w:rsid w:val="18850F9B"/>
    <w:rsid w:val="18C15D52"/>
    <w:rsid w:val="18CF1DA0"/>
    <w:rsid w:val="18DB7432"/>
    <w:rsid w:val="18ED3C6F"/>
    <w:rsid w:val="1902440D"/>
    <w:rsid w:val="1917BBC1"/>
    <w:rsid w:val="195F4A48"/>
    <w:rsid w:val="19973783"/>
    <w:rsid w:val="19A29D4F"/>
    <w:rsid w:val="19A46E4F"/>
    <w:rsid w:val="19C42AF1"/>
    <w:rsid w:val="19CBF256"/>
    <w:rsid w:val="19F5AEDC"/>
    <w:rsid w:val="19F89E38"/>
    <w:rsid w:val="1A2F390A"/>
    <w:rsid w:val="1A34A172"/>
    <w:rsid w:val="1A410039"/>
    <w:rsid w:val="1A4AFD66"/>
    <w:rsid w:val="1A5C9D10"/>
    <w:rsid w:val="1A84B6B2"/>
    <w:rsid w:val="1A8D34D8"/>
    <w:rsid w:val="1A95DBD1"/>
    <w:rsid w:val="1A9C22B9"/>
    <w:rsid w:val="1AA01335"/>
    <w:rsid w:val="1AA2A0D3"/>
    <w:rsid w:val="1AAA8E59"/>
    <w:rsid w:val="1AB3CA13"/>
    <w:rsid w:val="1AB63D23"/>
    <w:rsid w:val="1AC5B98C"/>
    <w:rsid w:val="1AC970AB"/>
    <w:rsid w:val="1ADE3DD2"/>
    <w:rsid w:val="1AE36D76"/>
    <w:rsid w:val="1AE6F14F"/>
    <w:rsid w:val="1AEBBE03"/>
    <w:rsid w:val="1B3F22C7"/>
    <w:rsid w:val="1B3FF830"/>
    <w:rsid w:val="1B5FFB52"/>
    <w:rsid w:val="1B7B3C96"/>
    <w:rsid w:val="1B812B53"/>
    <w:rsid w:val="1BA05422"/>
    <w:rsid w:val="1BA3CDD8"/>
    <w:rsid w:val="1BB11844"/>
    <w:rsid w:val="1BBBF91B"/>
    <w:rsid w:val="1BC193E1"/>
    <w:rsid w:val="1BD3F288"/>
    <w:rsid w:val="1BD5861F"/>
    <w:rsid w:val="1BF619BA"/>
    <w:rsid w:val="1BFA52BF"/>
    <w:rsid w:val="1C12736A"/>
    <w:rsid w:val="1C2CB404"/>
    <w:rsid w:val="1C332995"/>
    <w:rsid w:val="1C38724F"/>
    <w:rsid w:val="1C3BD06B"/>
    <w:rsid w:val="1C3CCB0B"/>
    <w:rsid w:val="1C4B1185"/>
    <w:rsid w:val="1C4CA58F"/>
    <w:rsid w:val="1C6D3CE3"/>
    <w:rsid w:val="1C72D174"/>
    <w:rsid w:val="1C7B5672"/>
    <w:rsid w:val="1C91BFB3"/>
    <w:rsid w:val="1CAFEEDF"/>
    <w:rsid w:val="1CB24CF0"/>
    <w:rsid w:val="1CB955AC"/>
    <w:rsid w:val="1CBE0DA8"/>
    <w:rsid w:val="1CC1C0BB"/>
    <w:rsid w:val="1CE38B8D"/>
    <w:rsid w:val="1CE85A29"/>
    <w:rsid w:val="1CF2E84E"/>
    <w:rsid w:val="1D0AA30A"/>
    <w:rsid w:val="1D119191"/>
    <w:rsid w:val="1D164244"/>
    <w:rsid w:val="1D1CB0D0"/>
    <w:rsid w:val="1D218F71"/>
    <w:rsid w:val="1D3AD23A"/>
    <w:rsid w:val="1D43A568"/>
    <w:rsid w:val="1D4FE4D8"/>
    <w:rsid w:val="1D7F1B3A"/>
    <w:rsid w:val="1DA1BE58"/>
    <w:rsid w:val="1DA35999"/>
    <w:rsid w:val="1DAD219B"/>
    <w:rsid w:val="1DC8A389"/>
    <w:rsid w:val="1DCB0CA7"/>
    <w:rsid w:val="1DEDAB14"/>
    <w:rsid w:val="1E00C97D"/>
    <w:rsid w:val="1E0B7AA7"/>
    <w:rsid w:val="1E1567DF"/>
    <w:rsid w:val="1E1C54ED"/>
    <w:rsid w:val="1E21B999"/>
    <w:rsid w:val="1E43A65F"/>
    <w:rsid w:val="1E65A5E0"/>
    <w:rsid w:val="1E812B22"/>
    <w:rsid w:val="1E9FAA7B"/>
    <w:rsid w:val="1EBDA255"/>
    <w:rsid w:val="1EFFF339"/>
    <w:rsid w:val="1F07DFC4"/>
    <w:rsid w:val="1F08EBC2"/>
    <w:rsid w:val="1F26E1F0"/>
    <w:rsid w:val="1F2BE909"/>
    <w:rsid w:val="1F33C269"/>
    <w:rsid w:val="1F3CCACC"/>
    <w:rsid w:val="1F4D30C2"/>
    <w:rsid w:val="1F5FD7F2"/>
    <w:rsid w:val="1F7CF14F"/>
    <w:rsid w:val="1F7E34EB"/>
    <w:rsid w:val="1F93BAC0"/>
    <w:rsid w:val="1F9DE574"/>
    <w:rsid w:val="1FC85FF0"/>
    <w:rsid w:val="1FE176DF"/>
    <w:rsid w:val="1FE26F3A"/>
    <w:rsid w:val="1FF2463A"/>
    <w:rsid w:val="1FFEF7BD"/>
    <w:rsid w:val="200DD9AD"/>
    <w:rsid w:val="201DA89E"/>
    <w:rsid w:val="202808C1"/>
    <w:rsid w:val="202C40B8"/>
    <w:rsid w:val="20331C7A"/>
    <w:rsid w:val="20355C33"/>
    <w:rsid w:val="2051326D"/>
    <w:rsid w:val="20688847"/>
    <w:rsid w:val="2082A54F"/>
    <w:rsid w:val="208EF290"/>
    <w:rsid w:val="2091D205"/>
    <w:rsid w:val="209466C3"/>
    <w:rsid w:val="20B1EB0C"/>
    <w:rsid w:val="20C3C828"/>
    <w:rsid w:val="20C8B314"/>
    <w:rsid w:val="20D7E2F2"/>
    <w:rsid w:val="20E04FD0"/>
    <w:rsid w:val="20F4B9B7"/>
    <w:rsid w:val="20F61931"/>
    <w:rsid w:val="2107D76D"/>
    <w:rsid w:val="21094611"/>
    <w:rsid w:val="210D1936"/>
    <w:rsid w:val="2119CFDD"/>
    <w:rsid w:val="211A54C3"/>
    <w:rsid w:val="212065B6"/>
    <w:rsid w:val="21341315"/>
    <w:rsid w:val="21481B93"/>
    <w:rsid w:val="216FFB28"/>
    <w:rsid w:val="21801822"/>
    <w:rsid w:val="21836677"/>
    <w:rsid w:val="21940685"/>
    <w:rsid w:val="21B09A7A"/>
    <w:rsid w:val="21C962EC"/>
    <w:rsid w:val="21CBA85E"/>
    <w:rsid w:val="21CDEA52"/>
    <w:rsid w:val="21D29DAB"/>
    <w:rsid w:val="21E6F8F7"/>
    <w:rsid w:val="21E86533"/>
    <w:rsid w:val="21F731F9"/>
    <w:rsid w:val="222E19A6"/>
    <w:rsid w:val="223DFEFD"/>
    <w:rsid w:val="2258F6D7"/>
    <w:rsid w:val="226C8ED0"/>
    <w:rsid w:val="2287D1F8"/>
    <w:rsid w:val="228A2E59"/>
    <w:rsid w:val="2292788A"/>
    <w:rsid w:val="229A2F20"/>
    <w:rsid w:val="22BFF13A"/>
    <w:rsid w:val="22D9FC0B"/>
    <w:rsid w:val="22E1E91E"/>
    <w:rsid w:val="22EE7F5B"/>
    <w:rsid w:val="23030816"/>
    <w:rsid w:val="231E7B31"/>
    <w:rsid w:val="232CFF15"/>
    <w:rsid w:val="2391EEAA"/>
    <w:rsid w:val="23AA00D9"/>
    <w:rsid w:val="23AB6607"/>
    <w:rsid w:val="23BCC095"/>
    <w:rsid w:val="23C98393"/>
    <w:rsid w:val="23DE7899"/>
    <w:rsid w:val="23E17805"/>
    <w:rsid w:val="23F8B8AF"/>
    <w:rsid w:val="23FFBFCE"/>
    <w:rsid w:val="24058BE2"/>
    <w:rsid w:val="24141822"/>
    <w:rsid w:val="24503811"/>
    <w:rsid w:val="24537375"/>
    <w:rsid w:val="24605B41"/>
    <w:rsid w:val="2471275F"/>
    <w:rsid w:val="24AAC104"/>
    <w:rsid w:val="24C95163"/>
    <w:rsid w:val="24CC5B65"/>
    <w:rsid w:val="24D4F26F"/>
    <w:rsid w:val="24F88406"/>
    <w:rsid w:val="2515A970"/>
    <w:rsid w:val="251A82FF"/>
    <w:rsid w:val="2530C993"/>
    <w:rsid w:val="25316A90"/>
    <w:rsid w:val="25473668"/>
    <w:rsid w:val="257468D3"/>
    <w:rsid w:val="258E07E3"/>
    <w:rsid w:val="25918C44"/>
    <w:rsid w:val="25B2D958"/>
    <w:rsid w:val="25CAB45E"/>
    <w:rsid w:val="25DB34E1"/>
    <w:rsid w:val="25DEB1C6"/>
    <w:rsid w:val="25DF4203"/>
    <w:rsid w:val="25EAD101"/>
    <w:rsid w:val="25ED4100"/>
    <w:rsid w:val="25F18F24"/>
    <w:rsid w:val="25F7AB22"/>
    <w:rsid w:val="25FC4941"/>
    <w:rsid w:val="261303EC"/>
    <w:rsid w:val="2629E95B"/>
    <w:rsid w:val="262D19A0"/>
    <w:rsid w:val="2631724E"/>
    <w:rsid w:val="2638853F"/>
    <w:rsid w:val="264629BA"/>
    <w:rsid w:val="26538945"/>
    <w:rsid w:val="2663D5A8"/>
    <w:rsid w:val="266E44D2"/>
    <w:rsid w:val="268903CB"/>
    <w:rsid w:val="268BDAFC"/>
    <w:rsid w:val="26922FD5"/>
    <w:rsid w:val="26958F70"/>
    <w:rsid w:val="26A272A8"/>
    <w:rsid w:val="26BC24D2"/>
    <w:rsid w:val="26E54684"/>
    <w:rsid w:val="26E6E5AE"/>
    <w:rsid w:val="26F9CA47"/>
    <w:rsid w:val="27090BE5"/>
    <w:rsid w:val="2710F8E3"/>
    <w:rsid w:val="27165C65"/>
    <w:rsid w:val="2726D0E0"/>
    <w:rsid w:val="273D5AD0"/>
    <w:rsid w:val="27426FBB"/>
    <w:rsid w:val="2756FC11"/>
    <w:rsid w:val="275DB46D"/>
    <w:rsid w:val="275FFCD4"/>
    <w:rsid w:val="2769D705"/>
    <w:rsid w:val="2771913D"/>
    <w:rsid w:val="278367BD"/>
    <w:rsid w:val="27891161"/>
    <w:rsid w:val="278A7063"/>
    <w:rsid w:val="27900E7D"/>
    <w:rsid w:val="27933393"/>
    <w:rsid w:val="27997AF0"/>
    <w:rsid w:val="27BA2A36"/>
    <w:rsid w:val="27BC18CD"/>
    <w:rsid w:val="27DC7919"/>
    <w:rsid w:val="281FF0A8"/>
    <w:rsid w:val="286B541A"/>
    <w:rsid w:val="28753A62"/>
    <w:rsid w:val="28846890"/>
    <w:rsid w:val="28870BA5"/>
    <w:rsid w:val="28ADA7C4"/>
    <w:rsid w:val="28C714FE"/>
    <w:rsid w:val="28CB5B2D"/>
    <w:rsid w:val="28D6B7B5"/>
    <w:rsid w:val="28D80211"/>
    <w:rsid w:val="28F0363B"/>
    <w:rsid w:val="28FA11ED"/>
    <w:rsid w:val="2908F8F6"/>
    <w:rsid w:val="294EC4C6"/>
    <w:rsid w:val="2957F66C"/>
    <w:rsid w:val="29947154"/>
    <w:rsid w:val="29A50A1B"/>
    <w:rsid w:val="29B42AF2"/>
    <w:rsid w:val="29B5CCBC"/>
    <w:rsid w:val="29B6A911"/>
    <w:rsid w:val="2A141DDE"/>
    <w:rsid w:val="2A20A5EC"/>
    <w:rsid w:val="2A240724"/>
    <w:rsid w:val="2A3DC9D0"/>
    <w:rsid w:val="2A4A117F"/>
    <w:rsid w:val="2A58D8E5"/>
    <w:rsid w:val="2A6F007F"/>
    <w:rsid w:val="2A973461"/>
    <w:rsid w:val="2A9B05F0"/>
    <w:rsid w:val="2A9C4DC3"/>
    <w:rsid w:val="2AA6DFBC"/>
    <w:rsid w:val="2AB46C41"/>
    <w:rsid w:val="2AB53AE0"/>
    <w:rsid w:val="2AC28CAF"/>
    <w:rsid w:val="2ACE6470"/>
    <w:rsid w:val="2AE1F1E2"/>
    <w:rsid w:val="2AF75A9E"/>
    <w:rsid w:val="2B18A257"/>
    <w:rsid w:val="2B2811EB"/>
    <w:rsid w:val="2B49984F"/>
    <w:rsid w:val="2B563B3C"/>
    <w:rsid w:val="2B58BE56"/>
    <w:rsid w:val="2B7B4C33"/>
    <w:rsid w:val="2BB285CD"/>
    <w:rsid w:val="2BB72483"/>
    <w:rsid w:val="2BBE434B"/>
    <w:rsid w:val="2C0648C4"/>
    <w:rsid w:val="2C0ED6D9"/>
    <w:rsid w:val="2C10AE12"/>
    <w:rsid w:val="2C140505"/>
    <w:rsid w:val="2C1FC010"/>
    <w:rsid w:val="2C25CF77"/>
    <w:rsid w:val="2C31D45B"/>
    <w:rsid w:val="2C47874D"/>
    <w:rsid w:val="2C4BD72B"/>
    <w:rsid w:val="2C57F296"/>
    <w:rsid w:val="2C5C8284"/>
    <w:rsid w:val="2C5F47A9"/>
    <w:rsid w:val="2C5FAD4B"/>
    <w:rsid w:val="2C6799D6"/>
    <w:rsid w:val="2C68BDA6"/>
    <w:rsid w:val="2C7A039D"/>
    <w:rsid w:val="2C8E32D1"/>
    <w:rsid w:val="2C9332F9"/>
    <w:rsid w:val="2C993BF2"/>
    <w:rsid w:val="2CBCC848"/>
    <w:rsid w:val="2CBF0F36"/>
    <w:rsid w:val="2CC25F23"/>
    <w:rsid w:val="2CC307B2"/>
    <w:rsid w:val="2CE22B7B"/>
    <w:rsid w:val="2CE7A1F0"/>
    <w:rsid w:val="2CF4D6A4"/>
    <w:rsid w:val="2CFE3E9E"/>
    <w:rsid w:val="2D23AFAD"/>
    <w:rsid w:val="2D2529FA"/>
    <w:rsid w:val="2D4C68AC"/>
    <w:rsid w:val="2D4FBD16"/>
    <w:rsid w:val="2D6316F6"/>
    <w:rsid w:val="2D7FE0F9"/>
    <w:rsid w:val="2D81EAA4"/>
    <w:rsid w:val="2D83C6C4"/>
    <w:rsid w:val="2D8D3BC6"/>
    <w:rsid w:val="2D977425"/>
    <w:rsid w:val="2DAA2235"/>
    <w:rsid w:val="2DBBB0C1"/>
    <w:rsid w:val="2DCA8EB3"/>
    <w:rsid w:val="2DE5D68C"/>
    <w:rsid w:val="2DE9A149"/>
    <w:rsid w:val="2DEFAF67"/>
    <w:rsid w:val="2DF66757"/>
    <w:rsid w:val="2E0C02E4"/>
    <w:rsid w:val="2E4D8FB8"/>
    <w:rsid w:val="2E6AEB7E"/>
    <w:rsid w:val="2E71A002"/>
    <w:rsid w:val="2E7C8AFC"/>
    <w:rsid w:val="2E815154"/>
    <w:rsid w:val="2E846350"/>
    <w:rsid w:val="2E896711"/>
    <w:rsid w:val="2EA9CE56"/>
    <w:rsid w:val="2EB6E904"/>
    <w:rsid w:val="2EB98B4E"/>
    <w:rsid w:val="2EBF022B"/>
    <w:rsid w:val="2EC42FC8"/>
    <w:rsid w:val="2ED6EBA2"/>
    <w:rsid w:val="2EDCF61A"/>
    <w:rsid w:val="2EF2C154"/>
    <w:rsid w:val="2F137122"/>
    <w:rsid w:val="2F1494F2"/>
    <w:rsid w:val="2F193E31"/>
    <w:rsid w:val="2F22BF31"/>
    <w:rsid w:val="2F505C38"/>
    <w:rsid w:val="2F6A59A2"/>
    <w:rsid w:val="2F79BA62"/>
    <w:rsid w:val="2FD66623"/>
    <w:rsid w:val="2FE0E19A"/>
    <w:rsid w:val="2FE10A59"/>
    <w:rsid w:val="2FE6A316"/>
    <w:rsid w:val="2FFE8751"/>
    <w:rsid w:val="3009D551"/>
    <w:rsid w:val="30328A71"/>
    <w:rsid w:val="3036845F"/>
    <w:rsid w:val="304EF823"/>
    <w:rsid w:val="304F7174"/>
    <w:rsid w:val="30538AAF"/>
    <w:rsid w:val="305469AE"/>
    <w:rsid w:val="308575C7"/>
    <w:rsid w:val="30897C6E"/>
    <w:rsid w:val="309545C4"/>
    <w:rsid w:val="30AE7AE6"/>
    <w:rsid w:val="30D2DF11"/>
    <w:rsid w:val="30F137FA"/>
    <w:rsid w:val="31032B94"/>
    <w:rsid w:val="311D5927"/>
    <w:rsid w:val="311D774E"/>
    <w:rsid w:val="312A8233"/>
    <w:rsid w:val="312C9A3A"/>
    <w:rsid w:val="312FF3A7"/>
    <w:rsid w:val="3141A7BB"/>
    <w:rsid w:val="315D1B78"/>
    <w:rsid w:val="316D3C91"/>
    <w:rsid w:val="318E6F18"/>
    <w:rsid w:val="31913CBF"/>
    <w:rsid w:val="319BA3D0"/>
    <w:rsid w:val="319DBCD1"/>
    <w:rsid w:val="31C7AF43"/>
    <w:rsid w:val="31E9489C"/>
    <w:rsid w:val="31F09498"/>
    <w:rsid w:val="31F7FD38"/>
    <w:rsid w:val="32055C3F"/>
    <w:rsid w:val="3208C60A"/>
    <w:rsid w:val="320A8E3D"/>
    <w:rsid w:val="321255A2"/>
    <w:rsid w:val="32167B16"/>
    <w:rsid w:val="321E018B"/>
    <w:rsid w:val="323C909D"/>
    <w:rsid w:val="32527D22"/>
    <w:rsid w:val="325866D7"/>
    <w:rsid w:val="3262FE01"/>
    <w:rsid w:val="328380C5"/>
    <w:rsid w:val="328F33F2"/>
    <w:rsid w:val="32937110"/>
    <w:rsid w:val="32938CAC"/>
    <w:rsid w:val="32A0D3E3"/>
    <w:rsid w:val="32A976DB"/>
    <w:rsid w:val="32B86FB4"/>
    <w:rsid w:val="32D1FF4A"/>
    <w:rsid w:val="32ED7379"/>
    <w:rsid w:val="32FE4936"/>
    <w:rsid w:val="3315F2A6"/>
    <w:rsid w:val="3319B051"/>
    <w:rsid w:val="331B8151"/>
    <w:rsid w:val="3325B712"/>
    <w:rsid w:val="332F01C5"/>
    <w:rsid w:val="333B1D30"/>
    <w:rsid w:val="335A0AA2"/>
    <w:rsid w:val="3366260D"/>
    <w:rsid w:val="336F0EB7"/>
    <w:rsid w:val="3378351C"/>
    <w:rsid w:val="337FCF2F"/>
    <w:rsid w:val="33954E9E"/>
    <w:rsid w:val="33A81497"/>
    <w:rsid w:val="33BF4110"/>
    <w:rsid w:val="33C822D4"/>
    <w:rsid w:val="33EAC02D"/>
    <w:rsid w:val="33EE24C4"/>
    <w:rsid w:val="34036241"/>
    <w:rsid w:val="34102BB9"/>
    <w:rsid w:val="341206CB"/>
    <w:rsid w:val="3419F356"/>
    <w:rsid w:val="341D8A54"/>
    <w:rsid w:val="3439BDA3"/>
    <w:rsid w:val="34487B58"/>
    <w:rsid w:val="3455D6B3"/>
    <w:rsid w:val="345774F5"/>
    <w:rsid w:val="345CDCD5"/>
    <w:rsid w:val="346A63A0"/>
    <w:rsid w:val="34848862"/>
    <w:rsid w:val="348DCBCE"/>
    <w:rsid w:val="3497A5FF"/>
    <w:rsid w:val="34C88372"/>
    <w:rsid w:val="34CBFCEF"/>
    <w:rsid w:val="3505641C"/>
    <w:rsid w:val="350D1ED1"/>
    <w:rsid w:val="35175EA4"/>
    <w:rsid w:val="3522C4FB"/>
    <w:rsid w:val="352AED49"/>
    <w:rsid w:val="35359C5B"/>
    <w:rsid w:val="353B7402"/>
    <w:rsid w:val="35460F71"/>
    <w:rsid w:val="35554768"/>
    <w:rsid w:val="35561943"/>
    <w:rsid w:val="355DF543"/>
    <w:rsid w:val="356AE0EA"/>
    <w:rsid w:val="35783DBD"/>
    <w:rsid w:val="357D01B5"/>
    <w:rsid w:val="358E230A"/>
    <w:rsid w:val="358E5A36"/>
    <w:rsid w:val="3594F4A7"/>
    <w:rsid w:val="359C04DD"/>
    <w:rsid w:val="35B43020"/>
    <w:rsid w:val="35C21523"/>
    <w:rsid w:val="35E10ED3"/>
    <w:rsid w:val="35F1780F"/>
    <w:rsid w:val="36250F23"/>
    <w:rsid w:val="36340664"/>
    <w:rsid w:val="3692EA93"/>
    <w:rsid w:val="369DF9A0"/>
    <w:rsid w:val="36B461A9"/>
    <w:rsid w:val="36BBA8F6"/>
    <w:rsid w:val="36C0BF49"/>
    <w:rsid w:val="36C616BE"/>
    <w:rsid w:val="36C8CB8B"/>
    <w:rsid w:val="36E2DD00"/>
    <w:rsid w:val="36E79F39"/>
    <w:rsid w:val="36E7EFBC"/>
    <w:rsid w:val="370B3C63"/>
    <w:rsid w:val="3718631A"/>
    <w:rsid w:val="371E01BA"/>
    <w:rsid w:val="37758615"/>
    <w:rsid w:val="37933977"/>
    <w:rsid w:val="37A3BC8B"/>
    <w:rsid w:val="37B8386F"/>
    <w:rsid w:val="37B98405"/>
    <w:rsid w:val="37CEECB2"/>
    <w:rsid w:val="37D42CE3"/>
    <w:rsid w:val="37D7A844"/>
    <w:rsid w:val="37DDD5C4"/>
    <w:rsid w:val="37E7E23E"/>
    <w:rsid w:val="383F76D1"/>
    <w:rsid w:val="38437686"/>
    <w:rsid w:val="3873837D"/>
    <w:rsid w:val="3882616F"/>
    <w:rsid w:val="3882E036"/>
    <w:rsid w:val="388D228D"/>
    <w:rsid w:val="3892C5BC"/>
    <w:rsid w:val="389CADAF"/>
    <w:rsid w:val="38A9FB53"/>
    <w:rsid w:val="38BF1D24"/>
    <w:rsid w:val="38F78482"/>
    <w:rsid w:val="3909127A"/>
    <w:rsid w:val="3910E1D9"/>
    <w:rsid w:val="39245DEA"/>
    <w:rsid w:val="392CD26D"/>
    <w:rsid w:val="3954C7FF"/>
    <w:rsid w:val="396F958A"/>
    <w:rsid w:val="3989BC1E"/>
    <w:rsid w:val="3991C96C"/>
    <w:rsid w:val="39930416"/>
    <w:rsid w:val="39AD9653"/>
    <w:rsid w:val="39B03873"/>
    <w:rsid w:val="39B1E972"/>
    <w:rsid w:val="39C0BC90"/>
    <w:rsid w:val="39CBD0BC"/>
    <w:rsid w:val="39D481A6"/>
    <w:rsid w:val="39DFE4D2"/>
    <w:rsid w:val="39F6E120"/>
    <w:rsid w:val="3A01DEFB"/>
    <w:rsid w:val="3A06ED07"/>
    <w:rsid w:val="3A106D9C"/>
    <w:rsid w:val="3A34B4D2"/>
    <w:rsid w:val="3A3EF4A5"/>
    <w:rsid w:val="3A463F20"/>
    <w:rsid w:val="3A4AC9B0"/>
    <w:rsid w:val="3A5C7D30"/>
    <w:rsid w:val="3A653E29"/>
    <w:rsid w:val="3A7555A3"/>
    <w:rsid w:val="3A890304"/>
    <w:rsid w:val="3A893CD6"/>
    <w:rsid w:val="3A89E402"/>
    <w:rsid w:val="3A8D624A"/>
    <w:rsid w:val="3A95FAC4"/>
    <w:rsid w:val="3A9A50E2"/>
    <w:rsid w:val="3AB6B173"/>
    <w:rsid w:val="3ABD4B01"/>
    <w:rsid w:val="3AEE18FF"/>
    <w:rsid w:val="3B1592A4"/>
    <w:rsid w:val="3B1D5240"/>
    <w:rsid w:val="3B1F0B52"/>
    <w:rsid w:val="3B4531EA"/>
    <w:rsid w:val="3B4909DF"/>
    <w:rsid w:val="3B5408EE"/>
    <w:rsid w:val="3B9EDF7E"/>
    <w:rsid w:val="3BD49DAB"/>
    <w:rsid w:val="3BE6EB09"/>
    <w:rsid w:val="3BF62EFA"/>
    <w:rsid w:val="3BF75030"/>
    <w:rsid w:val="3BFBC6E5"/>
    <w:rsid w:val="3C187C12"/>
    <w:rsid w:val="3C2272E9"/>
    <w:rsid w:val="3C36F92C"/>
    <w:rsid w:val="3C48B56C"/>
    <w:rsid w:val="3C4DCAC6"/>
    <w:rsid w:val="3C8645DE"/>
    <w:rsid w:val="3C8F5931"/>
    <w:rsid w:val="3C91A6FE"/>
    <w:rsid w:val="3CA2C511"/>
    <w:rsid w:val="3CBB5E81"/>
    <w:rsid w:val="3CBD94CF"/>
    <w:rsid w:val="3CBE5351"/>
    <w:rsid w:val="3CCB432A"/>
    <w:rsid w:val="3D07FA6D"/>
    <w:rsid w:val="3D202D37"/>
    <w:rsid w:val="3D4AD760"/>
    <w:rsid w:val="3D4F9CBD"/>
    <w:rsid w:val="3D6AE024"/>
    <w:rsid w:val="3D77452E"/>
    <w:rsid w:val="3D89C080"/>
    <w:rsid w:val="3DD0142C"/>
    <w:rsid w:val="3DDCDDAC"/>
    <w:rsid w:val="3DEE05EF"/>
    <w:rsid w:val="3DF65F90"/>
    <w:rsid w:val="3DFB7750"/>
    <w:rsid w:val="3E032291"/>
    <w:rsid w:val="3E1B3642"/>
    <w:rsid w:val="3E1D6151"/>
    <w:rsid w:val="3E2B9DB9"/>
    <w:rsid w:val="3E5ECB70"/>
    <w:rsid w:val="3E690CA5"/>
    <w:rsid w:val="3E718296"/>
    <w:rsid w:val="3E7CAC7A"/>
    <w:rsid w:val="3E7E322B"/>
    <w:rsid w:val="3E7F5BE7"/>
    <w:rsid w:val="3E81877E"/>
    <w:rsid w:val="3EB53803"/>
    <w:rsid w:val="3EBABA06"/>
    <w:rsid w:val="3EBB69B9"/>
    <w:rsid w:val="3EBD57E3"/>
    <w:rsid w:val="3EC232E7"/>
    <w:rsid w:val="3EF670D0"/>
    <w:rsid w:val="3EFA3D21"/>
    <w:rsid w:val="3F064EAA"/>
    <w:rsid w:val="3F0858C6"/>
    <w:rsid w:val="3F4C36A8"/>
    <w:rsid w:val="3F4E3866"/>
    <w:rsid w:val="3F4F9DEA"/>
    <w:rsid w:val="3F659716"/>
    <w:rsid w:val="3F76ADD3"/>
    <w:rsid w:val="3F80C687"/>
    <w:rsid w:val="3FC53FD1"/>
    <w:rsid w:val="400070DC"/>
    <w:rsid w:val="40097232"/>
    <w:rsid w:val="402A157C"/>
    <w:rsid w:val="40362532"/>
    <w:rsid w:val="404BC0BF"/>
    <w:rsid w:val="409AF781"/>
    <w:rsid w:val="40A2E47F"/>
    <w:rsid w:val="40D195E8"/>
    <w:rsid w:val="40D3CB09"/>
    <w:rsid w:val="40D9A554"/>
    <w:rsid w:val="40DD5EFA"/>
    <w:rsid w:val="41070E54"/>
    <w:rsid w:val="41096A2D"/>
    <w:rsid w:val="41187416"/>
    <w:rsid w:val="411FDB23"/>
    <w:rsid w:val="4129EE18"/>
    <w:rsid w:val="41403BD9"/>
    <w:rsid w:val="4140A138"/>
    <w:rsid w:val="415CBD4E"/>
    <w:rsid w:val="41624B73"/>
    <w:rsid w:val="418D8AFC"/>
    <w:rsid w:val="41908E10"/>
    <w:rsid w:val="419A7837"/>
    <w:rsid w:val="41B225C6"/>
    <w:rsid w:val="41BDDB09"/>
    <w:rsid w:val="41C3A3F9"/>
    <w:rsid w:val="41D3E2B1"/>
    <w:rsid w:val="41D60E48"/>
    <w:rsid w:val="41DAB355"/>
    <w:rsid w:val="41DF3FEE"/>
    <w:rsid w:val="41DF866E"/>
    <w:rsid w:val="4222ADDE"/>
    <w:rsid w:val="423E2800"/>
    <w:rsid w:val="423F0680"/>
    <w:rsid w:val="424818E4"/>
    <w:rsid w:val="424F98CC"/>
    <w:rsid w:val="42766C94"/>
    <w:rsid w:val="42791275"/>
    <w:rsid w:val="42A4F399"/>
    <w:rsid w:val="42A96551"/>
    <w:rsid w:val="42A97DA5"/>
    <w:rsid w:val="42CABB4C"/>
    <w:rsid w:val="42F297E1"/>
    <w:rsid w:val="42F3D169"/>
    <w:rsid w:val="43113B3A"/>
    <w:rsid w:val="4319F801"/>
    <w:rsid w:val="43204B02"/>
    <w:rsid w:val="43271DEF"/>
    <w:rsid w:val="432C5042"/>
    <w:rsid w:val="432EAD9A"/>
    <w:rsid w:val="43388D85"/>
    <w:rsid w:val="433D6E73"/>
    <w:rsid w:val="434DDFFC"/>
    <w:rsid w:val="437387E3"/>
    <w:rsid w:val="43AC668B"/>
    <w:rsid w:val="43B0CF3D"/>
    <w:rsid w:val="43BF5C37"/>
    <w:rsid w:val="43D92EA0"/>
    <w:rsid w:val="43DB144A"/>
    <w:rsid w:val="43DDDB92"/>
    <w:rsid w:val="43DEFD94"/>
    <w:rsid w:val="43EF8956"/>
    <w:rsid w:val="43FBE1B7"/>
    <w:rsid w:val="43FDBA40"/>
    <w:rsid w:val="4403F917"/>
    <w:rsid w:val="44139F3A"/>
    <w:rsid w:val="443078F2"/>
    <w:rsid w:val="4439E7B2"/>
    <w:rsid w:val="44492AD3"/>
    <w:rsid w:val="444CA414"/>
    <w:rsid w:val="4459424D"/>
    <w:rsid w:val="44727BBD"/>
    <w:rsid w:val="448E7181"/>
    <w:rsid w:val="449835C3"/>
    <w:rsid w:val="44ABAA4D"/>
    <w:rsid w:val="44B72333"/>
    <w:rsid w:val="44B93BB0"/>
    <w:rsid w:val="44D68F3C"/>
    <w:rsid w:val="44EF8D33"/>
    <w:rsid w:val="44F4FEE1"/>
    <w:rsid w:val="450B1758"/>
    <w:rsid w:val="4512216B"/>
    <w:rsid w:val="451536FC"/>
    <w:rsid w:val="451A3D4B"/>
    <w:rsid w:val="451AB486"/>
    <w:rsid w:val="452E800E"/>
    <w:rsid w:val="4547B4D8"/>
    <w:rsid w:val="4548F27E"/>
    <w:rsid w:val="45532AB0"/>
    <w:rsid w:val="45805BB6"/>
    <w:rsid w:val="45A0CB99"/>
    <w:rsid w:val="45CE1969"/>
    <w:rsid w:val="45D0665E"/>
    <w:rsid w:val="45E409AD"/>
    <w:rsid w:val="45EBF39A"/>
    <w:rsid w:val="45FAD49D"/>
    <w:rsid w:val="4623FE5A"/>
    <w:rsid w:val="4633FF25"/>
    <w:rsid w:val="46525C91"/>
    <w:rsid w:val="466CC89B"/>
    <w:rsid w:val="466EC6C3"/>
    <w:rsid w:val="466F7FB3"/>
    <w:rsid w:val="467409A3"/>
    <w:rsid w:val="46931A08"/>
    <w:rsid w:val="46A4038B"/>
    <w:rsid w:val="46B67404"/>
    <w:rsid w:val="46B91BF2"/>
    <w:rsid w:val="46C6BE52"/>
    <w:rsid w:val="46CB7E64"/>
    <w:rsid w:val="46EE235B"/>
    <w:rsid w:val="46F3ABF1"/>
    <w:rsid w:val="47037BE0"/>
    <w:rsid w:val="47289829"/>
    <w:rsid w:val="47667FDB"/>
    <w:rsid w:val="47896C08"/>
    <w:rsid w:val="47A2F146"/>
    <w:rsid w:val="47B00629"/>
    <w:rsid w:val="47C8DAF6"/>
    <w:rsid w:val="47D204A5"/>
    <w:rsid w:val="47D9AE61"/>
    <w:rsid w:val="47EB10E4"/>
    <w:rsid w:val="47FCA5CA"/>
    <w:rsid w:val="4800267F"/>
    <w:rsid w:val="4819FC0C"/>
    <w:rsid w:val="4828BC16"/>
    <w:rsid w:val="482D044A"/>
    <w:rsid w:val="482E18AC"/>
    <w:rsid w:val="483C723E"/>
    <w:rsid w:val="485AB8FB"/>
    <w:rsid w:val="485FC58D"/>
    <w:rsid w:val="4861A967"/>
    <w:rsid w:val="4865191E"/>
    <w:rsid w:val="4894368F"/>
    <w:rsid w:val="48CFF5E5"/>
    <w:rsid w:val="48D1BAB1"/>
    <w:rsid w:val="48E8EB71"/>
    <w:rsid w:val="4918F96E"/>
    <w:rsid w:val="49381618"/>
    <w:rsid w:val="493CE708"/>
    <w:rsid w:val="49523A94"/>
    <w:rsid w:val="49631B5C"/>
    <w:rsid w:val="49642537"/>
    <w:rsid w:val="49842FD1"/>
    <w:rsid w:val="4995C84E"/>
    <w:rsid w:val="4998E56A"/>
    <w:rsid w:val="49C50B94"/>
    <w:rsid w:val="49D8429F"/>
    <w:rsid w:val="49E316B5"/>
    <w:rsid w:val="49F93A5D"/>
    <w:rsid w:val="49F9C342"/>
    <w:rsid w:val="49FBC014"/>
    <w:rsid w:val="49FED0AE"/>
    <w:rsid w:val="49FF0D47"/>
    <w:rsid w:val="4A2844C7"/>
    <w:rsid w:val="4A2B4F4F"/>
    <w:rsid w:val="4A2EA858"/>
    <w:rsid w:val="4A455D78"/>
    <w:rsid w:val="4A8AE1F5"/>
    <w:rsid w:val="4A9C3176"/>
    <w:rsid w:val="4AA80661"/>
    <w:rsid w:val="4AB2CA1D"/>
    <w:rsid w:val="4AE5E112"/>
    <w:rsid w:val="4AFBD033"/>
    <w:rsid w:val="4B0AB0DC"/>
    <w:rsid w:val="4B46381D"/>
    <w:rsid w:val="4B8C748D"/>
    <w:rsid w:val="4B9040BC"/>
    <w:rsid w:val="4B9B1BB1"/>
    <w:rsid w:val="4BB65976"/>
    <w:rsid w:val="4BCE73A6"/>
    <w:rsid w:val="4BD4F2CC"/>
    <w:rsid w:val="4BD4F3D8"/>
    <w:rsid w:val="4BDC39F2"/>
    <w:rsid w:val="4BEED878"/>
    <w:rsid w:val="4BEF92A2"/>
    <w:rsid w:val="4C08C123"/>
    <w:rsid w:val="4C1CFFD6"/>
    <w:rsid w:val="4C1F524D"/>
    <w:rsid w:val="4C291ACE"/>
    <w:rsid w:val="4C668951"/>
    <w:rsid w:val="4C67151D"/>
    <w:rsid w:val="4C80EA3D"/>
    <w:rsid w:val="4C93B8AB"/>
    <w:rsid w:val="4CAC1F3F"/>
    <w:rsid w:val="4CD8A3C9"/>
    <w:rsid w:val="4CFF248C"/>
    <w:rsid w:val="4D00756D"/>
    <w:rsid w:val="4D0A03C0"/>
    <w:rsid w:val="4D31B917"/>
    <w:rsid w:val="4D36CF6C"/>
    <w:rsid w:val="4D3CFFA1"/>
    <w:rsid w:val="4D7AF17A"/>
    <w:rsid w:val="4D84F35C"/>
    <w:rsid w:val="4DB45956"/>
    <w:rsid w:val="4DB4DD3F"/>
    <w:rsid w:val="4DB97610"/>
    <w:rsid w:val="4DBF6FDF"/>
    <w:rsid w:val="4DC21E10"/>
    <w:rsid w:val="4DD53B6D"/>
    <w:rsid w:val="4DD8FCC7"/>
    <w:rsid w:val="4DF43AFE"/>
    <w:rsid w:val="4E0F262A"/>
    <w:rsid w:val="4E20BF2D"/>
    <w:rsid w:val="4E2251B8"/>
    <w:rsid w:val="4E4E159A"/>
    <w:rsid w:val="4E637E4F"/>
    <w:rsid w:val="4E82B8CA"/>
    <w:rsid w:val="4E9434A3"/>
    <w:rsid w:val="4E9A2132"/>
    <w:rsid w:val="4EA0C63B"/>
    <w:rsid w:val="4ECDEE1F"/>
    <w:rsid w:val="4EEC06EA"/>
    <w:rsid w:val="4F046CCC"/>
    <w:rsid w:val="4F09256B"/>
    <w:rsid w:val="4F148114"/>
    <w:rsid w:val="4F34FE84"/>
    <w:rsid w:val="4F4ED316"/>
    <w:rsid w:val="4F8F74E2"/>
    <w:rsid w:val="4F934F33"/>
    <w:rsid w:val="4FA36731"/>
    <w:rsid w:val="4FC9B4A5"/>
    <w:rsid w:val="4FF03602"/>
    <w:rsid w:val="4FFCB8F4"/>
    <w:rsid w:val="50273E6F"/>
    <w:rsid w:val="504895E9"/>
    <w:rsid w:val="5054879A"/>
    <w:rsid w:val="50844923"/>
    <w:rsid w:val="508AF18F"/>
    <w:rsid w:val="5099E42B"/>
    <w:rsid w:val="50A3BFDD"/>
    <w:rsid w:val="50A92DC5"/>
    <w:rsid w:val="50ABBE76"/>
    <w:rsid w:val="50AFC77E"/>
    <w:rsid w:val="50CEAB5D"/>
    <w:rsid w:val="50D10143"/>
    <w:rsid w:val="50DF27E4"/>
    <w:rsid w:val="51011139"/>
    <w:rsid w:val="510DC6C8"/>
    <w:rsid w:val="5118CE4D"/>
    <w:rsid w:val="512DF117"/>
    <w:rsid w:val="5138A8A8"/>
    <w:rsid w:val="513C9CC0"/>
    <w:rsid w:val="518899BE"/>
    <w:rsid w:val="518EC863"/>
    <w:rsid w:val="51A242F5"/>
    <w:rsid w:val="51A5425D"/>
    <w:rsid w:val="51F579E3"/>
    <w:rsid w:val="521ABCB0"/>
    <w:rsid w:val="52252E59"/>
    <w:rsid w:val="522B1786"/>
    <w:rsid w:val="522FE8FE"/>
    <w:rsid w:val="52492C7E"/>
    <w:rsid w:val="5255DF61"/>
    <w:rsid w:val="529BDD07"/>
    <w:rsid w:val="52A8FF2B"/>
    <w:rsid w:val="52B6B8C5"/>
    <w:rsid w:val="52BDA931"/>
    <w:rsid w:val="52C6C4AC"/>
    <w:rsid w:val="52CE2304"/>
    <w:rsid w:val="52D7307F"/>
    <w:rsid w:val="52F9755B"/>
    <w:rsid w:val="5320B647"/>
    <w:rsid w:val="532BF28B"/>
    <w:rsid w:val="533B8D6A"/>
    <w:rsid w:val="534681A1"/>
    <w:rsid w:val="534DA983"/>
    <w:rsid w:val="53515A9F"/>
    <w:rsid w:val="5357CBB5"/>
    <w:rsid w:val="536C87C9"/>
    <w:rsid w:val="537E1DE5"/>
    <w:rsid w:val="53AD9848"/>
    <w:rsid w:val="53C1807A"/>
    <w:rsid w:val="53FAA50B"/>
    <w:rsid w:val="54106DD6"/>
    <w:rsid w:val="5419C830"/>
    <w:rsid w:val="54270A09"/>
    <w:rsid w:val="5430DC58"/>
    <w:rsid w:val="543D1767"/>
    <w:rsid w:val="54537F1C"/>
    <w:rsid w:val="54540F46"/>
    <w:rsid w:val="5455419B"/>
    <w:rsid w:val="5456CAE9"/>
    <w:rsid w:val="546A7881"/>
    <w:rsid w:val="549B8EB8"/>
    <w:rsid w:val="54A8908A"/>
    <w:rsid w:val="54AE7D67"/>
    <w:rsid w:val="54C9F893"/>
    <w:rsid w:val="54F3AD9C"/>
    <w:rsid w:val="54F68FB6"/>
    <w:rsid w:val="54F985CB"/>
    <w:rsid w:val="54FA359E"/>
    <w:rsid w:val="55156494"/>
    <w:rsid w:val="5539DF24"/>
    <w:rsid w:val="553E7430"/>
    <w:rsid w:val="554C9A75"/>
    <w:rsid w:val="555DF30A"/>
    <w:rsid w:val="555EB1A1"/>
    <w:rsid w:val="55631D77"/>
    <w:rsid w:val="55684529"/>
    <w:rsid w:val="55868FB7"/>
    <w:rsid w:val="5590D1B3"/>
    <w:rsid w:val="55AAF417"/>
    <w:rsid w:val="55B26969"/>
    <w:rsid w:val="55F8C11E"/>
    <w:rsid w:val="5608A6C2"/>
    <w:rsid w:val="5617FD0A"/>
    <w:rsid w:val="561D135F"/>
    <w:rsid w:val="5639EE47"/>
    <w:rsid w:val="5650FEAF"/>
    <w:rsid w:val="56530185"/>
    <w:rsid w:val="565520F0"/>
    <w:rsid w:val="5683A362"/>
    <w:rsid w:val="569132DF"/>
    <w:rsid w:val="56AD3172"/>
    <w:rsid w:val="56AEFF4E"/>
    <w:rsid w:val="56B5B7E3"/>
    <w:rsid w:val="56B83C14"/>
    <w:rsid w:val="56BCC408"/>
    <w:rsid w:val="56BE74B8"/>
    <w:rsid w:val="56C26312"/>
    <w:rsid w:val="57044AAD"/>
    <w:rsid w:val="575251F7"/>
    <w:rsid w:val="5771018B"/>
    <w:rsid w:val="577C163F"/>
    <w:rsid w:val="57933B51"/>
    <w:rsid w:val="57B09BA5"/>
    <w:rsid w:val="57BEE4AE"/>
    <w:rsid w:val="57C1CD65"/>
    <w:rsid w:val="57C7A173"/>
    <w:rsid w:val="57CF5AA9"/>
    <w:rsid w:val="57DEC817"/>
    <w:rsid w:val="57E0519C"/>
    <w:rsid w:val="57FC4D3D"/>
    <w:rsid w:val="580B9998"/>
    <w:rsid w:val="58216BD3"/>
    <w:rsid w:val="582D2256"/>
    <w:rsid w:val="583A1032"/>
    <w:rsid w:val="584F8D98"/>
    <w:rsid w:val="585B4178"/>
    <w:rsid w:val="588872F7"/>
    <w:rsid w:val="588C325A"/>
    <w:rsid w:val="588F8247"/>
    <w:rsid w:val="58990035"/>
    <w:rsid w:val="58B00B4A"/>
    <w:rsid w:val="58BB9530"/>
    <w:rsid w:val="58C6FD05"/>
    <w:rsid w:val="58F299C1"/>
    <w:rsid w:val="59003D30"/>
    <w:rsid w:val="59011C23"/>
    <w:rsid w:val="590899F5"/>
    <w:rsid w:val="59144D20"/>
    <w:rsid w:val="592601BD"/>
    <w:rsid w:val="593A7A75"/>
    <w:rsid w:val="59507986"/>
    <w:rsid w:val="59591EE9"/>
    <w:rsid w:val="5962C407"/>
    <w:rsid w:val="596ACC54"/>
    <w:rsid w:val="5977252A"/>
    <w:rsid w:val="597956F4"/>
    <w:rsid w:val="598A0322"/>
    <w:rsid w:val="59A0B8B8"/>
    <w:rsid w:val="59B68680"/>
    <w:rsid w:val="59D2165A"/>
    <w:rsid w:val="59E6B747"/>
    <w:rsid w:val="59E9DCF6"/>
    <w:rsid w:val="59EB4CAD"/>
    <w:rsid w:val="59F57E02"/>
    <w:rsid w:val="5A130C93"/>
    <w:rsid w:val="5A140DCC"/>
    <w:rsid w:val="5A2559B6"/>
    <w:rsid w:val="5A2B72C7"/>
    <w:rsid w:val="5A2CE3A1"/>
    <w:rsid w:val="5A2F9EB2"/>
    <w:rsid w:val="5A354D16"/>
    <w:rsid w:val="5A3A257A"/>
    <w:rsid w:val="5A3CEA12"/>
    <w:rsid w:val="5A3D5323"/>
    <w:rsid w:val="5A4E3562"/>
    <w:rsid w:val="5A5A7019"/>
    <w:rsid w:val="5A67EC3E"/>
    <w:rsid w:val="5A6A881B"/>
    <w:rsid w:val="5A9C8F51"/>
    <w:rsid w:val="5AA7D568"/>
    <w:rsid w:val="5AB15921"/>
    <w:rsid w:val="5AB38C2C"/>
    <w:rsid w:val="5ACFAC52"/>
    <w:rsid w:val="5AE5E6F6"/>
    <w:rsid w:val="5B1005D3"/>
    <w:rsid w:val="5B1C824C"/>
    <w:rsid w:val="5B2E602E"/>
    <w:rsid w:val="5B35388D"/>
    <w:rsid w:val="5B4EB808"/>
    <w:rsid w:val="5B532E34"/>
    <w:rsid w:val="5B987D9C"/>
    <w:rsid w:val="5BBBC6C7"/>
    <w:rsid w:val="5BC5CC55"/>
    <w:rsid w:val="5BFFB652"/>
    <w:rsid w:val="5C37294E"/>
    <w:rsid w:val="5C37D2D2"/>
    <w:rsid w:val="5C43F4B8"/>
    <w:rsid w:val="5C49245C"/>
    <w:rsid w:val="5C4AB346"/>
    <w:rsid w:val="5C57C3EA"/>
    <w:rsid w:val="5C988CF4"/>
    <w:rsid w:val="5CB2F971"/>
    <w:rsid w:val="5CBE71D1"/>
    <w:rsid w:val="5CC72FBB"/>
    <w:rsid w:val="5CD6BA2D"/>
    <w:rsid w:val="5CDD6D03"/>
    <w:rsid w:val="5CE79816"/>
    <w:rsid w:val="5D09EE23"/>
    <w:rsid w:val="5D256EA7"/>
    <w:rsid w:val="5D347377"/>
    <w:rsid w:val="5D47C1D5"/>
    <w:rsid w:val="5DBC93D9"/>
    <w:rsid w:val="5DD1A05D"/>
    <w:rsid w:val="5DD3BDB8"/>
    <w:rsid w:val="5DD8BB2B"/>
    <w:rsid w:val="5DDCF207"/>
    <w:rsid w:val="5DEF5458"/>
    <w:rsid w:val="5DF5CC3A"/>
    <w:rsid w:val="5DF8F21B"/>
    <w:rsid w:val="5E175E1E"/>
    <w:rsid w:val="5E1A9D80"/>
    <w:rsid w:val="5E3B9324"/>
    <w:rsid w:val="5E42AE67"/>
    <w:rsid w:val="5E561D64"/>
    <w:rsid w:val="5E6600F0"/>
    <w:rsid w:val="5E8E6693"/>
    <w:rsid w:val="5E8F8749"/>
    <w:rsid w:val="5EB3367F"/>
    <w:rsid w:val="5EC0BE43"/>
    <w:rsid w:val="5F418FAB"/>
    <w:rsid w:val="5F4355FF"/>
    <w:rsid w:val="5F49B30B"/>
    <w:rsid w:val="5F8BD8D7"/>
    <w:rsid w:val="5F8C9F87"/>
    <w:rsid w:val="5F8E7398"/>
    <w:rsid w:val="5FAE3BF1"/>
    <w:rsid w:val="5FB80D0B"/>
    <w:rsid w:val="5FCFB580"/>
    <w:rsid w:val="5FD0F5F9"/>
    <w:rsid w:val="5FD4D4EC"/>
    <w:rsid w:val="5FE79AFA"/>
    <w:rsid w:val="5FE81C03"/>
    <w:rsid w:val="5FEF4CFC"/>
    <w:rsid w:val="5FFC88A0"/>
    <w:rsid w:val="6001D151"/>
    <w:rsid w:val="603C9F43"/>
    <w:rsid w:val="60596DF1"/>
    <w:rsid w:val="605B36F5"/>
    <w:rsid w:val="605D5865"/>
    <w:rsid w:val="605F77E1"/>
    <w:rsid w:val="6060BAB3"/>
    <w:rsid w:val="606FA392"/>
    <w:rsid w:val="6073406A"/>
    <w:rsid w:val="60743501"/>
    <w:rsid w:val="609262D6"/>
    <w:rsid w:val="609DF83D"/>
    <w:rsid w:val="60B94083"/>
    <w:rsid w:val="60DE0196"/>
    <w:rsid w:val="60ECF75E"/>
    <w:rsid w:val="60FB0CC4"/>
    <w:rsid w:val="612F58CD"/>
    <w:rsid w:val="612F66BF"/>
    <w:rsid w:val="613F5758"/>
    <w:rsid w:val="616E7B39"/>
    <w:rsid w:val="61892307"/>
    <w:rsid w:val="619BBB3B"/>
    <w:rsid w:val="61AEC1FB"/>
    <w:rsid w:val="61B46E47"/>
    <w:rsid w:val="61C78CB2"/>
    <w:rsid w:val="622F5E69"/>
    <w:rsid w:val="623A0BED"/>
    <w:rsid w:val="6244EF5E"/>
    <w:rsid w:val="624591F6"/>
    <w:rsid w:val="625B6A64"/>
    <w:rsid w:val="627D03BD"/>
    <w:rsid w:val="62837A54"/>
    <w:rsid w:val="6284CDCA"/>
    <w:rsid w:val="62864771"/>
    <w:rsid w:val="629037CD"/>
    <w:rsid w:val="62A12B29"/>
    <w:rsid w:val="62A38881"/>
    <w:rsid w:val="62B5C8FD"/>
    <w:rsid w:val="62D1E751"/>
    <w:rsid w:val="62DA3120"/>
    <w:rsid w:val="62E603F1"/>
    <w:rsid w:val="62EC5EC6"/>
    <w:rsid w:val="62F3ADA5"/>
    <w:rsid w:val="63074198"/>
    <w:rsid w:val="6309241E"/>
    <w:rsid w:val="632A8C27"/>
    <w:rsid w:val="6331848D"/>
    <w:rsid w:val="6336B1A4"/>
    <w:rsid w:val="6338C809"/>
    <w:rsid w:val="6344B57A"/>
    <w:rsid w:val="63465D6C"/>
    <w:rsid w:val="63622303"/>
    <w:rsid w:val="636DEF7F"/>
    <w:rsid w:val="63880F56"/>
    <w:rsid w:val="63891AB2"/>
    <w:rsid w:val="639488ED"/>
    <w:rsid w:val="63ABD5C3"/>
    <w:rsid w:val="63B0356D"/>
    <w:rsid w:val="63DF90CF"/>
    <w:rsid w:val="63F7B49E"/>
    <w:rsid w:val="6410A018"/>
    <w:rsid w:val="641B31FE"/>
    <w:rsid w:val="64240265"/>
    <w:rsid w:val="644C7B8C"/>
    <w:rsid w:val="644CD59B"/>
    <w:rsid w:val="64536BF8"/>
    <w:rsid w:val="646DA51E"/>
    <w:rsid w:val="6481A27C"/>
    <w:rsid w:val="64913FAA"/>
    <w:rsid w:val="6495D2A9"/>
    <w:rsid w:val="64B71AEA"/>
    <w:rsid w:val="64D85B57"/>
    <w:rsid w:val="64DC9785"/>
    <w:rsid w:val="64E2A417"/>
    <w:rsid w:val="64FEB53E"/>
    <w:rsid w:val="650FF110"/>
    <w:rsid w:val="651A643A"/>
    <w:rsid w:val="6528244F"/>
    <w:rsid w:val="65317CAB"/>
    <w:rsid w:val="656B1B04"/>
    <w:rsid w:val="65871F7B"/>
    <w:rsid w:val="658C76AE"/>
    <w:rsid w:val="65DC8A09"/>
    <w:rsid w:val="65DFEF28"/>
    <w:rsid w:val="65E5C782"/>
    <w:rsid w:val="65EF466B"/>
    <w:rsid w:val="6606A860"/>
    <w:rsid w:val="660D8EBA"/>
    <w:rsid w:val="6616458E"/>
    <w:rsid w:val="66193641"/>
    <w:rsid w:val="6625561B"/>
    <w:rsid w:val="662E9EFD"/>
    <w:rsid w:val="66376F20"/>
    <w:rsid w:val="6648954D"/>
    <w:rsid w:val="664DFA1C"/>
    <w:rsid w:val="66509DAF"/>
    <w:rsid w:val="6669254F"/>
    <w:rsid w:val="66A2559D"/>
    <w:rsid w:val="66ABACC7"/>
    <w:rsid w:val="66BF18A0"/>
    <w:rsid w:val="66D0B22B"/>
    <w:rsid w:val="66DA27B5"/>
    <w:rsid w:val="66EEBC8B"/>
    <w:rsid w:val="66F93251"/>
    <w:rsid w:val="6701795E"/>
    <w:rsid w:val="67160F40"/>
    <w:rsid w:val="672CE694"/>
    <w:rsid w:val="6739CF89"/>
    <w:rsid w:val="67468CF3"/>
    <w:rsid w:val="67537CCC"/>
    <w:rsid w:val="6768A11E"/>
    <w:rsid w:val="678DB11A"/>
    <w:rsid w:val="6796B82F"/>
    <w:rsid w:val="67C73DD3"/>
    <w:rsid w:val="67CE8D3C"/>
    <w:rsid w:val="67DFAAE9"/>
    <w:rsid w:val="67EE40DA"/>
    <w:rsid w:val="67EFA118"/>
    <w:rsid w:val="67FEA96C"/>
    <w:rsid w:val="6816DD1E"/>
    <w:rsid w:val="6819E7A6"/>
    <w:rsid w:val="6828934F"/>
    <w:rsid w:val="683025CB"/>
    <w:rsid w:val="68352F7F"/>
    <w:rsid w:val="683FC104"/>
    <w:rsid w:val="6865C3F6"/>
    <w:rsid w:val="6866F0EC"/>
    <w:rsid w:val="687AC49E"/>
    <w:rsid w:val="68A7BB68"/>
    <w:rsid w:val="68AD429F"/>
    <w:rsid w:val="68BC3398"/>
    <w:rsid w:val="68D80D24"/>
    <w:rsid w:val="68EEA321"/>
    <w:rsid w:val="68EF5838"/>
    <w:rsid w:val="69187073"/>
    <w:rsid w:val="6943A5F7"/>
    <w:rsid w:val="69873E51"/>
    <w:rsid w:val="6989ED38"/>
    <w:rsid w:val="699AF17B"/>
    <w:rsid w:val="69A4AF8E"/>
    <w:rsid w:val="69B6070B"/>
    <w:rsid w:val="69B72DFF"/>
    <w:rsid w:val="69BBF2FA"/>
    <w:rsid w:val="69F36534"/>
    <w:rsid w:val="69F83BE6"/>
    <w:rsid w:val="6A40FD1F"/>
    <w:rsid w:val="6A4AA697"/>
    <w:rsid w:val="6A4ABA26"/>
    <w:rsid w:val="6A6D5891"/>
    <w:rsid w:val="6A6FB78E"/>
    <w:rsid w:val="6A70119D"/>
    <w:rsid w:val="6A86F9B9"/>
    <w:rsid w:val="6ABFA367"/>
    <w:rsid w:val="6ACFB6D5"/>
    <w:rsid w:val="6AD91352"/>
    <w:rsid w:val="6AE2EDF6"/>
    <w:rsid w:val="6B1E3979"/>
    <w:rsid w:val="6B2650DB"/>
    <w:rsid w:val="6B2A7FBB"/>
    <w:rsid w:val="6B3C643A"/>
    <w:rsid w:val="6B42FDF5"/>
    <w:rsid w:val="6B5B6DB9"/>
    <w:rsid w:val="6B5FD881"/>
    <w:rsid w:val="6B61576E"/>
    <w:rsid w:val="6B6F3243"/>
    <w:rsid w:val="6B87F0DC"/>
    <w:rsid w:val="6B934D1E"/>
    <w:rsid w:val="6B9E07C3"/>
    <w:rsid w:val="6BAC8013"/>
    <w:rsid w:val="6BB5D8F7"/>
    <w:rsid w:val="6BB80406"/>
    <w:rsid w:val="6BD185EA"/>
    <w:rsid w:val="6BD7CBD7"/>
    <w:rsid w:val="6BED53B5"/>
    <w:rsid w:val="6C0C979D"/>
    <w:rsid w:val="6C47E75B"/>
    <w:rsid w:val="6C590E19"/>
    <w:rsid w:val="6C608AC5"/>
    <w:rsid w:val="6C610D93"/>
    <w:rsid w:val="6C66663B"/>
    <w:rsid w:val="6C722AD9"/>
    <w:rsid w:val="6C77ECBA"/>
    <w:rsid w:val="6C7BCEF0"/>
    <w:rsid w:val="6C7DCD58"/>
    <w:rsid w:val="6C9B5DFC"/>
    <w:rsid w:val="6CA153B5"/>
    <w:rsid w:val="6CA95050"/>
    <w:rsid w:val="6CAE8A59"/>
    <w:rsid w:val="6CB76A2E"/>
    <w:rsid w:val="6CBA94F6"/>
    <w:rsid w:val="6CD82D03"/>
    <w:rsid w:val="6D04DD4E"/>
    <w:rsid w:val="6D10984D"/>
    <w:rsid w:val="6D10FD67"/>
    <w:rsid w:val="6D18406E"/>
    <w:rsid w:val="6D1E5BF9"/>
    <w:rsid w:val="6D31825E"/>
    <w:rsid w:val="6D591B84"/>
    <w:rsid w:val="6D67086D"/>
    <w:rsid w:val="6D7E4A19"/>
    <w:rsid w:val="6D8F16E2"/>
    <w:rsid w:val="6D9DC995"/>
    <w:rsid w:val="6DA3EAA2"/>
    <w:rsid w:val="6DB3B920"/>
    <w:rsid w:val="6DBF1449"/>
    <w:rsid w:val="6DC0D0AA"/>
    <w:rsid w:val="6DD3721F"/>
    <w:rsid w:val="6DEBA31D"/>
    <w:rsid w:val="6DFBDD30"/>
    <w:rsid w:val="6E005499"/>
    <w:rsid w:val="6E114B8C"/>
    <w:rsid w:val="6E18A09F"/>
    <w:rsid w:val="6E208D9D"/>
    <w:rsid w:val="6E2A4118"/>
    <w:rsid w:val="6E4D75EF"/>
    <w:rsid w:val="6E588234"/>
    <w:rsid w:val="6E66C256"/>
    <w:rsid w:val="6E6AC703"/>
    <w:rsid w:val="6E7BFE99"/>
    <w:rsid w:val="6E8150D6"/>
    <w:rsid w:val="6E8777F4"/>
    <w:rsid w:val="6E88EBC1"/>
    <w:rsid w:val="6E92125C"/>
    <w:rsid w:val="6EBDFD94"/>
    <w:rsid w:val="6EE7C9C3"/>
    <w:rsid w:val="6EE916BF"/>
    <w:rsid w:val="6EF2AE68"/>
    <w:rsid w:val="6EFC9393"/>
    <w:rsid w:val="6F04C1F7"/>
    <w:rsid w:val="6F0D0FE6"/>
    <w:rsid w:val="6F127703"/>
    <w:rsid w:val="6F2F8EDD"/>
    <w:rsid w:val="6F3B877E"/>
    <w:rsid w:val="6F635481"/>
    <w:rsid w:val="6F6E0E2B"/>
    <w:rsid w:val="6F7B5017"/>
    <w:rsid w:val="6F7FCD73"/>
    <w:rsid w:val="6F87D920"/>
    <w:rsid w:val="6F965170"/>
    <w:rsid w:val="6F98E09E"/>
    <w:rsid w:val="6FA7761C"/>
    <w:rsid w:val="6FCA0D88"/>
    <w:rsid w:val="6FEA4E13"/>
    <w:rsid w:val="7015DE30"/>
    <w:rsid w:val="7026AA50"/>
    <w:rsid w:val="706CEB52"/>
    <w:rsid w:val="7094033E"/>
    <w:rsid w:val="709D5C22"/>
    <w:rsid w:val="70C9DBAE"/>
    <w:rsid w:val="70CC7AA1"/>
    <w:rsid w:val="70DACB2D"/>
    <w:rsid w:val="70DDAB53"/>
    <w:rsid w:val="70E000C4"/>
    <w:rsid w:val="70E6DB05"/>
    <w:rsid w:val="70FF9DC0"/>
    <w:rsid w:val="71227A17"/>
    <w:rsid w:val="71486F28"/>
    <w:rsid w:val="7151F53C"/>
    <w:rsid w:val="716C46C9"/>
    <w:rsid w:val="717E9F23"/>
    <w:rsid w:val="71860A61"/>
    <w:rsid w:val="719085B4"/>
    <w:rsid w:val="7190ACC3"/>
    <w:rsid w:val="71A0C78E"/>
    <w:rsid w:val="71ACF604"/>
    <w:rsid w:val="71B5DDF9"/>
    <w:rsid w:val="71B786C0"/>
    <w:rsid w:val="71CC94E7"/>
    <w:rsid w:val="71D5111E"/>
    <w:rsid w:val="71D7A99B"/>
    <w:rsid w:val="71EE7418"/>
    <w:rsid w:val="71F2B40C"/>
    <w:rsid w:val="720FDEF0"/>
    <w:rsid w:val="7222FB7A"/>
    <w:rsid w:val="722F8C97"/>
    <w:rsid w:val="7238A812"/>
    <w:rsid w:val="72688F59"/>
    <w:rsid w:val="7269D401"/>
    <w:rsid w:val="728092D0"/>
    <w:rsid w:val="7286065E"/>
    <w:rsid w:val="72954F2A"/>
    <w:rsid w:val="7295F328"/>
    <w:rsid w:val="729F1890"/>
    <w:rsid w:val="72A0BD3A"/>
    <w:rsid w:val="730116D2"/>
    <w:rsid w:val="7319EC1F"/>
    <w:rsid w:val="73203281"/>
    <w:rsid w:val="73287A16"/>
    <w:rsid w:val="73326A72"/>
    <w:rsid w:val="733C989B"/>
    <w:rsid w:val="73630873"/>
    <w:rsid w:val="736AFD6D"/>
    <w:rsid w:val="736CCF2A"/>
    <w:rsid w:val="7378AC6F"/>
    <w:rsid w:val="737BD423"/>
    <w:rsid w:val="739D639B"/>
    <w:rsid w:val="73AEEFCE"/>
    <w:rsid w:val="73CF6427"/>
    <w:rsid w:val="73D63348"/>
    <w:rsid w:val="73DD2ED4"/>
    <w:rsid w:val="73F5D5E4"/>
    <w:rsid w:val="73F88CD8"/>
    <w:rsid w:val="740C6D90"/>
    <w:rsid w:val="7412BB64"/>
    <w:rsid w:val="74394A4F"/>
    <w:rsid w:val="74486522"/>
    <w:rsid w:val="744CB2D1"/>
    <w:rsid w:val="744DEEE8"/>
    <w:rsid w:val="74549A2E"/>
    <w:rsid w:val="74673BF4"/>
    <w:rsid w:val="748A6E2F"/>
    <w:rsid w:val="748DF495"/>
    <w:rsid w:val="749931A4"/>
    <w:rsid w:val="74A6D78F"/>
    <w:rsid w:val="74BEC0C4"/>
    <w:rsid w:val="74E175E2"/>
    <w:rsid w:val="74EB663E"/>
    <w:rsid w:val="74FB1ED2"/>
    <w:rsid w:val="74FDEF6C"/>
    <w:rsid w:val="7515E82E"/>
    <w:rsid w:val="75244460"/>
    <w:rsid w:val="753778A3"/>
    <w:rsid w:val="75478FEA"/>
    <w:rsid w:val="7553A9D4"/>
    <w:rsid w:val="7571622E"/>
    <w:rsid w:val="7573EA61"/>
    <w:rsid w:val="7576F463"/>
    <w:rsid w:val="7593D154"/>
    <w:rsid w:val="75BDE83F"/>
    <w:rsid w:val="75C11B80"/>
    <w:rsid w:val="75C14F9B"/>
    <w:rsid w:val="75C18D8C"/>
    <w:rsid w:val="75E4F4C1"/>
    <w:rsid w:val="7601BF59"/>
    <w:rsid w:val="7604C8AB"/>
    <w:rsid w:val="7607C085"/>
    <w:rsid w:val="76327BC9"/>
    <w:rsid w:val="763EFF7F"/>
    <w:rsid w:val="763FF92E"/>
    <w:rsid w:val="7647BCC4"/>
    <w:rsid w:val="764D1535"/>
    <w:rsid w:val="76525847"/>
    <w:rsid w:val="765340B7"/>
    <w:rsid w:val="765A4CFD"/>
    <w:rsid w:val="7680FF8B"/>
    <w:rsid w:val="768CDAF1"/>
    <w:rsid w:val="76A43C5E"/>
    <w:rsid w:val="76AD6E04"/>
    <w:rsid w:val="76ADC439"/>
    <w:rsid w:val="76B8F145"/>
    <w:rsid w:val="76CAFE9E"/>
    <w:rsid w:val="76E1BFF0"/>
    <w:rsid w:val="76EC5A7B"/>
    <w:rsid w:val="76EF81A9"/>
    <w:rsid w:val="76F52707"/>
    <w:rsid w:val="76FAC197"/>
    <w:rsid w:val="771CC72C"/>
    <w:rsid w:val="772FA1B5"/>
    <w:rsid w:val="772FC977"/>
    <w:rsid w:val="774AC3FA"/>
    <w:rsid w:val="774FE458"/>
    <w:rsid w:val="7754CBFC"/>
    <w:rsid w:val="77747D71"/>
    <w:rsid w:val="77775AA3"/>
    <w:rsid w:val="77797F83"/>
    <w:rsid w:val="7791576E"/>
    <w:rsid w:val="7792EB05"/>
    <w:rsid w:val="7795C13B"/>
    <w:rsid w:val="77AC2299"/>
    <w:rsid w:val="77B75869"/>
    <w:rsid w:val="77E55CA4"/>
    <w:rsid w:val="77FC28A2"/>
    <w:rsid w:val="77FE227B"/>
    <w:rsid w:val="78014786"/>
    <w:rsid w:val="780B4181"/>
    <w:rsid w:val="780B5FA8"/>
    <w:rsid w:val="78364B5B"/>
    <w:rsid w:val="785DC830"/>
    <w:rsid w:val="78731E58"/>
    <w:rsid w:val="78954CFE"/>
    <w:rsid w:val="78A2B03C"/>
    <w:rsid w:val="78AB4DBA"/>
    <w:rsid w:val="78CB99D8"/>
    <w:rsid w:val="78D67123"/>
    <w:rsid w:val="78E1C24F"/>
    <w:rsid w:val="78E225E0"/>
    <w:rsid w:val="78E778A5"/>
    <w:rsid w:val="78FFACED"/>
    <w:rsid w:val="790915AC"/>
    <w:rsid w:val="7917AB9E"/>
    <w:rsid w:val="79474030"/>
    <w:rsid w:val="794CD651"/>
    <w:rsid w:val="79593A45"/>
    <w:rsid w:val="795AD078"/>
    <w:rsid w:val="795CBE1E"/>
    <w:rsid w:val="7964FD07"/>
    <w:rsid w:val="796BF7A0"/>
    <w:rsid w:val="79A48A28"/>
    <w:rsid w:val="79AC4FE8"/>
    <w:rsid w:val="79AE45AB"/>
    <w:rsid w:val="79B12A77"/>
    <w:rsid w:val="79BD6EA1"/>
    <w:rsid w:val="79BE9E1D"/>
    <w:rsid w:val="79C42C3C"/>
    <w:rsid w:val="79D5B602"/>
    <w:rsid w:val="79D91001"/>
    <w:rsid w:val="79E24CC7"/>
    <w:rsid w:val="79F3C307"/>
    <w:rsid w:val="79F4960C"/>
    <w:rsid w:val="79F8D1DF"/>
    <w:rsid w:val="79FA433F"/>
    <w:rsid w:val="7A0E6D6C"/>
    <w:rsid w:val="7A20B769"/>
    <w:rsid w:val="7A68FFE8"/>
    <w:rsid w:val="7A6C23F2"/>
    <w:rsid w:val="7A70A6D3"/>
    <w:rsid w:val="7A798405"/>
    <w:rsid w:val="7A84A6A1"/>
    <w:rsid w:val="7A9B1684"/>
    <w:rsid w:val="7AAFCFD3"/>
    <w:rsid w:val="7AC0005A"/>
    <w:rsid w:val="7AC3C5C7"/>
    <w:rsid w:val="7AC50538"/>
    <w:rsid w:val="7ADD9716"/>
    <w:rsid w:val="7B3DFD1C"/>
    <w:rsid w:val="7B5D907B"/>
    <w:rsid w:val="7B6ABF56"/>
    <w:rsid w:val="7B77733C"/>
    <w:rsid w:val="7BB3F523"/>
    <w:rsid w:val="7BD2CCDD"/>
    <w:rsid w:val="7BEB9A30"/>
    <w:rsid w:val="7C0B5C0E"/>
    <w:rsid w:val="7C177EED"/>
    <w:rsid w:val="7C19DBD4"/>
    <w:rsid w:val="7C5052FD"/>
    <w:rsid w:val="7C527AE8"/>
    <w:rsid w:val="7C93D4DB"/>
    <w:rsid w:val="7CBA851D"/>
    <w:rsid w:val="7CE69618"/>
    <w:rsid w:val="7CEECA1E"/>
    <w:rsid w:val="7CF890A0"/>
    <w:rsid w:val="7CFF75EC"/>
    <w:rsid w:val="7D0D81C0"/>
    <w:rsid w:val="7D343CC5"/>
    <w:rsid w:val="7D348B56"/>
    <w:rsid w:val="7D3BF2FD"/>
    <w:rsid w:val="7D508FF4"/>
    <w:rsid w:val="7D73B5BC"/>
    <w:rsid w:val="7D87631D"/>
    <w:rsid w:val="7D9F0AFB"/>
    <w:rsid w:val="7DA8FAD3"/>
    <w:rsid w:val="7DBA1FF2"/>
    <w:rsid w:val="7DCB29AA"/>
    <w:rsid w:val="7DD2D127"/>
    <w:rsid w:val="7DDECB47"/>
    <w:rsid w:val="7DDF3EA5"/>
    <w:rsid w:val="7DE24D90"/>
    <w:rsid w:val="7DF9CFC4"/>
    <w:rsid w:val="7DFFF5E7"/>
    <w:rsid w:val="7E1AB1DB"/>
    <w:rsid w:val="7E1BB892"/>
    <w:rsid w:val="7E2F0240"/>
    <w:rsid w:val="7E653557"/>
    <w:rsid w:val="7E73B038"/>
    <w:rsid w:val="7EADF815"/>
    <w:rsid w:val="7EB43BD9"/>
    <w:rsid w:val="7EC6ACB2"/>
    <w:rsid w:val="7ECF0D85"/>
    <w:rsid w:val="7ED5C132"/>
    <w:rsid w:val="7EEA50FA"/>
    <w:rsid w:val="7EF496D2"/>
    <w:rsid w:val="7F1E313E"/>
    <w:rsid w:val="7F253F4B"/>
    <w:rsid w:val="7F3FDD9E"/>
    <w:rsid w:val="7F549761"/>
    <w:rsid w:val="7F65A8C0"/>
    <w:rsid w:val="7F697689"/>
    <w:rsid w:val="7F73DD9A"/>
    <w:rsid w:val="7F9B3A63"/>
    <w:rsid w:val="7FD509B9"/>
    <w:rsid w:val="7FE3863E"/>
    <w:rsid w:val="7FF44022"/>
  </w:rsids>
  <m:mathPr>
    <m:mathFont m:val="Cambria Math"/>
    <m:brkBin m:val="before"/>
    <m:brkBinSub m:val="--"/>
    <m:smallFrac m:val="0"/>
    <m:dispDef/>
    <m:lMargin m:val="0"/>
    <m:rMargin m:val="0"/>
    <m:defJc m:val="centerGroup"/>
    <m:wrapIndent m:val="1440"/>
    <m:intLim m:val="subSup"/>
    <m:naryLim m:val="undOvr"/>
  </m:mathPr>
  <w:themeFontLang w:val="tr-T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AD6A4"/>
  <w15:chartTrackingRefBased/>
  <w15:docId w15:val="{36E852E5-99A1-4619-8E06-6B019D04872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7D4550"/>
    <w:pPr>
      <w:spacing w:after="0" w:line="240" w:lineRule="auto"/>
    </w:pPr>
    <w:rPr>
      <w:rFonts w:ascii="Times New Roman" w:hAnsi="Times New Roman" w:eastAsia="Times New Roman" w:cs="Times New Roman"/>
      <w:kern w:val="0"/>
      <w:sz w:val="24"/>
      <w:szCs w:val="24"/>
      <w:lang w:eastAsia="tr-TR"/>
      <w14:ligatures w14:val="none"/>
    </w:rPr>
  </w:style>
  <w:style w:type="paragraph" w:styleId="Heading1">
    <w:name w:val="heading 1"/>
    <w:basedOn w:val="Normal"/>
    <w:next w:val="Normal"/>
    <w:link w:val="Heading1Char"/>
    <w:uiPriority w:val="9"/>
    <w:qFormat/>
    <w:rsid w:val="003F098A"/>
    <w:pPr>
      <w:keepNext/>
      <w:keepLines/>
      <w:spacing w:before="24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rsid w:val="00BB6C85"/>
    <w:pPr>
      <w:spacing w:before="240" w:after="240"/>
    </w:pPr>
    <w:rPr>
      <w:lang w:val="en-US" w:eastAsia="en-US"/>
    </w:rPr>
  </w:style>
  <w:style w:type="paragraph" w:styleId="ListParagraph">
    <w:name w:val="List Paragraph"/>
    <w:basedOn w:val="Normal"/>
    <w:link w:val="ListParagraphChar"/>
    <w:uiPriority w:val="34"/>
    <w:qFormat/>
    <w:rsid w:val="00BB6C85"/>
    <w:pPr>
      <w:ind w:left="720"/>
      <w:contextualSpacing/>
    </w:pPr>
  </w:style>
  <w:style w:type="paragraph" w:styleId="TableParagraph" w:customStyle="1">
    <w:name w:val="Table Paragraph"/>
    <w:basedOn w:val="Normal"/>
    <w:uiPriority w:val="1"/>
    <w:qFormat/>
    <w:rsid w:val="00BB6C85"/>
    <w:pPr>
      <w:widowControl w:val="0"/>
      <w:autoSpaceDE w:val="0"/>
      <w:autoSpaceDN w:val="0"/>
    </w:pPr>
    <w:rPr>
      <w:rFonts w:ascii="Trebuchet MS" w:hAnsi="Trebuchet MS" w:eastAsia="Trebuchet MS" w:cs="Trebuchet MS"/>
      <w:sz w:val="22"/>
      <w:szCs w:val="22"/>
      <w:lang w:bidi="tr-TR"/>
    </w:rPr>
  </w:style>
  <w:style w:type="paragraph" w:styleId="Header">
    <w:name w:val="header"/>
    <w:basedOn w:val="Normal"/>
    <w:link w:val="HeaderChar"/>
    <w:uiPriority w:val="99"/>
    <w:rsid w:val="003F098A"/>
    <w:pPr>
      <w:tabs>
        <w:tab w:val="center" w:pos="4536"/>
        <w:tab w:val="right" w:pos="9072"/>
      </w:tabs>
    </w:pPr>
  </w:style>
  <w:style w:type="character" w:styleId="HeaderChar" w:customStyle="1">
    <w:name w:val="Header Char"/>
    <w:basedOn w:val="DefaultParagraphFont"/>
    <w:link w:val="Header"/>
    <w:uiPriority w:val="99"/>
    <w:rsid w:val="003F098A"/>
    <w:rPr>
      <w:rFonts w:ascii="Times New Roman" w:hAnsi="Times New Roman" w:eastAsia="Times New Roman" w:cs="Times New Roman"/>
      <w:kern w:val="0"/>
      <w:sz w:val="24"/>
      <w:szCs w:val="24"/>
      <w:lang w:eastAsia="tr-TR"/>
      <w14:ligatures w14:val="none"/>
    </w:rPr>
  </w:style>
  <w:style w:type="paragraph" w:styleId="NoSpacing">
    <w:name w:val="No Spacing"/>
    <w:link w:val="NoSpacingChar"/>
    <w:uiPriority w:val="1"/>
    <w:qFormat/>
    <w:rsid w:val="003F098A"/>
    <w:pPr>
      <w:spacing w:after="0" w:line="240" w:lineRule="auto"/>
    </w:pPr>
    <w:rPr>
      <w:rFonts w:ascii="Times New Roman" w:hAnsi="Times New Roman" w:eastAsia="Times New Roman" w:cs="Times New Roman"/>
      <w:kern w:val="0"/>
      <w:sz w:val="24"/>
      <w:szCs w:val="24"/>
      <w:lang w:eastAsia="tr-TR"/>
      <w14:ligatures w14:val="none"/>
    </w:rPr>
  </w:style>
  <w:style w:type="character" w:styleId="Heading1Char" w:customStyle="1">
    <w:name w:val="Heading 1 Char"/>
    <w:basedOn w:val="DefaultParagraphFont"/>
    <w:link w:val="Heading1"/>
    <w:uiPriority w:val="9"/>
    <w:rsid w:val="003F098A"/>
    <w:rPr>
      <w:rFonts w:asciiTheme="majorHAnsi" w:hAnsiTheme="majorHAnsi" w:eastAsiaTheme="majorEastAsia" w:cstheme="majorBidi"/>
      <w:color w:val="2F5496" w:themeColor="accent1" w:themeShade="BF"/>
      <w:kern w:val="0"/>
      <w:sz w:val="32"/>
      <w:szCs w:val="32"/>
      <w:lang w:eastAsia="tr-TR"/>
      <w14:ligatures w14:val="none"/>
    </w:rPr>
  </w:style>
  <w:style w:type="paragraph" w:styleId="Title">
    <w:name w:val="Title"/>
    <w:basedOn w:val="Normal"/>
    <w:next w:val="Normal"/>
    <w:link w:val="TitleChar"/>
    <w:uiPriority w:val="10"/>
    <w:qFormat/>
    <w:rsid w:val="003F098A"/>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3F098A"/>
    <w:rPr>
      <w:rFonts w:asciiTheme="majorHAnsi" w:hAnsiTheme="majorHAnsi" w:eastAsiaTheme="majorEastAsia" w:cstheme="majorBidi"/>
      <w:spacing w:val="-10"/>
      <w:kern w:val="28"/>
      <w:sz w:val="56"/>
      <w:szCs w:val="56"/>
      <w:lang w:eastAsia="tr-TR"/>
      <w14:ligatures w14:val="none"/>
    </w:rPr>
  </w:style>
  <w:style w:type="character" w:styleId="CommentReference">
    <w:name w:val="annotation reference"/>
    <w:basedOn w:val="DefaultParagraphFont"/>
    <w:uiPriority w:val="99"/>
    <w:semiHidden/>
    <w:unhideWhenUsed/>
    <w:rsid w:val="00410A8B"/>
    <w:rPr>
      <w:sz w:val="16"/>
      <w:szCs w:val="16"/>
    </w:rPr>
  </w:style>
  <w:style w:type="paragraph" w:styleId="CommentText">
    <w:name w:val="annotation text"/>
    <w:basedOn w:val="Normal"/>
    <w:link w:val="CommentTextChar"/>
    <w:uiPriority w:val="99"/>
    <w:unhideWhenUsed/>
    <w:rsid w:val="00410A8B"/>
    <w:rPr>
      <w:sz w:val="20"/>
      <w:szCs w:val="20"/>
    </w:rPr>
  </w:style>
  <w:style w:type="character" w:styleId="CommentTextChar" w:customStyle="1">
    <w:name w:val="Comment Text Char"/>
    <w:basedOn w:val="DefaultParagraphFont"/>
    <w:link w:val="CommentText"/>
    <w:uiPriority w:val="99"/>
    <w:rsid w:val="00410A8B"/>
    <w:rPr>
      <w:rFonts w:ascii="Times New Roman" w:hAnsi="Times New Roman" w:eastAsia="Times New Roman" w:cs="Times New Roman"/>
      <w:kern w:val="0"/>
      <w:sz w:val="20"/>
      <w:szCs w:val="20"/>
      <w:lang w:eastAsia="tr-TR"/>
      <w14:ligatures w14:val="none"/>
    </w:rPr>
  </w:style>
  <w:style w:type="paragraph" w:styleId="CommentSubject">
    <w:name w:val="annotation subject"/>
    <w:basedOn w:val="CommentText"/>
    <w:next w:val="CommentText"/>
    <w:link w:val="CommentSubjectChar"/>
    <w:uiPriority w:val="99"/>
    <w:semiHidden/>
    <w:unhideWhenUsed/>
    <w:rsid w:val="00410A8B"/>
    <w:rPr>
      <w:b/>
      <w:bCs/>
    </w:rPr>
  </w:style>
  <w:style w:type="character" w:styleId="CommentSubjectChar" w:customStyle="1">
    <w:name w:val="Comment Subject Char"/>
    <w:basedOn w:val="CommentTextChar"/>
    <w:link w:val="CommentSubject"/>
    <w:uiPriority w:val="99"/>
    <w:semiHidden/>
    <w:rsid w:val="00410A8B"/>
    <w:rPr>
      <w:rFonts w:ascii="Times New Roman" w:hAnsi="Times New Roman" w:eastAsia="Times New Roman" w:cs="Times New Roman"/>
      <w:b/>
      <w:bCs/>
      <w:kern w:val="0"/>
      <w:sz w:val="20"/>
      <w:szCs w:val="20"/>
      <w:lang w:eastAsia="tr-TR"/>
      <w14:ligatures w14:val="none"/>
    </w:rPr>
  </w:style>
  <w:style w:type="character" w:styleId="ListParagraphChar" w:customStyle="1">
    <w:name w:val="List Paragraph Char"/>
    <w:basedOn w:val="DefaultParagraphFont"/>
    <w:link w:val="ListParagraph"/>
    <w:uiPriority w:val="34"/>
    <w:rsid w:val="00023276"/>
    <w:rPr>
      <w:rFonts w:ascii="Times New Roman" w:hAnsi="Times New Roman" w:eastAsia="Times New Roman" w:cs="Times New Roman"/>
      <w:kern w:val="0"/>
      <w:sz w:val="24"/>
      <w:szCs w:val="24"/>
      <w:lang w:eastAsia="tr-TR"/>
      <w14:ligatures w14:val="none"/>
    </w:rPr>
  </w:style>
  <w:style w:type="character" w:styleId="NoSpacingChar" w:customStyle="1">
    <w:name w:val="No Spacing Char"/>
    <w:basedOn w:val="DefaultParagraphFont"/>
    <w:link w:val="NoSpacing"/>
    <w:uiPriority w:val="1"/>
    <w:rsid w:val="00023276"/>
    <w:rPr>
      <w:rFonts w:ascii="Times New Roman" w:hAnsi="Times New Roman" w:eastAsia="Times New Roman" w:cs="Times New Roman"/>
      <w:kern w:val="0"/>
      <w:sz w:val="24"/>
      <w:szCs w:val="24"/>
      <w:lang w:eastAsia="tr-TR"/>
      <w14:ligatures w14:val="none"/>
    </w:rPr>
  </w:style>
  <w:style w:type="paragraph" w:styleId="Revision">
    <w:name w:val="Revision"/>
    <w:hidden/>
    <w:uiPriority w:val="99"/>
    <w:semiHidden/>
    <w:rsid w:val="005F50F7"/>
    <w:pPr>
      <w:spacing w:after="0" w:line="240" w:lineRule="auto"/>
    </w:pPr>
    <w:rPr>
      <w:rFonts w:ascii="Times New Roman" w:hAnsi="Times New Roman" w:eastAsia="Times New Roman" w:cs="Times New Roman"/>
      <w:kern w:val="0"/>
      <w:sz w:val="24"/>
      <w:szCs w:val="24"/>
      <w:lang w:eastAsia="tr-TR"/>
      <w14:ligatures w14:val="none"/>
    </w:rPr>
  </w:style>
  <w:style w:type="table" w:styleId="TableGrid">
    <w:name w:val="Table Grid"/>
    <w:basedOn w:val="TableNormal"/>
    <w:uiPriority w:val="39"/>
    <w:rsid w:val="00FE356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6515759">
      <w:bodyDiv w:val="1"/>
      <w:marLeft w:val="0"/>
      <w:marRight w:val="0"/>
      <w:marTop w:val="0"/>
      <w:marBottom w:val="0"/>
      <w:divBdr>
        <w:top w:val="none" w:sz="0" w:space="0" w:color="auto"/>
        <w:left w:val="none" w:sz="0" w:space="0" w:color="auto"/>
        <w:bottom w:val="none" w:sz="0" w:space="0" w:color="auto"/>
        <w:right w:val="none" w:sz="0" w:space="0" w:color="auto"/>
      </w:divBdr>
    </w:div>
    <w:div w:id="846866976">
      <w:bodyDiv w:val="1"/>
      <w:marLeft w:val="0"/>
      <w:marRight w:val="0"/>
      <w:marTop w:val="0"/>
      <w:marBottom w:val="0"/>
      <w:divBdr>
        <w:top w:val="none" w:sz="0" w:space="0" w:color="auto"/>
        <w:left w:val="none" w:sz="0" w:space="0" w:color="auto"/>
        <w:bottom w:val="none" w:sz="0" w:space="0" w:color="auto"/>
        <w:right w:val="none" w:sz="0" w:space="0" w:color="auto"/>
      </w:divBdr>
      <w:divsChild>
        <w:div w:id="1031150980">
          <w:marLeft w:val="0"/>
          <w:marRight w:val="0"/>
          <w:marTop w:val="0"/>
          <w:marBottom w:val="0"/>
          <w:divBdr>
            <w:top w:val="none" w:sz="0" w:space="0" w:color="auto"/>
            <w:left w:val="none" w:sz="0" w:space="0" w:color="auto"/>
            <w:bottom w:val="none" w:sz="0" w:space="0" w:color="auto"/>
            <w:right w:val="none" w:sz="0" w:space="0" w:color="auto"/>
          </w:divBdr>
        </w:div>
        <w:div w:id="1320616458">
          <w:marLeft w:val="0"/>
          <w:marRight w:val="0"/>
          <w:marTop w:val="0"/>
          <w:marBottom w:val="0"/>
          <w:divBdr>
            <w:top w:val="none" w:sz="0" w:space="0" w:color="auto"/>
            <w:left w:val="none" w:sz="0" w:space="0" w:color="auto"/>
            <w:bottom w:val="none" w:sz="0" w:space="0" w:color="auto"/>
            <w:right w:val="none" w:sz="0" w:space="0" w:color="auto"/>
          </w:divBdr>
        </w:div>
      </w:divsChild>
    </w:div>
    <w:div w:id="938760358">
      <w:bodyDiv w:val="1"/>
      <w:marLeft w:val="0"/>
      <w:marRight w:val="0"/>
      <w:marTop w:val="0"/>
      <w:marBottom w:val="0"/>
      <w:divBdr>
        <w:top w:val="none" w:sz="0" w:space="0" w:color="auto"/>
        <w:left w:val="none" w:sz="0" w:space="0" w:color="auto"/>
        <w:bottom w:val="none" w:sz="0" w:space="0" w:color="auto"/>
        <w:right w:val="none" w:sz="0" w:space="0" w:color="auto"/>
      </w:divBdr>
    </w:div>
    <w:div w:id="138027690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4"/>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8/08/relationships/commentsExtensible" Target="commentsExtensi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Hülya AKAN</dc:creator>
  <keywords/>
  <dc:description/>
  <lastModifiedBy>Ayşegül ÇOPUR ÇİÇEK</lastModifiedBy>
  <revision>1466</revision>
  <lastPrinted>2023-12-09T05:24:00.0000000Z</lastPrinted>
  <dcterms:created xsi:type="dcterms:W3CDTF">2023-12-09T07:42:00.0000000Z</dcterms:created>
  <dcterms:modified xsi:type="dcterms:W3CDTF">2024-06-21T15:31:28.5244368Z</dcterms:modified>
</coreProperties>
</file>